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2A44B" w14:textId="77777777" w:rsidR="00D15122" w:rsidRPr="007014C6" w:rsidRDefault="00D15122" w:rsidP="003874FD">
      <w:pPr>
        <w:jc w:val="center"/>
        <w:rPr>
          <w:rFonts w:ascii="Times New Roman" w:eastAsia="Times New Roman" w:hAnsi="Times New Roman"/>
          <w:color w:val="000000"/>
          <w:sz w:val="20"/>
          <w:szCs w:val="20"/>
        </w:rPr>
      </w:pPr>
    </w:p>
    <w:p w14:paraId="4B8593DB" w14:textId="77777777" w:rsidR="00D15122" w:rsidRPr="007014C6" w:rsidRDefault="00D15122" w:rsidP="003874FD">
      <w:pPr>
        <w:jc w:val="center"/>
        <w:rPr>
          <w:rFonts w:ascii="Times New Roman" w:eastAsia="Times New Roman" w:hAnsi="Times New Roman"/>
          <w:color w:val="000000"/>
          <w:sz w:val="20"/>
          <w:szCs w:val="20"/>
        </w:rPr>
      </w:pPr>
    </w:p>
    <w:p w14:paraId="5E8624C1" w14:textId="77777777" w:rsidR="00D15122" w:rsidRPr="007014C6" w:rsidRDefault="00D15122" w:rsidP="003874FD">
      <w:pPr>
        <w:jc w:val="center"/>
        <w:rPr>
          <w:rFonts w:ascii="Times New Roman" w:eastAsia="Times New Roman" w:hAnsi="Times New Roman"/>
          <w:color w:val="000000"/>
          <w:sz w:val="20"/>
          <w:szCs w:val="20"/>
        </w:rPr>
      </w:pPr>
    </w:p>
    <w:p w14:paraId="5B3CE50A" w14:textId="77777777" w:rsidR="00D15122" w:rsidRPr="007014C6" w:rsidRDefault="00D15122" w:rsidP="003874FD">
      <w:pPr>
        <w:jc w:val="center"/>
        <w:rPr>
          <w:rFonts w:ascii="Times New Roman" w:eastAsia="Times New Roman" w:hAnsi="Times New Roman"/>
          <w:color w:val="000000"/>
          <w:sz w:val="20"/>
          <w:szCs w:val="20"/>
        </w:rPr>
      </w:pPr>
    </w:p>
    <w:p w14:paraId="4A2BA42C" w14:textId="77777777" w:rsidR="00D15122" w:rsidRPr="007014C6" w:rsidRDefault="00D15122" w:rsidP="003874FD">
      <w:pPr>
        <w:jc w:val="center"/>
        <w:rPr>
          <w:rFonts w:ascii="Times New Roman" w:eastAsia="Times New Roman" w:hAnsi="Times New Roman"/>
          <w:color w:val="000000"/>
          <w:sz w:val="20"/>
          <w:szCs w:val="20"/>
        </w:rPr>
      </w:pPr>
    </w:p>
    <w:p w14:paraId="07460946" w14:textId="77777777" w:rsidR="00D15122" w:rsidRPr="007014C6" w:rsidRDefault="00D15122" w:rsidP="003874FD">
      <w:pPr>
        <w:jc w:val="center"/>
        <w:rPr>
          <w:rFonts w:ascii="Times New Roman" w:eastAsia="Times New Roman" w:hAnsi="Times New Roman"/>
          <w:color w:val="000000"/>
          <w:sz w:val="20"/>
          <w:szCs w:val="20"/>
        </w:rPr>
      </w:pPr>
    </w:p>
    <w:p w14:paraId="24DE7B61" w14:textId="77777777" w:rsidR="00D15122" w:rsidRPr="007014C6" w:rsidRDefault="00D15122" w:rsidP="003874FD">
      <w:pPr>
        <w:jc w:val="center"/>
        <w:rPr>
          <w:rFonts w:ascii="Times New Roman" w:eastAsia="Times New Roman" w:hAnsi="Times New Roman"/>
          <w:color w:val="000000"/>
          <w:sz w:val="20"/>
          <w:szCs w:val="20"/>
        </w:rPr>
      </w:pPr>
    </w:p>
    <w:p w14:paraId="062FED84" w14:textId="77777777" w:rsidR="00D15122" w:rsidRPr="007014C6" w:rsidRDefault="00D15122" w:rsidP="003874FD">
      <w:pPr>
        <w:jc w:val="center"/>
        <w:rPr>
          <w:rFonts w:ascii="Times New Roman" w:eastAsia="Times New Roman" w:hAnsi="Times New Roman"/>
          <w:color w:val="000000"/>
          <w:sz w:val="20"/>
          <w:szCs w:val="20"/>
        </w:rPr>
      </w:pPr>
    </w:p>
    <w:p w14:paraId="77B79A0C" w14:textId="77777777" w:rsidR="00D15122" w:rsidRPr="007014C6" w:rsidRDefault="00D15122" w:rsidP="003874FD">
      <w:pPr>
        <w:jc w:val="center"/>
        <w:rPr>
          <w:rFonts w:ascii="Times New Roman" w:eastAsia="Times New Roman" w:hAnsi="Times New Roman"/>
          <w:color w:val="000000"/>
          <w:sz w:val="20"/>
          <w:szCs w:val="20"/>
        </w:rPr>
      </w:pPr>
    </w:p>
    <w:p w14:paraId="599DA7EF" w14:textId="77777777" w:rsidR="00D15122" w:rsidRPr="007014C6" w:rsidRDefault="00D15122" w:rsidP="003874FD">
      <w:pPr>
        <w:jc w:val="center"/>
        <w:rPr>
          <w:rFonts w:ascii="Times New Roman" w:eastAsia="Times New Roman" w:hAnsi="Times New Roman"/>
          <w:color w:val="000000"/>
          <w:sz w:val="20"/>
          <w:szCs w:val="20"/>
        </w:rPr>
      </w:pPr>
    </w:p>
    <w:p w14:paraId="1040531E" w14:textId="77777777" w:rsidR="00D15122" w:rsidRPr="007014C6" w:rsidRDefault="00D15122" w:rsidP="003874FD">
      <w:pPr>
        <w:jc w:val="center"/>
        <w:rPr>
          <w:rFonts w:ascii="Times New Roman" w:eastAsia="Times New Roman" w:hAnsi="Times New Roman"/>
          <w:color w:val="000000"/>
          <w:sz w:val="20"/>
          <w:szCs w:val="20"/>
        </w:rPr>
      </w:pPr>
    </w:p>
    <w:p w14:paraId="0EC170D4" w14:textId="77777777" w:rsidR="00D15122" w:rsidRPr="007014C6" w:rsidRDefault="00D15122" w:rsidP="003874FD">
      <w:pPr>
        <w:jc w:val="center"/>
        <w:rPr>
          <w:rFonts w:ascii="Times New Roman" w:eastAsia="Times New Roman" w:hAnsi="Times New Roman"/>
          <w:color w:val="000000"/>
          <w:sz w:val="20"/>
          <w:szCs w:val="20"/>
        </w:rPr>
      </w:pPr>
    </w:p>
    <w:p w14:paraId="2E124112" w14:textId="77777777" w:rsidR="00D15122" w:rsidRPr="007014C6" w:rsidRDefault="00D15122" w:rsidP="003874FD">
      <w:pPr>
        <w:jc w:val="center"/>
        <w:rPr>
          <w:rFonts w:ascii="Times New Roman" w:eastAsia="Times New Roman" w:hAnsi="Times New Roman"/>
          <w:color w:val="000000"/>
          <w:sz w:val="20"/>
          <w:szCs w:val="20"/>
        </w:rPr>
      </w:pPr>
    </w:p>
    <w:p w14:paraId="0D571108" w14:textId="77777777" w:rsidR="00D15122" w:rsidRPr="007014C6" w:rsidRDefault="00D15122" w:rsidP="003874FD">
      <w:pPr>
        <w:jc w:val="center"/>
        <w:rPr>
          <w:rFonts w:ascii="Times New Roman" w:eastAsia="Times New Roman" w:hAnsi="Times New Roman"/>
          <w:color w:val="000000"/>
          <w:sz w:val="20"/>
          <w:szCs w:val="20"/>
        </w:rPr>
      </w:pPr>
    </w:p>
    <w:p w14:paraId="603509F0" w14:textId="77777777" w:rsidR="00D15122" w:rsidRPr="007014C6" w:rsidRDefault="00D15122" w:rsidP="003874FD">
      <w:pPr>
        <w:jc w:val="center"/>
        <w:rPr>
          <w:rFonts w:ascii="Times New Roman" w:eastAsia="Times New Roman" w:hAnsi="Times New Roman"/>
          <w:color w:val="000000"/>
          <w:sz w:val="20"/>
          <w:szCs w:val="20"/>
        </w:rPr>
      </w:pPr>
    </w:p>
    <w:p w14:paraId="6DCB3891" w14:textId="77777777" w:rsidR="00D15122" w:rsidRPr="007014C6" w:rsidRDefault="00D15122" w:rsidP="003874FD">
      <w:pPr>
        <w:jc w:val="center"/>
        <w:rPr>
          <w:rFonts w:ascii="Times New Roman" w:eastAsia="Times New Roman" w:hAnsi="Times New Roman"/>
          <w:color w:val="000000"/>
          <w:sz w:val="20"/>
          <w:szCs w:val="20"/>
        </w:rPr>
      </w:pPr>
    </w:p>
    <w:p w14:paraId="28460099" w14:textId="77777777" w:rsidR="00D15122" w:rsidRPr="007014C6" w:rsidRDefault="00D15122" w:rsidP="003874FD">
      <w:pPr>
        <w:jc w:val="center"/>
        <w:rPr>
          <w:rFonts w:ascii="Times New Roman" w:eastAsia="Times New Roman" w:hAnsi="Times New Roman"/>
          <w:color w:val="000000"/>
          <w:sz w:val="20"/>
          <w:szCs w:val="20"/>
        </w:rPr>
      </w:pPr>
    </w:p>
    <w:p w14:paraId="2091B30B" w14:textId="77777777" w:rsidR="00D15122" w:rsidRPr="007014C6" w:rsidRDefault="00D15122" w:rsidP="003874FD">
      <w:pPr>
        <w:jc w:val="center"/>
        <w:rPr>
          <w:rFonts w:ascii="Times New Roman" w:eastAsia="Times New Roman" w:hAnsi="Times New Roman"/>
          <w:color w:val="000000"/>
          <w:sz w:val="20"/>
          <w:szCs w:val="20"/>
        </w:rPr>
      </w:pPr>
    </w:p>
    <w:p w14:paraId="108E6F16" w14:textId="77777777" w:rsidR="00D15122" w:rsidRPr="007014C6" w:rsidRDefault="00D15122" w:rsidP="003874FD">
      <w:pPr>
        <w:jc w:val="center"/>
        <w:rPr>
          <w:rFonts w:ascii="Times New Roman" w:eastAsia="Times New Roman" w:hAnsi="Times New Roman"/>
          <w:color w:val="000000"/>
          <w:sz w:val="20"/>
          <w:szCs w:val="20"/>
        </w:rPr>
      </w:pPr>
    </w:p>
    <w:p w14:paraId="43485A69" w14:textId="77777777" w:rsidR="00D15122" w:rsidRPr="007014C6" w:rsidRDefault="00D15122" w:rsidP="003874FD">
      <w:pPr>
        <w:jc w:val="center"/>
        <w:rPr>
          <w:rFonts w:ascii="Times New Roman" w:eastAsia="Times New Roman" w:hAnsi="Times New Roman"/>
          <w:color w:val="000000"/>
          <w:sz w:val="20"/>
          <w:szCs w:val="20"/>
        </w:rPr>
      </w:pPr>
    </w:p>
    <w:p w14:paraId="49C1498F" w14:textId="77777777" w:rsidR="00D15122" w:rsidRPr="007014C6" w:rsidRDefault="00D15122" w:rsidP="003874FD">
      <w:pPr>
        <w:jc w:val="center"/>
        <w:rPr>
          <w:rFonts w:ascii="Times New Roman" w:eastAsia="Times New Roman" w:hAnsi="Times New Roman"/>
          <w:color w:val="000000"/>
          <w:sz w:val="20"/>
          <w:szCs w:val="20"/>
        </w:rPr>
      </w:pPr>
    </w:p>
    <w:p w14:paraId="172FBD81" w14:textId="77777777" w:rsidR="00D15122" w:rsidRPr="007014C6" w:rsidRDefault="00D15122" w:rsidP="003874FD">
      <w:pPr>
        <w:jc w:val="center"/>
        <w:rPr>
          <w:rFonts w:ascii="Times New Roman" w:eastAsia="Times New Roman" w:hAnsi="Times New Roman"/>
          <w:color w:val="000000"/>
          <w:sz w:val="20"/>
          <w:szCs w:val="20"/>
        </w:rPr>
      </w:pPr>
    </w:p>
    <w:p w14:paraId="1D85CD71" w14:textId="77777777" w:rsidR="00D15122" w:rsidRPr="00A8085E" w:rsidRDefault="00D15122" w:rsidP="003874FD">
      <w:pPr>
        <w:jc w:val="center"/>
        <w:rPr>
          <w:rFonts w:ascii="Times New Roman" w:eastAsia="Times New Roman" w:hAnsi="Times New Roman"/>
          <w:color w:val="000000"/>
        </w:rPr>
      </w:pPr>
    </w:p>
    <w:p w14:paraId="312717C8" w14:textId="77777777" w:rsidR="00D15122" w:rsidRPr="00A8085E" w:rsidRDefault="009B0756" w:rsidP="00250014">
      <w:pPr>
        <w:jc w:val="center"/>
        <w:rPr>
          <w:rFonts w:ascii="Times New Roman" w:hAnsi="Times New Roman"/>
          <w:b/>
          <w:color w:val="000000"/>
        </w:rPr>
      </w:pPr>
      <w:r w:rsidRPr="00A8085E">
        <w:rPr>
          <w:rFonts w:ascii="Times New Roman" w:hAnsi="Times New Roman"/>
          <w:b/>
          <w:color w:val="000000"/>
        </w:rPr>
        <w:t>I PIELIKUMS</w:t>
      </w:r>
    </w:p>
    <w:p w14:paraId="43C8222E" w14:textId="77777777" w:rsidR="00D15122" w:rsidRPr="00A8085E" w:rsidRDefault="00D15122" w:rsidP="003874FD">
      <w:pPr>
        <w:jc w:val="center"/>
        <w:rPr>
          <w:rFonts w:ascii="Times New Roman" w:eastAsia="Times New Roman" w:hAnsi="Times New Roman"/>
          <w:bCs/>
          <w:color w:val="000000"/>
        </w:rPr>
      </w:pPr>
    </w:p>
    <w:p w14:paraId="6FD42656" w14:textId="77777777" w:rsidR="00D15122" w:rsidRPr="00A8085E" w:rsidRDefault="009B0756" w:rsidP="002E4812">
      <w:pPr>
        <w:pStyle w:val="Heading1"/>
        <w:jc w:val="center"/>
      </w:pPr>
      <w:bookmarkStart w:id="0" w:name="SUMMARY_OF_PRODUCT_CHARACTERISTICS"/>
      <w:bookmarkEnd w:id="0"/>
      <w:r w:rsidRPr="00A8085E">
        <w:t>ZĀĻU APRAKSTS</w:t>
      </w:r>
    </w:p>
    <w:p w14:paraId="6F964367" w14:textId="07196F77" w:rsidR="000442DA" w:rsidRPr="00793C33" w:rsidRDefault="001F7B15" w:rsidP="007014C6">
      <w:pPr>
        <w:pStyle w:val="ListParagraph"/>
        <w:rPr>
          <w:rFonts w:ascii="Times New Roman" w:eastAsia="Times New Roman" w:hAnsi="Times New Roman"/>
          <w:b/>
          <w:color w:val="000000"/>
        </w:rPr>
      </w:pPr>
      <w:r w:rsidRPr="001F1AA6">
        <w:rPr>
          <w:rFonts w:ascii="Times New Roman" w:hAnsi="Times New Roman"/>
          <w:noProof/>
          <w:color w:val="000000"/>
          <w:lang w:eastAsia="en-US" w:bidi="ar-SA"/>
        </w:rPr>
        <w:br w:type="page"/>
      </w:r>
    </w:p>
    <w:p w14:paraId="72A4B47C" w14:textId="77777777" w:rsidR="0092587E" w:rsidRPr="00A8085E" w:rsidRDefault="0092587E" w:rsidP="0092587E">
      <w:pPr>
        <w:rPr>
          <w:rFonts w:ascii="Times New Roman" w:hAnsi="Times New Roman"/>
          <w:b/>
          <w:color w:val="000000"/>
        </w:rPr>
      </w:pPr>
      <w:r w:rsidRPr="00A8085E">
        <w:rPr>
          <w:rFonts w:ascii="Times New Roman" w:hAnsi="Times New Roman"/>
          <w:b/>
          <w:color w:val="000000"/>
        </w:rPr>
        <w:lastRenderedPageBreak/>
        <w:t>1.</w:t>
      </w:r>
      <w:r w:rsidRPr="00A8085E">
        <w:rPr>
          <w:rFonts w:ascii="Times New Roman" w:hAnsi="Times New Roman"/>
          <w:color w:val="000000"/>
        </w:rPr>
        <w:tab/>
      </w:r>
      <w:r w:rsidRPr="00A8085E">
        <w:rPr>
          <w:rFonts w:ascii="Times New Roman" w:hAnsi="Times New Roman"/>
          <w:b/>
          <w:color w:val="000000"/>
        </w:rPr>
        <w:t>ZĀĻU NOSAUKUMS</w:t>
      </w:r>
    </w:p>
    <w:p w14:paraId="33ACF2CE" w14:textId="77777777" w:rsidR="00D15122" w:rsidRPr="007014C6" w:rsidRDefault="00D15122" w:rsidP="007F6E1B">
      <w:pPr>
        <w:rPr>
          <w:rFonts w:ascii="Times New Roman" w:eastAsia="Times New Roman" w:hAnsi="Times New Roman"/>
          <w:bCs/>
          <w:color w:val="000000"/>
          <w:sz w:val="21"/>
          <w:szCs w:val="21"/>
        </w:rPr>
      </w:pPr>
    </w:p>
    <w:p w14:paraId="0CEBA91F" w14:textId="2FB0A346" w:rsidR="00D15122" w:rsidRPr="00A8085E" w:rsidRDefault="00114C92" w:rsidP="007F6E1B">
      <w:pPr>
        <w:pStyle w:val="BodyText"/>
        <w:ind w:left="0"/>
        <w:rPr>
          <w:color w:val="000000"/>
        </w:rPr>
      </w:pPr>
      <w:r w:rsidRPr="00A8085E">
        <w:rPr>
          <w:color w:val="000000"/>
        </w:rPr>
        <w:t>Zirabev</w:t>
      </w:r>
      <w:r w:rsidR="00426DA8" w:rsidRPr="00A8085E">
        <w:rPr>
          <w:color w:val="000000"/>
        </w:rPr>
        <w:t xml:space="preserve"> 25 mg/ml koncentrāts infūziju šķīduma pagatavošanai</w:t>
      </w:r>
    </w:p>
    <w:p w14:paraId="47C3CD66" w14:textId="77777777" w:rsidR="00D15122" w:rsidRPr="00A8085E" w:rsidRDefault="00D15122" w:rsidP="007F6E1B">
      <w:pPr>
        <w:rPr>
          <w:rFonts w:ascii="Times New Roman" w:eastAsia="Times New Roman" w:hAnsi="Times New Roman"/>
          <w:color w:val="000000"/>
        </w:rPr>
      </w:pPr>
    </w:p>
    <w:p w14:paraId="3DAB924E" w14:textId="77777777" w:rsidR="00D15122" w:rsidRPr="00A8085E" w:rsidRDefault="00D15122" w:rsidP="007F6E1B">
      <w:pPr>
        <w:rPr>
          <w:rFonts w:ascii="Times New Roman" w:eastAsia="Times New Roman" w:hAnsi="Times New Roman"/>
          <w:color w:val="000000"/>
        </w:rPr>
      </w:pPr>
    </w:p>
    <w:p w14:paraId="7A18826A" w14:textId="77777777" w:rsidR="00D15122" w:rsidRPr="00A8085E" w:rsidRDefault="00435CC3" w:rsidP="00435CC3">
      <w:pPr>
        <w:rPr>
          <w:rFonts w:ascii="Times New Roman" w:hAnsi="Times New Roman"/>
          <w:b/>
          <w:bCs/>
          <w:color w:val="000000"/>
        </w:rPr>
      </w:pPr>
      <w:r w:rsidRPr="00A8085E">
        <w:rPr>
          <w:rFonts w:ascii="Times New Roman" w:hAnsi="Times New Roman"/>
          <w:b/>
          <w:color w:val="000000"/>
        </w:rPr>
        <w:t>2.</w:t>
      </w:r>
      <w:r w:rsidRPr="00A8085E">
        <w:rPr>
          <w:rFonts w:ascii="Times New Roman" w:hAnsi="Times New Roman"/>
          <w:color w:val="000000"/>
        </w:rPr>
        <w:tab/>
      </w:r>
      <w:r w:rsidRPr="00A8085E">
        <w:rPr>
          <w:rFonts w:ascii="Times New Roman" w:hAnsi="Times New Roman"/>
          <w:b/>
          <w:color w:val="000000"/>
        </w:rPr>
        <w:t>KVALITATĪVAIS UN KVANTITATĪVAIS SASTĀVS</w:t>
      </w:r>
    </w:p>
    <w:p w14:paraId="195012AC" w14:textId="77777777" w:rsidR="00D15122" w:rsidRPr="00A8085E" w:rsidRDefault="00D15122" w:rsidP="007F6E1B">
      <w:pPr>
        <w:rPr>
          <w:rFonts w:ascii="Times New Roman" w:eastAsia="Times New Roman" w:hAnsi="Times New Roman"/>
          <w:bCs/>
          <w:color w:val="000000"/>
        </w:rPr>
      </w:pPr>
    </w:p>
    <w:p w14:paraId="2FE91532" w14:textId="77777777" w:rsidR="00DA3CC9" w:rsidRPr="00A8085E" w:rsidRDefault="009B0756" w:rsidP="007F6E1B">
      <w:pPr>
        <w:pStyle w:val="BodyText"/>
        <w:ind w:left="0"/>
        <w:rPr>
          <w:color w:val="000000"/>
        </w:rPr>
      </w:pPr>
      <w:r w:rsidRPr="00A8085E">
        <w:rPr>
          <w:color w:val="000000"/>
        </w:rPr>
        <w:t xml:space="preserve">Katrs </w:t>
      </w:r>
      <w:r w:rsidR="000D2407" w:rsidRPr="00A8085E">
        <w:rPr>
          <w:color w:val="000000"/>
        </w:rPr>
        <w:t>mililitrs</w:t>
      </w:r>
      <w:r w:rsidRPr="00A8085E">
        <w:rPr>
          <w:color w:val="000000"/>
        </w:rPr>
        <w:t xml:space="preserve"> koncentrāta satur 25 mg bevacizumaba</w:t>
      </w:r>
      <w:r w:rsidR="000D2407" w:rsidRPr="00A8085E">
        <w:rPr>
          <w:color w:val="000000"/>
        </w:rPr>
        <w:t>*</w:t>
      </w:r>
      <w:r w:rsidRPr="00A8085E">
        <w:rPr>
          <w:color w:val="000000"/>
        </w:rPr>
        <w:t xml:space="preserve"> (</w:t>
      </w:r>
      <w:r w:rsidR="000D2407" w:rsidRPr="00A8085E">
        <w:rPr>
          <w:i/>
          <w:color w:val="000000"/>
        </w:rPr>
        <w:t>b</w:t>
      </w:r>
      <w:r w:rsidRPr="00A8085E">
        <w:rPr>
          <w:i/>
          <w:color w:val="000000"/>
        </w:rPr>
        <w:t>evacizumab</w:t>
      </w:r>
      <w:r w:rsidRPr="00A8085E">
        <w:rPr>
          <w:color w:val="000000"/>
        </w:rPr>
        <w:t xml:space="preserve">). </w:t>
      </w:r>
    </w:p>
    <w:p w14:paraId="1BDEE84C" w14:textId="77777777" w:rsidR="00D15122" w:rsidRPr="00A8085E" w:rsidRDefault="009B0756" w:rsidP="007F6E1B">
      <w:pPr>
        <w:pStyle w:val="BodyText"/>
        <w:ind w:left="0"/>
        <w:rPr>
          <w:color w:val="000000"/>
        </w:rPr>
      </w:pPr>
      <w:r w:rsidRPr="00A8085E">
        <w:rPr>
          <w:color w:val="000000"/>
        </w:rPr>
        <w:t>Katrs 4 ml flakons satur 100 mg bevacizumaba.</w:t>
      </w:r>
    </w:p>
    <w:p w14:paraId="518269E0" w14:textId="77777777" w:rsidR="00D15122" w:rsidRPr="00A8085E" w:rsidRDefault="009B0756" w:rsidP="007F6E1B">
      <w:pPr>
        <w:pStyle w:val="BodyText"/>
        <w:ind w:left="0"/>
        <w:rPr>
          <w:color w:val="000000"/>
        </w:rPr>
      </w:pPr>
      <w:r w:rsidRPr="00A8085E">
        <w:rPr>
          <w:color w:val="000000"/>
        </w:rPr>
        <w:t>Katrs 16 ml flakons satur 400 mg bevacizumaba.</w:t>
      </w:r>
    </w:p>
    <w:p w14:paraId="13248E0B" w14:textId="399BBFD4" w:rsidR="00D15122" w:rsidRPr="00A8085E" w:rsidRDefault="009B0756" w:rsidP="007F6E1B">
      <w:pPr>
        <w:pStyle w:val="BodyText"/>
        <w:ind w:left="0"/>
        <w:rPr>
          <w:color w:val="000000"/>
        </w:rPr>
      </w:pPr>
      <w:r w:rsidRPr="00A8085E">
        <w:rPr>
          <w:color w:val="000000"/>
        </w:rPr>
        <w:t>Ieteikumus par atšķaidīšanu un citu</w:t>
      </w:r>
      <w:r w:rsidR="002135D0">
        <w:rPr>
          <w:color w:val="000000"/>
        </w:rPr>
        <w:t>s norādījumus par</w:t>
      </w:r>
      <w:r w:rsidRPr="00A8085E">
        <w:rPr>
          <w:color w:val="000000"/>
        </w:rPr>
        <w:t xml:space="preserve"> rīkošanos skatīt 6.6. apakšpunktā.</w:t>
      </w:r>
    </w:p>
    <w:p w14:paraId="7C6A0366" w14:textId="77777777" w:rsidR="00D15122" w:rsidRPr="00A8085E" w:rsidRDefault="00D15122" w:rsidP="007F6E1B">
      <w:pPr>
        <w:pStyle w:val="BodyText"/>
        <w:ind w:left="0"/>
        <w:rPr>
          <w:color w:val="000000"/>
        </w:rPr>
      </w:pPr>
    </w:p>
    <w:p w14:paraId="0A11643B" w14:textId="77777777" w:rsidR="00D15122" w:rsidRPr="00A8085E" w:rsidRDefault="009B0756" w:rsidP="007F6E1B">
      <w:pPr>
        <w:pStyle w:val="BodyText"/>
        <w:ind w:left="0"/>
        <w:rPr>
          <w:color w:val="000000"/>
        </w:rPr>
      </w:pPr>
      <w:r w:rsidRPr="00A8085E">
        <w:rPr>
          <w:color w:val="000000"/>
        </w:rPr>
        <w:t>*Bevacizumabs ir rekombinanta, humanizēta monoklonālā antiviela, kas iegūta no Ķīnas kāmju olnīcu šūnām, izmantojot DNS tehnoloģiju.</w:t>
      </w:r>
    </w:p>
    <w:p w14:paraId="583EEECB" w14:textId="77777777" w:rsidR="00933DEB" w:rsidRPr="00A8085E" w:rsidRDefault="00933DEB" w:rsidP="007F6E1B">
      <w:pPr>
        <w:pStyle w:val="BodyText"/>
        <w:ind w:left="0"/>
        <w:rPr>
          <w:color w:val="000000"/>
        </w:rPr>
      </w:pPr>
    </w:p>
    <w:p w14:paraId="015BC6E7" w14:textId="1C85BF29" w:rsidR="00933DEB" w:rsidRPr="00A8085E" w:rsidRDefault="00933DEB" w:rsidP="00933DEB">
      <w:pPr>
        <w:pStyle w:val="BodyText"/>
        <w:ind w:left="0"/>
        <w:rPr>
          <w:rFonts w:eastAsia="Calibri"/>
          <w:color w:val="000000"/>
          <w:u w:val="single"/>
          <w:lang w:eastAsia="en-GB"/>
        </w:rPr>
      </w:pPr>
      <w:r w:rsidRPr="00A8085E">
        <w:rPr>
          <w:rFonts w:eastAsia="Calibri"/>
          <w:color w:val="000000"/>
          <w:u w:val="single"/>
          <w:lang w:eastAsia="en-GB"/>
        </w:rPr>
        <w:t>Palīgviela</w:t>
      </w:r>
      <w:r w:rsidR="00B20425">
        <w:rPr>
          <w:rFonts w:eastAsia="Calibri"/>
          <w:color w:val="000000"/>
          <w:u w:val="single"/>
          <w:lang w:eastAsia="en-GB"/>
        </w:rPr>
        <w:t>s</w:t>
      </w:r>
      <w:r w:rsidRPr="00A8085E">
        <w:rPr>
          <w:rFonts w:eastAsia="Calibri"/>
          <w:color w:val="000000"/>
          <w:u w:val="single"/>
          <w:lang w:eastAsia="en-GB"/>
        </w:rPr>
        <w:t xml:space="preserve"> ar zināmu iedarbību</w:t>
      </w:r>
    </w:p>
    <w:p w14:paraId="38EA47A3" w14:textId="77777777" w:rsidR="00933DEB" w:rsidRPr="00A8085E" w:rsidRDefault="00933DEB" w:rsidP="00933DEB">
      <w:pPr>
        <w:pStyle w:val="BodyText"/>
        <w:ind w:left="0"/>
        <w:rPr>
          <w:color w:val="000000"/>
        </w:rPr>
      </w:pPr>
    </w:p>
    <w:p w14:paraId="0ECB0924" w14:textId="01879F3C" w:rsidR="00933DEB" w:rsidRPr="00A8085E" w:rsidRDefault="00933DEB" w:rsidP="00933DEB">
      <w:pPr>
        <w:pStyle w:val="BodyText"/>
        <w:ind w:left="0"/>
        <w:rPr>
          <w:color w:val="000000"/>
        </w:rPr>
      </w:pPr>
      <w:r w:rsidRPr="00A8085E">
        <w:rPr>
          <w:color w:val="000000"/>
        </w:rPr>
        <w:t>Katrs 4 ml flakons satur 3,0 mg nātrija</w:t>
      </w:r>
      <w:r w:rsidR="00B20425">
        <w:rPr>
          <w:color w:val="000000"/>
        </w:rPr>
        <w:t xml:space="preserve"> un 0,8 mg polisorbāta 80</w:t>
      </w:r>
      <w:r w:rsidRPr="00A8085E">
        <w:rPr>
          <w:color w:val="000000"/>
        </w:rPr>
        <w:t>.</w:t>
      </w:r>
    </w:p>
    <w:p w14:paraId="1E2A6F9D" w14:textId="53596EA1" w:rsidR="00933DEB" w:rsidRPr="00A8085E" w:rsidRDefault="00933DEB" w:rsidP="00933DEB">
      <w:pPr>
        <w:pStyle w:val="BodyText"/>
        <w:ind w:left="0"/>
        <w:rPr>
          <w:color w:val="000000"/>
        </w:rPr>
      </w:pPr>
      <w:r w:rsidRPr="00A8085E">
        <w:rPr>
          <w:color w:val="000000"/>
        </w:rPr>
        <w:t>Katrs 16 ml flakons satur 12,1 mg nātrija</w:t>
      </w:r>
      <w:r w:rsidR="00B20425">
        <w:rPr>
          <w:color w:val="000000"/>
        </w:rPr>
        <w:t xml:space="preserve"> un 3,2 mg polisorbāta 80</w:t>
      </w:r>
      <w:r w:rsidRPr="00A8085E">
        <w:rPr>
          <w:color w:val="000000"/>
        </w:rPr>
        <w:t>.</w:t>
      </w:r>
    </w:p>
    <w:p w14:paraId="5D08A317" w14:textId="77777777" w:rsidR="00D15122" w:rsidRPr="00A8085E" w:rsidRDefault="00D15122" w:rsidP="007F6E1B">
      <w:pPr>
        <w:pStyle w:val="BodyText"/>
        <w:ind w:left="0"/>
        <w:rPr>
          <w:color w:val="000000"/>
        </w:rPr>
      </w:pPr>
    </w:p>
    <w:p w14:paraId="2F658704" w14:textId="77777777" w:rsidR="00D15122" w:rsidRPr="00A8085E" w:rsidRDefault="009B0756" w:rsidP="007F6E1B">
      <w:pPr>
        <w:pStyle w:val="BodyText"/>
        <w:ind w:left="0"/>
        <w:rPr>
          <w:color w:val="000000"/>
        </w:rPr>
      </w:pPr>
      <w:r w:rsidRPr="00A8085E">
        <w:rPr>
          <w:color w:val="000000"/>
        </w:rPr>
        <w:t>Pilnu palīgvielu sarakstu skatīt 6.1. apakšpunktā.</w:t>
      </w:r>
    </w:p>
    <w:p w14:paraId="64F9803D" w14:textId="77777777" w:rsidR="00D15122" w:rsidRPr="00A8085E" w:rsidRDefault="00D15122" w:rsidP="007F6E1B">
      <w:pPr>
        <w:pStyle w:val="BodyText"/>
        <w:ind w:left="0"/>
        <w:rPr>
          <w:color w:val="000000"/>
        </w:rPr>
      </w:pPr>
    </w:p>
    <w:p w14:paraId="52B9918E" w14:textId="77777777" w:rsidR="00D15122" w:rsidRPr="00A8085E" w:rsidRDefault="00D15122" w:rsidP="007F6E1B">
      <w:pPr>
        <w:pStyle w:val="BodyText"/>
        <w:ind w:left="0"/>
        <w:rPr>
          <w:color w:val="000000"/>
        </w:rPr>
      </w:pPr>
    </w:p>
    <w:p w14:paraId="3411D5EB" w14:textId="77777777" w:rsidR="00D15122" w:rsidRPr="00A8085E" w:rsidRDefault="00435CC3" w:rsidP="00435CC3">
      <w:pPr>
        <w:rPr>
          <w:rFonts w:ascii="Times New Roman" w:hAnsi="Times New Roman"/>
          <w:b/>
          <w:color w:val="000000"/>
        </w:rPr>
      </w:pPr>
      <w:r w:rsidRPr="00A8085E">
        <w:rPr>
          <w:rFonts w:ascii="Times New Roman" w:hAnsi="Times New Roman"/>
          <w:b/>
          <w:color w:val="000000"/>
        </w:rPr>
        <w:t>3.</w:t>
      </w:r>
      <w:r w:rsidRPr="00A8085E">
        <w:rPr>
          <w:rFonts w:ascii="Times New Roman" w:hAnsi="Times New Roman"/>
          <w:color w:val="000000"/>
        </w:rPr>
        <w:tab/>
      </w:r>
      <w:r w:rsidRPr="00A8085E">
        <w:rPr>
          <w:rFonts w:ascii="Times New Roman" w:hAnsi="Times New Roman"/>
          <w:b/>
          <w:color w:val="000000"/>
        </w:rPr>
        <w:t>ZĀĻU FORMA</w:t>
      </w:r>
    </w:p>
    <w:p w14:paraId="2B487057" w14:textId="77777777" w:rsidR="00D15122" w:rsidRPr="00A8085E" w:rsidRDefault="00D15122" w:rsidP="007F6E1B">
      <w:pPr>
        <w:pStyle w:val="BodyText"/>
        <w:ind w:left="0"/>
        <w:rPr>
          <w:color w:val="000000"/>
        </w:rPr>
      </w:pPr>
    </w:p>
    <w:p w14:paraId="150A7686" w14:textId="77777777" w:rsidR="00D15122" w:rsidRPr="00A8085E" w:rsidRDefault="009B0756" w:rsidP="007F6E1B">
      <w:pPr>
        <w:pStyle w:val="BodyText"/>
        <w:ind w:left="0"/>
        <w:rPr>
          <w:color w:val="000000"/>
        </w:rPr>
      </w:pPr>
      <w:r w:rsidRPr="00A8085E">
        <w:rPr>
          <w:color w:val="000000"/>
        </w:rPr>
        <w:t>Koncentrāts infūziju šķīduma pagatavošanai</w:t>
      </w:r>
      <w:r w:rsidR="00DA3CC9" w:rsidRPr="00A8085E">
        <w:rPr>
          <w:color w:val="000000"/>
        </w:rPr>
        <w:t xml:space="preserve"> (sterils koncentrāts)</w:t>
      </w:r>
      <w:r w:rsidRPr="00A8085E">
        <w:rPr>
          <w:color w:val="000000"/>
        </w:rPr>
        <w:t>.</w:t>
      </w:r>
    </w:p>
    <w:p w14:paraId="4D71C001" w14:textId="77777777" w:rsidR="00D15122" w:rsidRPr="00A8085E" w:rsidRDefault="00D15122" w:rsidP="007F6E1B">
      <w:pPr>
        <w:pStyle w:val="BodyText"/>
        <w:ind w:left="0"/>
        <w:rPr>
          <w:color w:val="000000"/>
        </w:rPr>
      </w:pPr>
    </w:p>
    <w:p w14:paraId="1FDFD197" w14:textId="77777777" w:rsidR="00D15122" w:rsidRPr="00A8085E" w:rsidRDefault="009B0756" w:rsidP="007F6E1B">
      <w:pPr>
        <w:pStyle w:val="BodyText"/>
        <w:ind w:left="0"/>
        <w:rPr>
          <w:color w:val="000000"/>
        </w:rPr>
      </w:pPr>
      <w:r w:rsidRPr="00A8085E">
        <w:rPr>
          <w:color w:val="000000"/>
        </w:rPr>
        <w:t>Dzidrs vai nedaudz opalescējošs, bezkrāsains vai gaiši brūns šķidrums.</w:t>
      </w:r>
    </w:p>
    <w:p w14:paraId="68783E8F" w14:textId="77777777" w:rsidR="00D15122" w:rsidRPr="00A8085E" w:rsidRDefault="00D15122" w:rsidP="007F6E1B">
      <w:pPr>
        <w:pStyle w:val="BodyText"/>
        <w:ind w:left="0"/>
        <w:rPr>
          <w:color w:val="000000"/>
        </w:rPr>
      </w:pPr>
    </w:p>
    <w:p w14:paraId="6804D055" w14:textId="77777777" w:rsidR="00185E97" w:rsidRPr="00A8085E" w:rsidRDefault="00185E97" w:rsidP="007F6E1B">
      <w:pPr>
        <w:pStyle w:val="BodyText"/>
        <w:ind w:left="0"/>
        <w:rPr>
          <w:color w:val="000000"/>
        </w:rPr>
      </w:pPr>
    </w:p>
    <w:p w14:paraId="1BB94BA9" w14:textId="77777777" w:rsidR="00D15122" w:rsidRPr="00A8085E" w:rsidRDefault="00435CC3" w:rsidP="002E4812">
      <w:pPr>
        <w:rPr>
          <w:rFonts w:ascii="Times New Roman" w:hAnsi="Times New Roman"/>
          <w:b/>
          <w:color w:val="000000"/>
        </w:rPr>
      </w:pPr>
      <w:r w:rsidRPr="00A8085E">
        <w:rPr>
          <w:rFonts w:ascii="Times New Roman" w:hAnsi="Times New Roman"/>
          <w:b/>
          <w:color w:val="000000"/>
        </w:rPr>
        <w:t>4.</w:t>
      </w:r>
      <w:r w:rsidRPr="00A8085E">
        <w:rPr>
          <w:rFonts w:ascii="Times New Roman" w:hAnsi="Times New Roman"/>
          <w:b/>
          <w:color w:val="000000"/>
        </w:rPr>
        <w:tab/>
        <w:t>KLĪNISKĀ INFORMĀCIJA</w:t>
      </w:r>
    </w:p>
    <w:p w14:paraId="2E9852C2" w14:textId="77777777" w:rsidR="00D15122" w:rsidRPr="00A8085E" w:rsidRDefault="00D15122" w:rsidP="007F6E1B">
      <w:pPr>
        <w:rPr>
          <w:rFonts w:ascii="Times New Roman" w:eastAsia="Times New Roman" w:hAnsi="Times New Roman"/>
          <w:bCs/>
          <w:color w:val="000000"/>
        </w:rPr>
      </w:pPr>
    </w:p>
    <w:p w14:paraId="24ABB771" w14:textId="77777777" w:rsidR="00D15122" w:rsidRPr="00A8085E" w:rsidRDefault="003E4A60" w:rsidP="003E4A60">
      <w:pPr>
        <w:tabs>
          <w:tab w:val="left" w:pos="685"/>
        </w:tabs>
        <w:rPr>
          <w:rFonts w:ascii="Times New Roman" w:eastAsia="Times New Roman" w:hAnsi="Times New Roman"/>
          <w:b/>
          <w:color w:val="000000"/>
        </w:rPr>
      </w:pPr>
      <w:r w:rsidRPr="00A8085E">
        <w:rPr>
          <w:rFonts w:ascii="Times New Roman" w:hAnsi="Times New Roman"/>
          <w:b/>
          <w:color w:val="000000"/>
        </w:rPr>
        <w:t>4.1.</w:t>
      </w:r>
      <w:r w:rsidRPr="00A8085E">
        <w:rPr>
          <w:rFonts w:ascii="Times New Roman" w:hAnsi="Times New Roman"/>
          <w:color w:val="000000"/>
        </w:rPr>
        <w:tab/>
      </w:r>
      <w:r w:rsidRPr="00A8085E">
        <w:rPr>
          <w:rFonts w:ascii="Times New Roman" w:hAnsi="Times New Roman"/>
          <w:b/>
          <w:color w:val="000000"/>
        </w:rPr>
        <w:t>Terapeitiskās indikācijas</w:t>
      </w:r>
    </w:p>
    <w:p w14:paraId="6AA93128" w14:textId="77777777" w:rsidR="00D15122" w:rsidRPr="00A8085E" w:rsidRDefault="00D15122" w:rsidP="007F6E1B">
      <w:pPr>
        <w:rPr>
          <w:rFonts w:ascii="Times New Roman" w:eastAsia="Times New Roman" w:hAnsi="Times New Roman"/>
          <w:bCs/>
          <w:color w:val="000000"/>
        </w:rPr>
      </w:pPr>
    </w:p>
    <w:p w14:paraId="77CFB3D4" w14:textId="77777777" w:rsidR="00D15122" w:rsidRPr="00A8085E" w:rsidRDefault="00DA3CC9" w:rsidP="007F6E1B">
      <w:pPr>
        <w:pStyle w:val="BodyText"/>
        <w:ind w:left="0" w:right="176"/>
        <w:rPr>
          <w:color w:val="000000"/>
        </w:rPr>
      </w:pPr>
      <w:r w:rsidRPr="00A8085E">
        <w:rPr>
          <w:color w:val="000000"/>
        </w:rPr>
        <w:t xml:space="preserve">Zirabev </w:t>
      </w:r>
      <w:r w:rsidR="00426DA8" w:rsidRPr="00A8085E">
        <w:rPr>
          <w:color w:val="000000"/>
        </w:rPr>
        <w:t>kombinācijā ar ķīmijterapiju, k</w:t>
      </w:r>
      <w:r w:rsidR="003D5178" w:rsidRPr="00A8085E">
        <w:rPr>
          <w:color w:val="000000"/>
        </w:rPr>
        <w:t>am</w:t>
      </w:r>
      <w:r w:rsidR="00426DA8" w:rsidRPr="00A8085E">
        <w:rPr>
          <w:color w:val="000000"/>
        </w:rPr>
        <w:t xml:space="preserve"> pamatā ir fluorpirimidīn</w:t>
      </w:r>
      <w:r w:rsidR="003D5178" w:rsidRPr="00A8085E">
        <w:rPr>
          <w:color w:val="000000"/>
        </w:rPr>
        <w:t>s</w:t>
      </w:r>
      <w:r w:rsidR="00426DA8" w:rsidRPr="00A8085E">
        <w:rPr>
          <w:color w:val="000000"/>
        </w:rPr>
        <w:t xml:space="preserve">, ir </w:t>
      </w:r>
      <w:r w:rsidR="003D5178" w:rsidRPr="00A8085E">
        <w:rPr>
          <w:color w:val="000000"/>
        </w:rPr>
        <w:t>indicēts</w:t>
      </w:r>
      <w:r w:rsidR="00426DA8" w:rsidRPr="00A8085E">
        <w:rPr>
          <w:color w:val="000000"/>
        </w:rPr>
        <w:t xml:space="preserve"> pieauguš</w:t>
      </w:r>
      <w:r w:rsidR="003D5178" w:rsidRPr="00A8085E">
        <w:rPr>
          <w:color w:val="000000"/>
        </w:rPr>
        <w:t>u</w:t>
      </w:r>
      <w:r w:rsidR="00426DA8" w:rsidRPr="00A8085E">
        <w:rPr>
          <w:color w:val="000000"/>
        </w:rPr>
        <w:t xml:space="preserve"> pacient</w:t>
      </w:r>
      <w:r w:rsidR="003D5178" w:rsidRPr="00A8085E">
        <w:rPr>
          <w:color w:val="000000"/>
        </w:rPr>
        <w:t xml:space="preserve">u ar </w:t>
      </w:r>
      <w:r w:rsidR="00426DA8" w:rsidRPr="00A8085E">
        <w:rPr>
          <w:color w:val="000000"/>
        </w:rPr>
        <w:t>metastātisku resnās vai taisnās zarnas karcinomu</w:t>
      </w:r>
      <w:r w:rsidR="003D5178" w:rsidRPr="00A8085E">
        <w:rPr>
          <w:color w:val="000000"/>
        </w:rPr>
        <w:t xml:space="preserve"> terapijai</w:t>
      </w:r>
      <w:r w:rsidR="00426DA8" w:rsidRPr="00A8085E">
        <w:rPr>
          <w:color w:val="000000"/>
        </w:rPr>
        <w:t>.</w:t>
      </w:r>
    </w:p>
    <w:p w14:paraId="7632C638" w14:textId="77777777" w:rsidR="00D15122" w:rsidRPr="00A8085E" w:rsidRDefault="00D15122" w:rsidP="007F6E1B">
      <w:pPr>
        <w:rPr>
          <w:rFonts w:ascii="Times New Roman" w:eastAsia="Times New Roman" w:hAnsi="Times New Roman"/>
          <w:color w:val="000000"/>
        </w:rPr>
      </w:pPr>
    </w:p>
    <w:p w14:paraId="14EB5C71" w14:textId="77777777" w:rsidR="00D15122" w:rsidRPr="00A8085E" w:rsidRDefault="00DA3CC9" w:rsidP="007F6E1B">
      <w:pPr>
        <w:pStyle w:val="BodyText"/>
        <w:ind w:left="0" w:right="157"/>
        <w:rPr>
          <w:color w:val="000000"/>
        </w:rPr>
      </w:pPr>
      <w:r w:rsidRPr="00A8085E">
        <w:rPr>
          <w:color w:val="000000"/>
        </w:rPr>
        <w:t xml:space="preserve">Zirabev </w:t>
      </w:r>
      <w:r w:rsidR="00426DA8" w:rsidRPr="00A8085E">
        <w:rPr>
          <w:color w:val="000000"/>
        </w:rPr>
        <w:t xml:space="preserve">kombinācijā ar paklitakselu </w:t>
      </w:r>
      <w:r w:rsidR="003D5178" w:rsidRPr="00A8085E">
        <w:rPr>
          <w:color w:val="000000"/>
        </w:rPr>
        <w:t>indicēts</w:t>
      </w:r>
      <w:r w:rsidR="00426DA8" w:rsidRPr="00A8085E">
        <w:rPr>
          <w:color w:val="000000"/>
        </w:rPr>
        <w:t xml:space="preserve"> pirmās izvēles terapij</w:t>
      </w:r>
      <w:r w:rsidR="003D5178" w:rsidRPr="00A8085E">
        <w:rPr>
          <w:color w:val="000000"/>
        </w:rPr>
        <w:t>ai</w:t>
      </w:r>
      <w:r w:rsidR="00426DA8" w:rsidRPr="00A8085E">
        <w:rPr>
          <w:color w:val="000000"/>
        </w:rPr>
        <w:t xml:space="preserve"> pieaugušiem pacientiem ar metastātisku krūts vēzi. Sīkāku informāciju par cilvēka epidermālā augšanas faktora 2 receptora (HER2) stāvokli lūdzam skatīt 5.1. apakšpunktā.</w:t>
      </w:r>
    </w:p>
    <w:p w14:paraId="2446058A" w14:textId="77777777" w:rsidR="00C90E0D" w:rsidRPr="00A8085E" w:rsidRDefault="00C90E0D" w:rsidP="007F6E1B">
      <w:pPr>
        <w:pStyle w:val="BodyText"/>
        <w:ind w:left="0" w:right="157"/>
        <w:rPr>
          <w:color w:val="000000"/>
        </w:rPr>
      </w:pPr>
    </w:p>
    <w:p w14:paraId="2D4F323C" w14:textId="77777777" w:rsidR="00C90E0D" w:rsidRPr="00A8085E" w:rsidRDefault="00C90E0D" w:rsidP="007F6E1B">
      <w:pPr>
        <w:pStyle w:val="BodyText"/>
        <w:ind w:left="0" w:right="157"/>
        <w:rPr>
          <w:color w:val="000000"/>
        </w:rPr>
      </w:pPr>
      <w:r w:rsidRPr="00A8085E">
        <w:rPr>
          <w:color w:val="000000"/>
        </w:rPr>
        <w:t>Zirabev kombinācijā ar kapecitabīnu indicēts pirmās izvēles terapijai pieaugušiem pacientiem ar metastātisku krūts vēzi, kuriem ārstēšana ar citiem ķīmijterapijas izvēles preparātiem, tai skaitā taksāniem vai antraciklīniem, netiek uzskatīta par piemērotu. Pacientus, kuri pēdējo 12</w:t>
      </w:r>
      <w:r w:rsidR="00957668" w:rsidRPr="00A8085E">
        <w:rPr>
          <w:color w:val="000000"/>
        </w:rPr>
        <w:t> </w:t>
      </w:r>
      <w:r w:rsidRPr="00A8085E">
        <w:rPr>
          <w:color w:val="000000"/>
        </w:rPr>
        <w:t>mēnešu laikā adjuvantā terapijā ir saņēmuši taksānus un antraciklīnus saturošas terapijas shēmas, nedrīkst ārstēt ar Zirabev kombinācijā ar kapecitabīnu. Sīkāku informāciju par HER2 stāvokli lūdzam skatīt 5.1.</w:t>
      </w:r>
      <w:r w:rsidR="00957668" w:rsidRPr="00A8085E">
        <w:rPr>
          <w:color w:val="000000"/>
        </w:rPr>
        <w:t> </w:t>
      </w:r>
      <w:r w:rsidRPr="00A8085E">
        <w:rPr>
          <w:color w:val="000000"/>
        </w:rPr>
        <w:t>apakšpunktā.</w:t>
      </w:r>
    </w:p>
    <w:p w14:paraId="5246FCFD" w14:textId="77777777" w:rsidR="00D15122" w:rsidRPr="00A8085E" w:rsidRDefault="00D15122" w:rsidP="007F6E1B">
      <w:pPr>
        <w:rPr>
          <w:rFonts w:ascii="Times New Roman" w:eastAsia="Times New Roman" w:hAnsi="Times New Roman"/>
          <w:color w:val="000000"/>
        </w:rPr>
      </w:pPr>
    </w:p>
    <w:p w14:paraId="086463E9" w14:textId="77777777" w:rsidR="00D15122" w:rsidRPr="00A8085E" w:rsidRDefault="00DA3CC9" w:rsidP="007F6E1B">
      <w:pPr>
        <w:pStyle w:val="BodyText"/>
        <w:ind w:left="0" w:right="176"/>
        <w:rPr>
          <w:color w:val="000000"/>
        </w:rPr>
      </w:pPr>
      <w:r w:rsidRPr="00A8085E">
        <w:rPr>
          <w:color w:val="000000"/>
        </w:rPr>
        <w:t xml:space="preserve">Zirabev </w:t>
      </w:r>
      <w:r w:rsidR="00426DA8" w:rsidRPr="00A8085E">
        <w:rPr>
          <w:color w:val="000000"/>
        </w:rPr>
        <w:t xml:space="preserve">papildus ķīmijterapijai ar platīnu saturošiem līdzekļiem </w:t>
      </w:r>
      <w:r w:rsidR="003D5178" w:rsidRPr="00A8085E">
        <w:rPr>
          <w:color w:val="000000"/>
        </w:rPr>
        <w:t>indicēts</w:t>
      </w:r>
      <w:r w:rsidR="00426DA8" w:rsidRPr="00A8085E">
        <w:rPr>
          <w:color w:val="000000"/>
        </w:rPr>
        <w:t xml:space="preserve"> pirmās izvēles terapij</w:t>
      </w:r>
      <w:r w:rsidR="003D5178" w:rsidRPr="00A8085E">
        <w:rPr>
          <w:color w:val="000000"/>
        </w:rPr>
        <w:t>ai</w:t>
      </w:r>
      <w:r w:rsidR="00426DA8" w:rsidRPr="00A8085E">
        <w:rPr>
          <w:color w:val="000000"/>
        </w:rPr>
        <w:t xml:space="preserve"> pieaugušiem pacientiem ar neoperējamu, progresējošu, metastātisku vai recidivējošu nesīkšūnu plaušu vēzi, kura histoloģiskā ainā nav pārsvarā plakanās šūnas.</w:t>
      </w:r>
    </w:p>
    <w:p w14:paraId="0E5987A3" w14:textId="77777777" w:rsidR="00CB31AA" w:rsidRPr="00A8085E" w:rsidRDefault="00CB31AA" w:rsidP="007F6E1B">
      <w:pPr>
        <w:pStyle w:val="BodyText"/>
        <w:ind w:left="0" w:right="176"/>
        <w:rPr>
          <w:color w:val="000000"/>
        </w:rPr>
      </w:pPr>
    </w:p>
    <w:p w14:paraId="1BB52F37" w14:textId="77777777" w:rsidR="00CB31AA" w:rsidRPr="00A8085E" w:rsidRDefault="00CB31AA" w:rsidP="00CB31AA">
      <w:pPr>
        <w:pStyle w:val="BodyText"/>
        <w:ind w:left="0" w:right="176"/>
        <w:rPr>
          <w:color w:val="000000"/>
        </w:rPr>
      </w:pPr>
      <w:r w:rsidRPr="00A8085E">
        <w:rPr>
          <w:color w:val="000000"/>
        </w:rPr>
        <w:t>Zirabev kombinācijā ar erlotinibu indicēts pirmās izvēles terapijai pieaugušiem pacientiem ar neoperējamu, progresējošu, metastātisku vai recidivējošu neplakanšūnu nesīkšūnu plaušu vēzi ar epidermālā augšanas faktora receptoru (</w:t>
      </w:r>
      <w:r w:rsidRPr="00A8085E">
        <w:rPr>
          <w:i/>
          <w:iCs/>
          <w:color w:val="000000"/>
        </w:rPr>
        <w:t>epidermal growth factor receptor,</w:t>
      </w:r>
      <w:r w:rsidRPr="00A8085E">
        <w:rPr>
          <w:color w:val="000000"/>
        </w:rPr>
        <w:t xml:space="preserve"> EGFR) aktivējošām mutācijām (skatīt 5.1. apakšpunktu).</w:t>
      </w:r>
    </w:p>
    <w:p w14:paraId="10E110E6" w14:textId="77777777" w:rsidR="00D15122" w:rsidRPr="00A8085E" w:rsidRDefault="00D15122" w:rsidP="007F6E1B">
      <w:pPr>
        <w:rPr>
          <w:rFonts w:ascii="Times New Roman" w:eastAsia="Times New Roman" w:hAnsi="Times New Roman"/>
          <w:color w:val="000000"/>
        </w:rPr>
      </w:pPr>
    </w:p>
    <w:p w14:paraId="2551F8B6" w14:textId="77777777" w:rsidR="00D15122" w:rsidRPr="00A8085E" w:rsidRDefault="00DA3CC9" w:rsidP="007F6E1B">
      <w:pPr>
        <w:pStyle w:val="BodyText"/>
        <w:ind w:left="0" w:right="238"/>
        <w:rPr>
          <w:color w:val="000000"/>
        </w:rPr>
      </w:pPr>
      <w:r w:rsidRPr="00A8085E">
        <w:rPr>
          <w:color w:val="000000"/>
        </w:rPr>
        <w:lastRenderedPageBreak/>
        <w:t>Zirabev</w:t>
      </w:r>
      <w:r w:rsidR="00426DA8" w:rsidRPr="00A8085E">
        <w:rPr>
          <w:color w:val="000000"/>
        </w:rPr>
        <w:t xml:space="preserve"> kombinācijā ar alfa-2a interferonu </w:t>
      </w:r>
      <w:r w:rsidRPr="00A8085E">
        <w:rPr>
          <w:color w:val="000000"/>
        </w:rPr>
        <w:t>indicēts</w:t>
      </w:r>
      <w:r w:rsidR="003D5178" w:rsidRPr="00A8085E">
        <w:rPr>
          <w:color w:val="000000"/>
        </w:rPr>
        <w:t xml:space="preserve"> </w:t>
      </w:r>
      <w:r w:rsidR="00426DA8" w:rsidRPr="00A8085E">
        <w:rPr>
          <w:color w:val="000000"/>
        </w:rPr>
        <w:t>pirmās izvēles terapij</w:t>
      </w:r>
      <w:r w:rsidR="003D5178" w:rsidRPr="00A8085E">
        <w:rPr>
          <w:color w:val="000000"/>
        </w:rPr>
        <w:t>ai</w:t>
      </w:r>
      <w:r w:rsidR="00426DA8" w:rsidRPr="00A8085E">
        <w:rPr>
          <w:color w:val="000000"/>
        </w:rPr>
        <w:t xml:space="preserve"> pieaugušiem pacientiem ar progresējošu un/vai metastātisku nieru šūnu vēzi.</w:t>
      </w:r>
    </w:p>
    <w:p w14:paraId="54BF1796" w14:textId="77777777" w:rsidR="00C90E0D" w:rsidRPr="00A8085E" w:rsidRDefault="00C90E0D" w:rsidP="007F6E1B">
      <w:pPr>
        <w:pStyle w:val="BodyText"/>
        <w:ind w:left="0" w:right="238"/>
        <w:rPr>
          <w:color w:val="000000"/>
        </w:rPr>
      </w:pPr>
    </w:p>
    <w:p w14:paraId="41F8BB8B" w14:textId="77777777" w:rsidR="00C90E0D" w:rsidRPr="007014C6" w:rsidRDefault="00C90E0D" w:rsidP="00E01234">
      <w:pPr>
        <w:widowControl/>
        <w:autoSpaceDE w:val="0"/>
        <w:autoSpaceDN w:val="0"/>
        <w:adjustRightInd w:val="0"/>
        <w:rPr>
          <w:rFonts w:ascii="Times New Roman" w:hAnsi="Times New Roman"/>
          <w:color w:val="000000"/>
          <w:sz w:val="16"/>
          <w:szCs w:val="16"/>
          <w:lang w:bidi="ar-SA"/>
        </w:rPr>
      </w:pPr>
      <w:r w:rsidRPr="00A8085E">
        <w:rPr>
          <w:rFonts w:ascii="Times New Roman" w:hAnsi="Times New Roman"/>
          <w:color w:val="000000"/>
          <w:lang w:bidi="ar-SA"/>
        </w:rPr>
        <w:t>Zirabev kombinācijā ar karboplatīnu un paklitakselu indicēts progresējoša (III B, III C un IV stadija pēc Starptautiskās Ginekoloģijas un dzemdniecības federācijas (</w:t>
      </w:r>
      <w:r w:rsidRPr="00A8085E">
        <w:rPr>
          <w:rFonts w:ascii="Times New Roman" w:hAnsi="Times New Roman"/>
          <w:i/>
          <w:iCs/>
          <w:color w:val="000000"/>
          <w:lang w:bidi="ar-SA"/>
        </w:rPr>
        <w:t>International Federation of Gynecology and Obstetrics</w:t>
      </w:r>
      <w:r w:rsidRPr="00A8085E">
        <w:rPr>
          <w:rFonts w:ascii="Times New Roman" w:hAnsi="Times New Roman"/>
          <w:color w:val="000000"/>
          <w:lang w:bidi="ar-SA"/>
        </w:rPr>
        <w:t>, FIGO klasifikācijas) epiteliāla olnīcu, olvadu vai primāra peritoneāla vēža pirmās izvēles sākumterapijai pieaugušiem pacientiem (skatīt 5.1.</w:t>
      </w:r>
      <w:r w:rsidR="00957668" w:rsidRPr="00A8085E">
        <w:rPr>
          <w:rFonts w:ascii="Times New Roman" w:hAnsi="Times New Roman"/>
          <w:color w:val="000000"/>
          <w:lang w:bidi="ar-SA"/>
        </w:rPr>
        <w:t> </w:t>
      </w:r>
      <w:r w:rsidRPr="00A8085E">
        <w:rPr>
          <w:rFonts w:ascii="Times New Roman" w:hAnsi="Times New Roman"/>
          <w:color w:val="000000"/>
          <w:lang w:bidi="ar-SA"/>
        </w:rPr>
        <w:t>apakšpunktu).</w:t>
      </w:r>
    </w:p>
    <w:p w14:paraId="7E3FAC78" w14:textId="77777777" w:rsidR="00C90E0D" w:rsidRPr="00A8085E" w:rsidRDefault="00C90E0D" w:rsidP="00C90E0D">
      <w:pPr>
        <w:pStyle w:val="BodyText"/>
        <w:ind w:left="0" w:right="238"/>
        <w:rPr>
          <w:color w:val="000000"/>
        </w:rPr>
      </w:pPr>
    </w:p>
    <w:p w14:paraId="6BC863CA" w14:textId="77777777" w:rsidR="00C90E0D" w:rsidRPr="00A8085E" w:rsidRDefault="00C90E0D" w:rsidP="00C90E0D">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 xml:space="preserve">Zirabev kombinācijā ar karboplatīnu un gemcitabīnu vai kombinācijā ar karboplatīnu un paklitakselu indicēts tādu pieaugušu pacientu ārstēšanai, kuriem ir pret platīniem jutīga epiteliāla olnīcu, olvadu vai primāra peritoneāla vēža pirmreizējs recidīvs un kuri iepriekš nav ārstēti ar bevacizumabu vai citiem VEGF inhibitoriem vai līdzekļiem, kas iedarbojas uz VEGF receptoriem. </w:t>
      </w:r>
    </w:p>
    <w:p w14:paraId="01A92151" w14:textId="77777777" w:rsidR="00C90E0D" w:rsidRPr="00A8085E" w:rsidRDefault="00C90E0D" w:rsidP="00C90E0D">
      <w:pPr>
        <w:pStyle w:val="BodyText"/>
        <w:ind w:left="0" w:right="238"/>
        <w:rPr>
          <w:rFonts w:eastAsia="Calibri"/>
          <w:color w:val="000000"/>
          <w:lang w:bidi="ar-SA"/>
        </w:rPr>
      </w:pPr>
    </w:p>
    <w:p w14:paraId="506FC750" w14:textId="77777777" w:rsidR="00C90E0D" w:rsidRPr="00A8085E" w:rsidRDefault="00C90E0D" w:rsidP="00C90E0D">
      <w:pPr>
        <w:pStyle w:val="BodyText"/>
        <w:ind w:left="0" w:right="238"/>
        <w:rPr>
          <w:color w:val="000000"/>
        </w:rPr>
      </w:pPr>
      <w:r w:rsidRPr="00A8085E">
        <w:rPr>
          <w:rFonts w:eastAsia="Calibri"/>
          <w:color w:val="000000"/>
          <w:lang w:bidi="ar-SA"/>
        </w:rPr>
        <w:t xml:space="preserve">Zirabev kombinācijā ar </w:t>
      </w:r>
      <w:bookmarkStart w:id="1" w:name="_Hlk54364981"/>
      <w:r w:rsidR="00A4083D" w:rsidRPr="00A8085E">
        <w:rPr>
          <w:color w:val="000000"/>
        </w:rPr>
        <w:t>paklitakselu,</w:t>
      </w:r>
      <w:bookmarkEnd w:id="1"/>
      <w:r w:rsidR="00A4083D" w:rsidRPr="00A8085E">
        <w:rPr>
          <w:rFonts w:eastAsia="Calibri"/>
          <w:color w:val="000000"/>
          <w:lang w:bidi="ar-SA"/>
        </w:rPr>
        <w:t xml:space="preserve"> </w:t>
      </w:r>
      <w:r w:rsidRPr="00A8085E">
        <w:rPr>
          <w:rFonts w:eastAsia="Calibri"/>
          <w:color w:val="000000"/>
          <w:lang w:bidi="ar-SA"/>
        </w:rPr>
        <w:t>topotekānu vai pegilētu liposomālu doksorubicīnu indicēts tādu pieaugušu pacientu ārstēšanai, kuriem ir pret platīnu saturošiem līdzekļiem rezistenta epiteliāla olnīcu, olvadu vai primāra peritoneāla vēža recidīvs, kuri iepriekš nav saņēmuši vairāk kā divus ķīmijterapijas kursus kā arī iepriekš nav saņēmuši bevacizumaba vai citu VEGF inhibitoru vai līdzekļu, kas iedarbojas uz VEGF receptoriem, terapiju (skatīt 5.1.</w:t>
      </w:r>
      <w:r w:rsidR="00957668" w:rsidRPr="00A8085E">
        <w:rPr>
          <w:rFonts w:eastAsia="Calibri"/>
          <w:color w:val="000000"/>
          <w:lang w:bidi="ar-SA"/>
        </w:rPr>
        <w:t> </w:t>
      </w:r>
      <w:r w:rsidRPr="00A8085E">
        <w:rPr>
          <w:rFonts w:eastAsia="Calibri"/>
          <w:color w:val="000000"/>
          <w:lang w:bidi="ar-SA"/>
        </w:rPr>
        <w:t>apakšpunktu).</w:t>
      </w:r>
    </w:p>
    <w:p w14:paraId="6B3E2C51" w14:textId="77777777" w:rsidR="00D15122" w:rsidRPr="00A8085E" w:rsidRDefault="00D15122" w:rsidP="007F6E1B">
      <w:pPr>
        <w:rPr>
          <w:rFonts w:ascii="Times New Roman" w:eastAsia="Times New Roman" w:hAnsi="Times New Roman"/>
          <w:color w:val="000000"/>
        </w:rPr>
      </w:pPr>
    </w:p>
    <w:p w14:paraId="4B370614" w14:textId="77777777" w:rsidR="00D15122" w:rsidRPr="00A8085E" w:rsidRDefault="00DA3CC9" w:rsidP="007F6E1B">
      <w:pPr>
        <w:pStyle w:val="BodyText"/>
        <w:ind w:left="0" w:right="203"/>
        <w:rPr>
          <w:color w:val="000000"/>
        </w:rPr>
      </w:pPr>
      <w:r w:rsidRPr="00A8085E">
        <w:rPr>
          <w:color w:val="000000"/>
        </w:rPr>
        <w:t>Zirabev</w:t>
      </w:r>
      <w:r w:rsidR="00426DA8" w:rsidRPr="00A8085E">
        <w:rPr>
          <w:color w:val="000000"/>
        </w:rPr>
        <w:t xml:space="preserve"> </w:t>
      </w:r>
      <w:r w:rsidRPr="00A8085E">
        <w:rPr>
          <w:color w:val="000000"/>
        </w:rPr>
        <w:t>indicēts pieaugušu pacientu ārstēšanai</w:t>
      </w:r>
      <w:r w:rsidR="000D2407" w:rsidRPr="00A8085E">
        <w:rPr>
          <w:color w:val="000000"/>
        </w:rPr>
        <w:t xml:space="preserve">, </w:t>
      </w:r>
      <w:r w:rsidRPr="00A8085E">
        <w:rPr>
          <w:color w:val="000000"/>
        </w:rPr>
        <w:t>kuriem ir persistējoša</w:t>
      </w:r>
      <w:r w:rsidR="00426DA8" w:rsidRPr="00A8085E">
        <w:rPr>
          <w:color w:val="000000"/>
        </w:rPr>
        <w:t>, recidivējoš</w:t>
      </w:r>
      <w:r w:rsidRPr="00A8085E">
        <w:rPr>
          <w:color w:val="000000"/>
        </w:rPr>
        <w:t>a</w:t>
      </w:r>
      <w:r w:rsidR="00426DA8" w:rsidRPr="00A8085E">
        <w:rPr>
          <w:color w:val="000000"/>
        </w:rPr>
        <w:t xml:space="preserve"> vai metastātisk</w:t>
      </w:r>
      <w:r w:rsidRPr="00A8085E">
        <w:rPr>
          <w:color w:val="000000"/>
        </w:rPr>
        <w:t>a</w:t>
      </w:r>
      <w:r w:rsidR="00426DA8" w:rsidRPr="00A8085E">
        <w:rPr>
          <w:color w:val="000000"/>
        </w:rPr>
        <w:t xml:space="preserve"> dzemdes kakla karcinom</w:t>
      </w:r>
      <w:r w:rsidRPr="00A8085E">
        <w:rPr>
          <w:color w:val="000000"/>
        </w:rPr>
        <w:t>a</w:t>
      </w:r>
      <w:r w:rsidR="00426DA8" w:rsidRPr="00A8085E">
        <w:rPr>
          <w:color w:val="000000"/>
        </w:rPr>
        <w:t>, kombinācijā ar paklitakselu un cisplatīnu vai alternatīvā kombinācijā ar paklitakselu un topotekānu pacientiem, kuri nevar saņemt platīna terapiju (skatīt 5.1. apakšpunktu).</w:t>
      </w:r>
    </w:p>
    <w:p w14:paraId="18F1016A" w14:textId="77777777" w:rsidR="00D15122" w:rsidRPr="00A8085E" w:rsidRDefault="00D15122" w:rsidP="007F6E1B">
      <w:pPr>
        <w:rPr>
          <w:rFonts w:ascii="Times New Roman" w:eastAsia="Times New Roman" w:hAnsi="Times New Roman"/>
          <w:color w:val="000000"/>
        </w:rPr>
      </w:pPr>
    </w:p>
    <w:p w14:paraId="70CFF24E" w14:textId="77777777" w:rsidR="00D15122" w:rsidRPr="00A8085E" w:rsidRDefault="003E4A60" w:rsidP="002E4812">
      <w:pPr>
        <w:tabs>
          <w:tab w:val="left" w:pos="685"/>
        </w:tabs>
        <w:rPr>
          <w:rFonts w:ascii="Times New Roman" w:hAnsi="Times New Roman"/>
          <w:b/>
          <w:color w:val="000000"/>
        </w:rPr>
      </w:pPr>
      <w:r w:rsidRPr="00A8085E">
        <w:rPr>
          <w:rFonts w:ascii="Times New Roman" w:hAnsi="Times New Roman"/>
          <w:b/>
          <w:color w:val="000000"/>
        </w:rPr>
        <w:t>4.2.</w:t>
      </w:r>
      <w:r w:rsidRPr="00A8085E">
        <w:rPr>
          <w:rFonts w:ascii="Times New Roman" w:hAnsi="Times New Roman"/>
          <w:b/>
          <w:color w:val="000000"/>
        </w:rPr>
        <w:tab/>
        <w:t>Devas un lietošanas veids</w:t>
      </w:r>
    </w:p>
    <w:p w14:paraId="7819E8A4" w14:textId="77777777" w:rsidR="00935594" w:rsidRDefault="00935594" w:rsidP="007F6E1B">
      <w:pPr>
        <w:pStyle w:val="BodyText"/>
        <w:ind w:left="0" w:right="203"/>
        <w:rPr>
          <w:color w:val="000000"/>
        </w:rPr>
      </w:pPr>
    </w:p>
    <w:p w14:paraId="14FEC9E0" w14:textId="77777777" w:rsidR="00D15122" w:rsidRPr="00A8085E" w:rsidRDefault="00DA3CC9" w:rsidP="007F6E1B">
      <w:pPr>
        <w:pStyle w:val="BodyText"/>
        <w:ind w:left="0" w:right="203"/>
        <w:rPr>
          <w:color w:val="000000"/>
        </w:rPr>
      </w:pPr>
      <w:r w:rsidRPr="00A8085E">
        <w:rPr>
          <w:color w:val="000000"/>
        </w:rPr>
        <w:t>Zirabev</w:t>
      </w:r>
      <w:r w:rsidR="00426DA8" w:rsidRPr="00A8085E">
        <w:rPr>
          <w:color w:val="000000"/>
        </w:rPr>
        <w:t xml:space="preserve"> jāievada pretaudzēju zāļu </w:t>
      </w:r>
      <w:r w:rsidR="000D2407" w:rsidRPr="00A8085E">
        <w:rPr>
          <w:color w:val="000000"/>
        </w:rPr>
        <w:t>lietošanā</w:t>
      </w:r>
      <w:r w:rsidR="00A3637C" w:rsidRPr="00A8085E">
        <w:rPr>
          <w:color w:val="000000"/>
        </w:rPr>
        <w:t xml:space="preserve"> pieredzējuša ārsta uzraudzībā</w:t>
      </w:r>
      <w:r w:rsidR="00426DA8" w:rsidRPr="00A8085E">
        <w:rPr>
          <w:color w:val="000000"/>
        </w:rPr>
        <w:t>.</w:t>
      </w:r>
    </w:p>
    <w:p w14:paraId="0D93583E" w14:textId="77777777" w:rsidR="00D15122" w:rsidRPr="00A8085E" w:rsidRDefault="00D15122" w:rsidP="007F6E1B">
      <w:pPr>
        <w:rPr>
          <w:rFonts w:ascii="Times New Roman" w:eastAsia="Times New Roman" w:hAnsi="Times New Roman"/>
          <w:color w:val="000000"/>
        </w:rPr>
      </w:pPr>
    </w:p>
    <w:p w14:paraId="68ACE909" w14:textId="77777777" w:rsidR="00D15122" w:rsidRPr="00A8085E" w:rsidRDefault="009B0756" w:rsidP="00C0667E">
      <w:pPr>
        <w:pStyle w:val="BodyText"/>
        <w:keepNext/>
        <w:ind w:left="0"/>
        <w:rPr>
          <w:color w:val="000000"/>
        </w:rPr>
      </w:pPr>
      <w:r w:rsidRPr="00A8085E">
        <w:rPr>
          <w:color w:val="000000"/>
          <w:u w:val="single" w:color="000000"/>
        </w:rPr>
        <w:t>Devas</w:t>
      </w:r>
    </w:p>
    <w:p w14:paraId="4C74E60B" w14:textId="77777777" w:rsidR="00D15122" w:rsidRPr="00A8085E" w:rsidRDefault="00D15122" w:rsidP="007F6E1B">
      <w:pPr>
        <w:rPr>
          <w:rFonts w:ascii="Times New Roman" w:eastAsia="Times New Roman" w:hAnsi="Times New Roman"/>
          <w:color w:val="000000"/>
        </w:rPr>
      </w:pPr>
    </w:p>
    <w:p w14:paraId="3BAA23CA" w14:textId="77777777" w:rsidR="00D15122" w:rsidRPr="00A8085E" w:rsidRDefault="009B0756" w:rsidP="007F6E1B">
      <w:pPr>
        <w:rPr>
          <w:rFonts w:ascii="Times New Roman" w:eastAsia="Times New Roman" w:hAnsi="Times New Roman"/>
          <w:i/>
          <w:color w:val="000000"/>
        </w:rPr>
      </w:pPr>
      <w:r w:rsidRPr="00A8085E">
        <w:rPr>
          <w:rFonts w:ascii="Times New Roman" w:hAnsi="Times New Roman"/>
          <w:i/>
          <w:color w:val="000000"/>
          <w:u w:val="single" w:color="000000"/>
        </w:rPr>
        <w:t>Metastātiska resnās vai taisnās zarnas karcinoma (mRTZK)</w:t>
      </w:r>
    </w:p>
    <w:p w14:paraId="092BD686" w14:textId="77777777" w:rsidR="00D15122" w:rsidRPr="00A8085E" w:rsidRDefault="00D15122" w:rsidP="007F6E1B">
      <w:pPr>
        <w:rPr>
          <w:rFonts w:ascii="Times New Roman" w:eastAsia="Times New Roman" w:hAnsi="Times New Roman"/>
          <w:i/>
          <w:color w:val="000000"/>
        </w:rPr>
      </w:pPr>
    </w:p>
    <w:p w14:paraId="71D199DC" w14:textId="77777777" w:rsidR="00D15122" w:rsidRPr="00A8085E" w:rsidRDefault="00DA3CC9" w:rsidP="007F6E1B">
      <w:pPr>
        <w:pStyle w:val="BodyText"/>
        <w:ind w:left="0"/>
        <w:rPr>
          <w:color w:val="000000"/>
        </w:rPr>
      </w:pPr>
      <w:r w:rsidRPr="00A8085E">
        <w:rPr>
          <w:color w:val="000000"/>
        </w:rPr>
        <w:t>Zirabev</w:t>
      </w:r>
      <w:r w:rsidR="009B0756" w:rsidRPr="00A8085E">
        <w:rPr>
          <w:color w:val="000000"/>
        </w:rPr>
        <w:t xml:space="preserve"> ieteicamā deva, ievadot intravenozas infūzijas veidā, ir 5 mg/kg vai 10 mg/kg ķermeņa masas vienu reizi </w:t>
      </w:r>
      <w:r w:rsidR="009B0756" w:rsidRPr="00A8085E">
        <w:rPr>
          <w:color w:val="000000"/>
          <w:u w:val="single" w:color="000000"/>
        </w:rPr>
        <w:t xml:space="preserve">2 nedēļās </w:t>
      </w:r>
      <w:r w:rsidR="009B0756" w:rsidRPr="00A8085E">
        <w:rPr>
          <w:color w:val="000000"/>
        </w:rPr>
        <w:t xml:space="preserve">vai 7,5 mg/kg vai 15 mg/kg ķermeņa masas, ievadot vienu reizi </w:t>
      </w:r>
      <w:r w:rsidR="009B0756" w:rsidRPr="00A8085E">
        <w:rPr>
          <w:color w:val="000000"/>
          <w:u w:val="single" w:color="000000"/>
        </w:rPr>
        <w:t>3 nedēļās.</w:t>
      </w:r>
    </w:p>
    <w:p w14:paraId="11087C32" w14:textId="77777777" w:rsidR="00203535" w:rsidRPr="00A8085E" w:rsidRDefault="00203535" w:rsidP="007F6E1B">
      <w:pPr>
        <w:pStyle w:val="BodyText"/>
        <w:ind w:left="0" w:right="203"/>
        <w:rPr>
          <w:color w:val="000000"/>
        </w:rPr>
      </w:pPr>
    </w:p>
    <w:p w14:paraId="0D91339A" w14:textId="77777777" w:rsidR="00D15122" w:rsidRPr="00A8085E" w:rsidRDefault="009B0756" w:rsidP="007F6E1B">
      <w:pPr>
        <w:pStyle w:val="BodyText"/>
        <w:ind w:left="0" w:right="203"/>
        <w:rPr>
          <w:color w:val="000000"/>
        </w:rPr>
      </w:pPr>
      <w:r w:rsidRPr="00A8085E">
        <w:rPr>
          <w:color w:val="000000"/>
        </w:rPr>
        <w:t>Ieteicams turpināt terapiju līdz pamatslimības progresēšanai vai līdz nepieņemamai toksicitātei.</w:t>
      </w:r>
    </w:p>
    <w:p w14:paraId="16755F95" w14:textId="77777777" w:rsidR="00D15122" w:rsidRPr="00A8085E" w:rsidRDefault="00D15122" w:rsidP="007F6E1B">
      <w:pPr>
        <w:rPr>
          <w:rFonts w:ascii="Times New Roman" w:eastAsia="Times New Roman" w:hAnsi="Times New Roman"/>
          <w:color w:val="000000"/>
        </w:rPr>
      </w:pPr>
    </w:p>
    <w:p w14:paraId="2FE0994B" w14:textId="77777777" w:rsidR="00D15122" w:rsidRPr="00A8085E" w:rsidRDefault="009B0756" w:rsidP="007F6E1B">
      <w:pPr>
        <w:rPr>
          <w:rFonts w:ascii="Times New Roman" w:eastAsia="Times New Roman" w:hAnsi="Times New Roman"/>
          <w:i/>
          <w:color w:val="000000"/>
        </w:rPr>
      </w:pPr>
      <w:r w:rsidRPr="00A8085E">
        <w:rPr>
          <w:rFonts w:ascii="Times New Roman" w:hAnsi="Times New Roman"/>
          <w:i/>
          <w:color w:val="000000"/>
          <w:u w:val="single" w:color="000000"/>
        </w:rPr>
        <w:t>Metastātisks krūts vēzis (mKV)</w:t>
      </w:r>
    </w:p>
    <w:p w14:paraId="566594A2" w14:textId="77777777" w:rsidR="00D15122" w:rsidRPr="00A8085E" w:rsidRDefault="00D15122" w:rsidP="007F6E1B">
      <w:pPr>
        <w:rPr>
          <w:rFonts w:ascii="Times New Roman" w:eastAsia="Times New Roman" w:hAnsi="Times New Roman"/>
          <w:color w:val="000000"/>
        </w:rPr>
      </w:pPr>
    </w:p>
    <w:p w14:paraId="1203E225" w14:textId="77777777" w:rsidR="00D15122" w:rsidRPr="00A8085E" w:rsidRDefault="00DA3CC9" w:rsidP="007F6E1B">
      <w:pPr>
        <w:pStyle w:val="BodyText"/>
        <w:ind w:left="0" w:right="68"/>
        <w:rPr>
          <w:color w:val="000000"/>
        </w:rPr>
      </w:pPr>
      <w:r w:rsidRPr="00A8085E">
        <w:rPr>
          <w:color w:val="000000"/>
        </w:rPr>
        <w:t>Zirabev</w:t>
      </w:r>
      <w:r w:rsidR="009B0756" w:rsidRPr="00A8085E">
        <w:rPr>
          <w:color w:val="000000"/>
        </w:rPr>
        <w:t xml:space="preserve"> ieteicamā deva ir 10 mg/kg ķermeņa masas reizi 2 nedēļās vai 15 mg/kg ķermeņa masas reizi 3 nedēļās intravenozas infūzijas veidā.</w:t>
      </w:r>
    </w:p>
    <w:p w14:paraId="3A07705F" w14:textId="77777777" w:rsidR="00203535" w:rsidRPr="00A8085E" w:rsidRDefault="00203535" w:rsidP="007F6E1B">
      <w:pPr>
        <w:pStyle w:val="BodyText"/>
        <w:ind w:left="0" w:right="203"/>
        <w:rPr>
          <w:color w:val="000000"/>
        </w:rPr>
      </w:pPr>
    </w:p>
    <w:p w14:paraId="4A6EB890" w14:textId="77777777" w:rsidR="00D15122" w:rsidRPr="00A8085E" w:rsidRDefault="009B0756" w:rsidP="007F6E1B">
      <w:pPr>
        <w:pStyle w:val="BodyText"/>
        <w:ind w:left="0" w:right="203"/>
        <w:rPr>
          <w:color w:val="000000"/>
        </w:rPr>
      </w:pPr>
      <w:r w:rsidRPr="00A8085E">
        <w:rPr>
          <w:color w:val="000000"/>
        </w:rPr>
        <w:t>Ieteicams turpināt terapiju līdz pamatslimības progresēšanai vai līdz nepieņemamai toksicitātei.</w:t>
      </w:r>
    </w:p>
    <w:p w14:paraId="14AB542B" w14:textId="77777777" w:rsidR="00D15122" w:rsidRPr="00A8085E" w:rsidRDefault="00D15122" w:rsidP="007F6E1B">
      <w:pPr>
        <w:rPr>
          <w:rFonts w:ascii="Times New Roman" w:eastAsia="Times New Roman" w:hAnsi="Times New Roman"/>
          <w:color w:val="000000"/>
        </w:rPr>
      </w:pPr>
    </w:p>
    <w:p w14:paraId="0BC89FA9" w14:textId="77777777" w:rsidR="00D15122" w:rsidRPr="00A8085E" w:rsidRDefault="009B0756" w:rsidP="007F6E1B">
      <w:pPr>
        <w:rPr>
          <w:rFonts w:ascii="Times New Roman" w:eastAsia="Times New Roman" w:hAnsi="Times New Roman"/>
          <w:i/>
          <w:color w:val="000000"/>
        </w:rPr>
      </w:pPr>
      <w:r w:rsidRPr="00A8085E">
        <w:rPr>
          <w:rFonts w:ascii="Times New Roman" w:hAnsi="Times New Roman"/>
          <w:i/>
          <w:color w:val="000000"/>
          <w:u w:val="single" w:color="000000"/>
        </w:rPr>
        <w:t>Nesīkšūnu plaušu vēzis (NSŠPV)</w:t>
      </w:r>
    </w:p>
    <w:p w14:paraId="2AA1C60D" w14:textId="77777777" w:rsidR="00D15122" w:rsidRPr="00A8085E" w:rsidRDefault="00D15122" w:rsidP="007F6E1B">
      <w:pPr>
        <w:rPr>
          <w:rFonts w:ascii="Times New Roman" w:eastAsia="Times New Roman" w:hAnsi="Times New Roman"/>
          <w:color w:val="000000"/>
        </w:rPr>
      </w:pPr>
    </w:p>
    <w:p w14:paraId="1B37A848" w14:textId="77777777" w:rsidR="00D15122" w:rsidRPr="00A8085E" w:rsidRDefault="009B0756" w:rsidP="007F6E1B">
      <w:pPr>
        <w:rPr>
          <w:rFonts w:ascii="Times New Roman" w:eastAsia="Times New Roman" w:hAnsi="Times New Roman"/>
          <w:i/>
          <w:color w:val="000000"/>
        </w:rPr>
      </w:pPr>
      <w:r w:rsidRPr="00A8085E">
        <w:rPr>
          <w:rFonts w:ascii="Times New Roman" w:hAnsi="Times New Roman"/>
          <w:i/>
          <w:color w:val="000000"/>
        </w:rPr>
        <w:t>Neplakanšūnu NSŠPV pirmās izvēles ārstēšana kombinācijā ar platīna grupas līdzekli saturošu ķīmijterapiju</w:t>
      </w:r>
    </w:p>
    <w:p w14:paraId="413F978A" w14:textId="77777777" w:rsidR="00D15122" w:rsidRPr="00A8085E" w:rsidRDefault="00D15122" w:rsidP="007F6E1B">
      <w:pPr>
        <w:rPr>
          <w:rFonts w:ascii="Times New Roman" w:eastAsia="Times New Roman" w:hAnsi="Times New Roman"/>
          <w:color w:val="000000"/>
        </w:rPr>
      </w:pPr>
    </w:p>
    <w:p w14:paraId="3FA56A9D" w14:textId="77777777" w:rsidR="00D15122" w:rsidRPr="00A8085E" w:rsidRDefault="00DA3CC9" w:rsidP="007F6E1B">
      <w:pPr>
        <w:pStyle w:val="BodyText"/>
        <w:ind w:left="0" w:right="203"/>
        <w:rPr>
          <w:color w:val="000000"/>
        </w:rPr>
      </w:pPr>
      <w:r w:rsidRPr="00A8085E">
        <w:rPr>
          <w:color w:val="000000"/>
        </w:rPr>
        <w:t>Zirabev</w:t>
      </w:r>
      <w:r w:rsidR="00426DA8" w:rsidRPr="00A8085E">
        <w:rPr>
          <w:color w:val="000000"/>
        </w:rPr>
        <w:t xml:space="preserve"> lieto papildu ķīmijterapijai ar platīnu saturošiem līdzekļiem līdz pat 6 ārstēšanas cikliem, kam seko </w:t>
      </w:r>
      <w:r w:rsidRPr="00A8085E">
        <w:rPr>
          <w:color w:val="000000"/>
        </w:rPr>
        <w:t>Zirabev</w:t>
      </w:r>
      <w:r w:rsidR="00426DA8" w:rsidRPr="00A8085E">
        <w:rPr>
          <w:color w:val="000000"/>
        </w:rPr>
        <w:t xml:space="preserve"> monoter</w:t>
      </w:r>
      <w:r w:rsidR="000D2407" w:rsidRPr="00A8085E">
        <w:rPr>
          <w:color w:val="000000"/>
        </w:rPr>
        <w:t>a</w:t>
      </w:r>
      <w:r w:rsidR="00426DA8" w:rsidRPr="00A8085E">
        <w:rPr>
          <w:color w:val="000000"/>
        </w:rPr>
        <w:t>pija, līdz slimības progresēšanai.</w:t>
      </w:r>
    </w:p>
    <w:p w14:paraId="47F7EEF0" w14:textId="77777777" w:rsidR="00203535" w:rsidRPr="00A8085E" w:rsidRDefault="00203535" w:rsidP="007F6E1B">
      <w:pPr>
        <w:pStyle w:val="BodyText"/>
        <w:ind w:left="0" w:right="203"/>
        <w:rPr>
          <w:color w:val="000000"/>
        </w:rPr>
      </w:pPr>
    </w:p>
    <w:p w14:paraId="0D96483B" w14:textId="77777777" w:rsidR="00D15122" w:rsidRPr="00A8085E" w:rsidRDefault="009B0756" w:rsidP="007F6E1B">
      <w:pPr>
        <w:pStyle w:val="BodyText"/>
        <w:ind w:left="0" w:right="203"/>
        <w:rPr>
          <w:color w:val="000000"/>
        </w:rPr>
      </w:pPr>
      <w:r w:rsidRPr="00A8085E">
        <w:rPr>
          <w:color w:val="000000"/>
        </w:rPr>
        <w:t xml:space="preserve">Ieteicamā </w:t>
      </w:r>
      <w:r w:rsidR="00DA3CC9" w:rsidRPr="00A8085E">
        <w:rPr>
          <w:color w:val="000000"/>
        </w:rPr>
        <w:t>Zirabev</w:t>
      </w:r>
      <w:r w:rsidRPr="00A8085E">
        <w:rPr>
          <w:color w:val="000000"/>
        </w:rPr>
        <w:t xml:space="preserve"> deva ir 7,5 mg/kg vai 15 mg/kg ķermeņa masas reizi 3 nedēļās intravenozas infūzijas veidā.</w:t>
      </w:r>
    </w:p>
    <w:p w14:paraId="595DA725" w14:textId="77777777" w:rsidR="004A0605" w:rsidRPr="00A8085E" w:rsidRDefault="004A0605" w:rsidP="00B11B98">
      <w:pPr>
        <w:pStyle w:val="BodyText"/>
        <w:widowControl/>
        <w:ind w:left="0" w:right="216"/>
        <w:rPr>
          <w:color w:val="000000"/>
        </w:rPr>
      </w:pPr>
    </w:p>
    <w:p w14:paraId="78E21A9E" w14:textId="77777777" w:rsidR="00D15122" w:rsidRPr="00A8085E" w:rsidRDefault="009B0756" w:rsidP="00B11B98">
      <w:pPr>
        <w:pStyle w:val="BodyText"/>
        <w:widowControl/>
        <w:ind w:left="0" w:right="216"/>
        <w:rPr>
          <w:color w:val="000000"/>
        </w:rPr>
      </w:pPr>
      <w:r w:rsidRPr="00A8085E">
        <w:rPr>
          <w:color w:val="000000"/>
        </w:rPr>
        <w:t>Klīniskais ieguvums NSŠPV pacientiem pierādīts, lietojot gan 7,5 mg/kg, gan 15 mg/kg devu (skatīt 5.1. apakšpunktu).</w:t>
      </w:r>
    </w:p>
    <w:p w14:paraId="152419FC" w14:textId="77777777" w:rsidR="00203535" w:rsidRPr="00A8085E" w:rsidRDefault="00203535" w:rsidP="007F6E1B">
      <w:pPr>
        <w:pStyle w:val="BodyText"/>
        <w:ind w:left="0" w:right="203"/>
        <w:rPr>
          <w:color w:val="000000"/>
        </w:rPr>
      </w:pPr>
    </w:p>
    <w:p w14:paraId="25059252" w14:textId="77777777" w:rsidR="00D15122" w:rsidRPr="00A8085E" w:rsidRDefault="009B0756" w:rsidP="007F6E1B">
      <w:pPr>
        <w:pStyle w:val="BodyText"/>
        <w:ind w:left="0" w:right="203"/>
        <w:rPr>
          <w:color w:val="000000"/>
        </w:rPr>
      </w:pPr>
      <w:r w:rsidRPr="00A8085E">
        <w:rPr>
          <w:color w:val="000000"/>
        </w:rPr>
        <w:lastRenderedPageBreak/>
        <w:t>Ieteicams turpināt terapiju līdz pamatslimības progresēšanai vai līdz nepieņemamai toksicitātei.</w:t>
      </w:r>
    </w:p>
    <w:p w14:paraId="61CB08FD" w14:textId="77777777" w:rsidR="00070276" w:rsidRPr="00A8085E" w:rsidRDefault="00070276" w:rsidP="00070276">
      <w:pPr>
        <w:rPr>
          <w:rFonts w:ascii="Times New Roman" w:hAnsi="Times New Roman"/>
          <w:i/>
          <w:color w:val="000000"/>
          <w:u w:val="single"/>
        </w:rPr>
      </w:pPr>
    </w:p>
    <w:p w14:paraId="4524AA67" w14:textId="77777777" w:rsidR="00070276" w:rsidRPr="007014C6" w:rsidRDefault="00070276" w:rsidP="00070276">
      <w:pPr>
        <w:rPr>
          <w:color w:val="000000"/>
        </w:rPr>
      </w:pPr>
      <w:r w:rsidRPr="00A8085E">
        <w:rPr>
          <w:rFonts w:ascii="Times New Roman" w:hAnsi="Times New Roman"/>
          <w:i/>
          <w:color w:val="000000"/>
        </w:rPr>
        <w:t>Neplakanšūnu NSŠPV</w:t>
      </w:r>
      <w:r w:rsidR="002D2D1E" w:rsidRPr="00A8085E">
        <w:rPr>
          <w:rFonts w:ascii="Times New Roman" w:hAnsi="Times New Roman"/>
          <w:i/>
          <w:color w:val="000000"/>
        </w:rPr>
        <w:t xml:space="preserve"> ar EGFR aktivējošām mutācijām</w:t>
      </w:r>
      <w:r w:rsidRPr="00A8085E">
        <w:rPr>
          <w:rFonts w:ascii="Times New Roman" w:hAnsi="Times New Roman"/>
          <w:i/>
          <w:color w:val="000000"/>
        </w:rPr>
        <w:t xml:space="preserve"> pirmās izvēles ārstēšana kombinācijā ar erlotinibu</w:t>
      </w:r>
    </w:p>
    <w:p w14:paraId="2AA9F8C0" w14:textId="77777777" w:rsidR="00070276" w:rsidRPr="00A8085E" w:rsidRDefault="00070276" w:rsidP="00070276">
      <w:pPr>
        <w:rPr>
          <w:rFonts w:ascii="Times New Roman" w:eastAsia="Times New Roman" w:hAnsi="Times New Roman"/>
          <w:color w:val="000000"/>
        </w:rPr>
      </w:pPr>
    </w:p>
    <w:p w14:paraId="55B8B497" w14:textId="77777777" w:rsidR="00070276" w:rsidRPr="00A8085E" w:rsidRDefault="00070276" w:rsidP="00070276">
      <w:pPr>
        <w:rPr>
          <w:rFonts w:ascii="Times New Roman" w:eastAsia="Times New Roman" w:hAnsi="Times New Roman"/>
          <w:color w:val="000000"/>
        </w:rPr>
      </w:pPr>
      <w:r w:rsidRPr="00A8085E">
        <w:rPr>
          <w:rFonts w:ascii="Times New Roman" w:eastAsia="Times New Roman" w:hAnsi="Times New Roman"/>
          <w:color w:val="000000"/>
        </w:rPr>
        <w:t>Pirms ārstēšanas uzsākšanas ar Zirabev kombinācijā ar erlotinibu, jānosaka EGFR mutācijas. Ir svarīgi izvēlēties labi validētu un pārliecinošu metodoloģiju, lai izvairītos no viltus negatīvu vai viltus pozitīvu rezultātu iegūšanas.</w:t>
      </w:r>
    </w:p>
    <w:p w14:paraId="29F4F2B4" w14:textId="77777777" w:rsidR="00070276" w:rsidRPr="00A8085E" w:rsidRDefault="00070276" w:rsidP="00070276">
      <w:pPr>
        <w:rPr>
          <w:rFonts w:ascii="Times New Roman" w:eastAsia="Times New Roman" w:hAnsi="Times New Roman"/>
          <w:color w:val="000000"/>
        </w:rPr>
      </w:pPr>
    </w:p>
    <w:p w14:paraId="350FA1CF" w14:textId="77777777" w:rsidR="00070276" w:rsidRPr="00A8085E" w:rsidRDefault="00070276" w:rsidP="00070276">
      <w:pPr>
        <w:rPr>
          <w:rFonts w:ascii="Times New Roman" w:eastAsia="Times New Roman" w:hAnsi="Times New Roman"/>
          <w:color w:val="000000"/>
        </w:rPr>
      </w:pPr>
      <w:r w:rsidRPr="00A8085E">
        <w:rPr>
          <w:rFonts w:ascii="Times New Roman" w:eastAsia="Times New Roman" w:hAnsi="Times New Roman"/>
          <w:color w:val="000000"/>
        </w:rPr>
        <w:t xml:space="preserve">Ieteicamā Zirabev deva, lietojot kopā ar erlotinibu, ir 15 mg/kg </w:t>
      </w:r>
      <w:r w:rsidRPr="00A8085E">
        <w:rPr>
          <w:rFonts w:ascii="Times New Roman" w:hAnsi="Times New Roman"/>
          <w:color w:val="000000"/>
        </w:rPr>
        <w:t>ķermeņa masas reizi 3 nedēļās intravenozas infūzijas veidā</w:t>
      </w:r>
      <w:r w:rsidRPr="00A8085E">
        <w:rPr>
          <w:rFonts w:ascii="Times New Roman" w:eastAsia="Times New Roman" w:hAnsi="Times New Roman"/>
          <w:color w:val="000000"/>
        </w:rPr>
        <w:t>.</w:t>
      </w:r>
    </w:p>
    <w:p w14:paraId="33BF4171" w14:textId="77777777" w:rsidR="00070276" w:rsidRPr="00A8085E" w:rsidRDefault="00070276" w:rsidP="00070276">
      <w:pPr>
        <w:rPr>
          <w:rFonts w:ascii="Times New Roman" w:eastAsia="Times New Roman" w:hAnsi="Times New Roman"/>
          <w:color w:val="000000"/>
        </w:rPr>
      </w:pPr>
    </w:p>
    <w:p w14:paraId="4B3E4B37" w14:textId="77777777" w:rsidR="00070276" w:rsidRPr="00A8085E" w:rsidRDefault="00070276" w:rsidP="00070276">
      <w:pPr>
        <w:rPr>
          <w:rFonts w:ascii="Times New Roman" w:eastAsia="Times New Roman" w:hAnsi="Times New Roman"/>
          <w:color w:val="000000"/>
        </w:rPr>
      </w:pPr>
      <w:r w:rsidRPr="00A8085E">
        <w:rPr>
          <w:rFonts w:ascii="Times New Roman" w:eastAsia="Times New Roman" w:hAnsi="Times New Roman"/>
          <w:color w:val="000000"/>
        </w:rPr>
        <w:t>Ieteicams turpināt terapiju ar Zirabev papildus erlotinibam līdz slimības progresēšanai.</w:t>
      </w:r>
    </w:p>
    <w:p w14:paraId="2FD85B8B" w14:textId="77777777" w:rsidR="00070276" w:rsidRPr="00A8085E" w:rsidRDefault="00070276" w:rsidP="00070276">
      <w:pPr>
        <w:rPr>
          <w:rFonts w:ascii="Times New Roman" w:eastAsia="Times New Roman" w:hAnsi="Times New Roman"/>
          <w:color w:val="000000"/>
        </w:rPr>
      </w:pPr>
    </w:p>
    <w:p w14:paraId="1A3C9FD1" w14:textId="77777777" w:rsidR="00070276" w:rsidRPr="00A8085E" w:rsidRDefault="00070276" w:rsidP="00070276">
      <w:pPr>
        <w:rPr>
          <w:rFonts w:ascii="Times New Roman" w:eastAsia="Times New Roman" w:hAnsi="Times New Roman"/>
          <w:color w:val="000000"/>
        </w:rPr>
      </w:pPr>
      <w:r w:rsidRPr="00A8085E">
        <w:rPr>
          <w:rFonts w:ascii="Times New Roman" w:eastAsia="Times New Roman" w:hAnsi="Times New Roman"/>
          <w:color w:val="000000"/>
        </w:rPr>
        <w:t>Pilnīgu informāciju par erlotiniba devām un lietošanas veidu skatīt erlotiniba zāļu aprakstā.</w:t>
      </w:r>
    </w:p>
    <w:p w14:paraId="22CBD0DF" w14:textId="77777777" w:rsidR="00D15122" w:rsidRPr="00A8085E" w:rsidRDefault="00D15122" w:rsidP="007F6E1B">
      <w:pPr>
        <w:rPr>
          <w:rFonts w:ascii="Times New Roman" w:eastAsia="Times New Roman" w:hAnsi="Times New Roman"/>
          <w:color w:val="000000"/>
        </w:rPr>
      </w:pPr>
    </w:p>
    <w:p w14:paraId="0018BA7B" w14:textId="77777777" w:rsidR="00D15122" w:rsidRPr="00A8085E" w:rsidRDefault="009B0756" w:rsidP="002749B7">
      <w:pPr>
        <w:keepNext/>
        <w:rPr>
          <w:rFonts w:ascii="Times New Roman" w:eastAsia="Times New Roman" w:hAnsi="Times New Roman"/>
          <w:i/>
          <w:color w:val="000000"/>
        </w:rPr>
      </w:pPr>
      <w:r w:rsidRPr="00A8085E">
        <w:rPr>
          <w:rFonts w:ascii="Times New Roman" w:hAnsi="Times New Roman"/>
          <w:i/>
          <w:color w:val="000000"/>
          <w:u w:val="single" w:color="000000"/>
        </w:rPr>
        <w:t>Progresējošs un/vai metastātisks nieru šūnu vēzis (mNŠV)</w:t>
      </w:r>
    </w:p>
    <w:p w14:paraId="4FB6AE64" w14:textId="77777777" w:rsidR="00D15122" w:rsidRPr="00A8085E" w:rsidRDefault="00D15122" w:rsidP="002749B7">
      <w:pPr>
        <w:keepNext/>
        <w:rPr>
          <w:rFonts w:ascii="Times New Roman" w:eastAsia="Times New Roman" w:hAnsi="Times New Roman"/>
          <w:color w:val="000000"/>
        </w:rPr>
      </w:pPr>
    </w:p>
    <w:p w14:paraId="2E4D0487" w14:textId="77777777" w:rsidR="00D15122" w:rsidRPr="00A8085E" w:rsidRDefault="009B0756" w:rsidP="002749B7">
      <w:pPr>
        <w:pStyle w:val="BodyText"/>
        <w:keepNext/>
        <w:ind w:left="0" w:right="192"/>
        <w:rPr>
          <w:color w:val="000000"/>
        </w:rPr>
      </w:pPr>
      <w:r w:rsidRPr="00A8085E">
        <w:rPr>
          <w:color w:val="000000"/>
        </w:rPr>
        <w:t xml:space="preserve">Ieteicamā </w:t>
      </w:r>
      <w:r w:rsidR="00DA3CC9" w:rsidRPr="00A8085E">
        <w:rPr>
          <w:color w:val="000000"/>
        </w:rPr>
        <w:t>Zirabev</w:t>
      </w:r>
      <w:r w:rsidRPr="00A8085E">
        <w:rPr>
          <w:color w:val="000000"/>
        </w:rPr>
        <w:t xml:space="preserve"> deva ir 10 mg/kg ķermeņa masas, ko lieto reizi 2 nedēļās intravenozas infūzijas veidā.</w:t>
      </w:r>
    </w:p>
    <w:p w14:paraId="5BB37A1F" w14:textId="77777777" w:rsidR="00203535" w:rsidRPr="00A8085E" w:rsidRDefault="00203535" w:rsidP="007F6E1B">
      <w:pPr>
        <w:pStyle w:val="BodyText"/>
        <w:ind w:left="0" w:right="192"/>
        <w:rPr>
          <w:color w:val="000000"/>
        </w:rPr>
      </w:pPr>
    </w:p>
    <w:p w14:paraId="0F60D141" w14:textId="77777777" w:rsidR="00D15122" w:rsidRPr="00A8085E" w:rsidRDefault="009B0756" w:rsidP="007F6E1B">
      <w:pPr>
        <w:pStyle w:val="BodyText"/>
        <w:ind w:left="0" w:right="192"/>
        <w:rPr>
          <w:color w:val="000000"/>
        </w:rPr>
      </w:pPr>
      <w:r w:rsidRPr="00A8085E">
        <w:rPr>
          <w:color w:val="000000"/>
        </w:rPr>
        <w:t>Ieteicams turpināt terapiju līdz pamatslimības progresēšanai vai līdz nepieņemamai toksicitātei.</w:t>
      </w:r>
    </w:p>
    <w:p w14:paraId="104863DD" w14:textId="77777777" w:rsidR="00CB31AA" w:rsidRPr="00A8085E" w:rsidRDefault="00CB31AA" w:rsidP="00CB31AA">
      <w:pPr>
        <w:rPr>
          <w:rFonts w:ascii="Times New Roman" w:eastAsia="Times New Roman" w:hAnsi="Times New Roman"/>
          <w:color w:val="000000"/>
        </w:rPr>
      </w:pPr>
    </w:p>
    <w:p w14:paraId="442BC012" w14:textId="77777777" w:rsidR="00067102" w:rsidRPr="00A8085E" w:rsidRDefault="00067102" w:rsidP="00067102">
      <w:pPr>
        <w:widowControl/>
        <w:autoSpaceDE w:val="0"/>
        <w:autoSpaceDN w:val="0"/>
        <w:adjustRightInd w:val="0"/>
        <w:rPr>
          <w:rFonts w:ascii="Times New Roman" w:hAnsi="Times New Roman"/>
          <w:color w:val="000000"/>
          <w:u w:val="single"/>
          <w:lang w:bidi="ar-SA"/>
        </w:rPr>
      </w:pPr>
      <w:r w:rsidRPr="00A8085E">
        <w:rPr>
          <w:rFonts w:ascii="Times New Roman" w:hAnsi="Times New Roman"/>
          <w:i/>
          <w:iCs/>
          <w:color w:val="000000"/>
          <w:u w:val="single"/>
          <w:lang w:bidi="ar-SA"/>
        </w:rPr>
        <w:t>Epiteliāls olnīcu vēzis, olvadu vēzis un primārs peritoneāls vēzis</w:t>
      </w:r>
    </w:p>
    <w:p w14:paraId="5D744183" w14:textId="77777777" w:rsidR="00067102" w:rsidRPr="00A8085E" w:rsidRDefault="00067102" w:rsidP="00067102">
      <w:pPr>
        <w:widowControl/>
        <w:autoSpaceDE w:val="0"/>
        <w:autoSpaceDN w:val="0"/>
        <w:adjustRightInd w:val="0"/>
        <w:rPr>
          <w:rFonts w:ascii="Times New Roman" w:hAnsi="Times New Roman"/>
          <w:i/>
          <w:iCs/>
          <w:color w:val="000000"/>
          <w:lang w:bidi="ar-SA"/>
        </w:rPr>
      </w:pPr>
    </w:p>
    <w:p w14:paraId="500229A9" w14:textId="77777777" w:rsidR="00067102" w:rsidRPr="00A8085E" w:rsidRDefault="00067102" w:rsidP="00067102">
      <w:pPr>
        <w:widowControl/>
        <w:autoSpaceDE w:val="0"/>
        <w:autoSpaceDN w:val="0"/>
        <w:adjustRightInd w:val="0"/>
        <w:rPr>
          <w:rFonts w:ascii="Times New Roman" w:hAnsi="Times New Roman"/>
          <w:color w:val="000000"/>
          <w:lang w:bidi="ar-SA"/>
        </w:rPr>
      </w:pPr>
      <w:r w:rsidRPr="00A8085E">
        <w:rPr>
          <w:rFonts w:ascii="Times New Roman" w:hAnsi="Times New Roman"/>
          <w:i/>
          <w:iCs/>
          <w:color w:val="000000"/>
          <w:lang w:bidi="ar-SA"/>
        </w:rPr>
        <w:t xml:space="preserve">Pirmās izvēles sākumterapija: </w:t>
      </w:r>
      <w:bookmarkStart w:id="2" w:name="_Hlk23416866"/>
      <w:r w:rsidRPr="00A8085E">
        <w:rPr>
          <w:rFonts w:ascii="Times New Roman" w:hAnsi="Times New Roman"/>
          <w:color w:val="000000"/>
          <w:lang w:bidi="ar-SA"/>
        </w:rPr>
        <w:t>Zirabev</w:t>
      </w:r>
      <w:bookmarkEnd w:id="2"/>
      <w:r w:rsidRPr="00A8085E">
        <w:rPr>
          <w:rFonts w:ascii="Times New Roman" w:hAnsi="Times New Roman"/>
          <w:color w:val="000000"/>
          <w:lang w:bidi="ar-SA"/>
        </w:rPr>
        <w:t xml:space="preserve"> nozīmē papildus karboplatīnam un paklitakselam līdz pat sešu terapijas ciklu veidā, pēc tam turpinot Zirabev lietošanu monoterapijā līdz slimības progresēšanai vai ne ilgāk kā 15</w:t>
      </w:r>
      <w:r w:rsidR="00957668" w:rsidRPr="00A8085E">
        <w:rPr>
          <w:rFonts w:ascii="Times New Roman" w:hAnsi="Times New Roman"/>
          <w:color w:val="000000"/>
          <w:lang w:bidi="ar-SA"/>
        </w:rPr>
        <w:t> </w:t>
      </w:r>
      <w:r w:rsidRPr="00A8085E">
        <w:rPr>
          <w:rFonts w:ascii="Times New Roman" w:hAnsi="Times New Roman"/>
          <w:color w:val="000000"/>
          <w:lang w:bidi="ar-SA"/>
        </w:rPr>
        <w:t>mēnešus, vai līdz nepieņemamai toksicitātei (atkarībā no tā, kas iestājas agrāk).</w:t>
      </w:r>
    </w:p>
    <w:p w14:paraId="7E0527E2" w14:textId="77777777" w:rsidR="005964FA" w:rsidRPr="00A8085E" w:rsidRDefault="005964FA" w:rsidP="00067102">
      <w:pPr>
        <w:widowControl/>
        <w:autoSpaceDE w:val="0"/>
        <w:autoSpaceDN w:val="0"/>
        <w:adjustRightInd w:val="0"/>
        <w:rPr>
          <w:rFonts w:ascii="Times New Roman" w:hAnsi="Times New Roman"/>
          <w:color w:val="000000"/>
          <w:lang w:bidi="ar-SA"/>
        </w:rPr>
      </w:pPr>
    </w:p>
    <w:p w14:paraId="26D81418" w14:textId="77777777" w:rsidR="00067102" w:rsidRPr="00A8085E" w:rsidRDefault="00067102" w:rsidP="00067102">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Ieteicamā Zirabev deva ir 15</w:t>
      </w:r>
      <w:r w:rsidR="00957668" w:rsidRPr="00A8085E">
        <w:rPr>
          <w:rFonts w:ascii="Times New Roman" w:hAnsi="Times New Roman"/>
          <w:color w:val="000000"/>
          <w:lang w:bidi="ar-SA"/>
        </w:rPr>
        <w:t> </w:t>
      </w:r>
      <w:r w:rsidRPr="00A8085E">
        <w:rPr>
          <w:rFonts w:ascii="Times New Roman" w:hAnsi="Times New Roman"/>
          <w:color w:val="000000"/>
          <w:lang w:bidi="ar-SA"/>
        </w:rPr>
        <w:t>mg/kg ķermeņa masas, ievadot intravenozas infūzijas veidā vienu reizi ik pēc trim nedēļām.</w:t>
      </w:r>
    </w:p>
    <w:p w14:paraId="4A87B476" w14:textId="77777777" w:rsidR="00067102" w:rsidRPr="00A8085E" w:rsidRDefault="00067102" w:rsidP="00067102">
      <w:pPr>
        <w:widowControl/>
        <w:autoSpaceDE w:val="0"/>
        <w:autoSpaceDN w:val="0"/>
        <w:adjustRightInd w:val="0"/>
        <w:rPr>
          <w:rFonts w:ascii="Times New Roman" w:hAnsi="Times New Roman"/>
          <w:i/>
          <w:iCs/>
          <w:color w:val="000000"/>
          <w:lang w:bidi="ar-SA"/>
        </w:rPr>
      </w:pPr>
    </w:p>
    <w:p w14:paraId="5322E13E" w14:textId="77777777" w:rsidR="00067102" w:rsidRPr="00A8085E" w:rsidRDefault="00067102" w:rsidP="00067102">
      <w:pPr>
        <w:widowControl/>
        <w:autoSpaceDE w:val="0"/>
        <w:autoSpaceDN w:val="0"/>
        <w:adjustRightInd w:val="0"/>
        <w:rPr>
          <w:rFonts w:ascii="Times New Roman" w:hAnsi="Times New Roman"/>
          <w:color w:val="000000"/>
          <w:lang w:bidi="ar-SA"/>
        </w:rPr>
      </w:pPr>
      <w:r w:rsidRPr="00A8085E">
        <w:rPr>
          <w:rFonts w:ascii="Times New Roman" w:hAnsi="Times New Roman"/>
          <w:i/>
          <w:iCs/>
          <w:color w:val="000000"/>
          <w:lang w:bidi="ar-SA"/>
        </w:rPr>
        <w:t xml:space="preserve">Pret platīnu saturošiem līdzekļiem jutīgs, recidivējošas slimības ārstēšana: </w:t>
      </w:r>
      <w:r w:rsidRPr="00A8085E">
        <w:rPr>
          <w:rFonts w:ascii="Times New Roman" w:hAnsi="Times New Roman"/>
          <w:color w:val="000000"/>
          <w:lang w:bidi="ar-SA"/>
        </w:rPr>
        <w:t xml:space="preserve">Zirabev lieto kombinācijā ar karboplatīnu un gemcitabīnu 6 </w:t>
      </w:r>
      <w:r w:rsidR="00957668" w:rsidRPr="00A8085E">
        <w:rPr>
          <w:rFonts w:ascii="Times New Roman" w:hAnsi="Times New Roman"/>
          <w:color w:val="000000"/>
          <w:lang w:bidi="ar-SA"/>
        </w:rPr>
        <w:t>–</w:t>
      </w:r>
      <w:r w:rsidRPr="00A8085E">
        <w:rPr>
          <w:rFonts w:ascii="Times New Roman" w:hAnsi="Times New Roman"/>
          <w:color w:val="000000"/>
          <w:lang w:bidi="ar-SA"/>
        </w:rPr>
        <w:t xml:space="preserve"> 10</w:t>
      </w:r>
      <w:r w:rsidR="00957668" w:rsidRPr="00A8085E">
        <w:rPr>
          <w:rFonts w:ascii="Times New Roman" w:hAnsi="Times New Roman"/>
          <w:color w:val="000000"/>
          <w:lang w:bidi="ar-SA"/>
        </w:rPr>
        <w:t> </w:t>
      </w:r>
      <w:r w:rsidRPr="00A8085E">
        <w:rPr>
          <w:rFonts w:ascii="Times New Roman" w:hAnsi="Times New Roman"/>
          <w:color w:val="000000"/>
          <w:lang w:bidi="ar-SA"/>
        </w:rPr>
        <w:t>ciklu garumā vai kombinācijā ar karboplatīnu un paklitakselu sešu līdz astoņu ciklu garumā, pēc tam turpinot lietot Zirabev kā vienīgo līdzekli, kamēr nav vērojama slimības progresēšana. Zirabev ieteicamā deva ir 15</w:t>
      </w:r>
      <w:r w:rsidR="00957668" w:rsidRPr="00A8085E">
        <w:rPr>
          <w:rFonts w:ascii="Times New Roman" w:hAnsi="Times New Roman"/>
          <w:color w:val="000000"/>
          <w:lang w:bidi="ar-SA"/>
        </w:rPr>
        <w:t> </w:t>
      </w:r>
      <w:r w:rsidRPr="00A8085E">
        <w:rPr>
          <w:rFonts w:ascii="Times New Roman" w:hAnsi="Times New Roman"/>
          <w:color w:val="000000"/>
          <w:lang w:bidi="ar-SA"/>
        </w:rPr>
        <w:t>mg/kg ķermeņa masas, ko lieto vienu reizi 3</w:t>
      </w:r>
      <w:r w:rsidR="00957668" w:rsidRPr="00A8085E">
        <w:rPr>
          <w:rFonts w:ascii="Times New Roman" w:hAnsi="Times New Roman"/>
          <w:color w:val="000000"/>
          <w:lang w:bidi="ar-SA"/>
        </w:rPr>
        <w:t> </w:t>
      </w:r>
      <w:r w:rsidRPr="00A8085E">
        <w:rPr>
          <w:rFonts w:ascii="Times New Roman" w:hAnsi="Times New Roman"/>
          <w:color w:val="000000"/>
          <w:lang w:bidi="ar-SA"/>
        </w:rPr>
        <w:t>nedēļās intravenozas infūzijas veidā.</w:t>
      </w:r>
    </w:p>
    <w:p w14:paraId="7C27E136" w14:textId="77777777" w:rsidR="00067102" w:rsidRPr="00A8085E" w:rsidRDefault="00067102" w:rsidP="00067102">
      <w:pPr>
        <w:rPr>
          <w:rFonts w:ascii="Times New Roman" w:hAnsi="Times New Roman"/>
          <w:i/>
          <w:iCs/>
          <w:color w:val="000000"/>
          <w:lang w:bidi="ar-SA"/>
        </w:rPr>
      </w:pPr>
    </w:p>
    <w:p w14:paraId="20F7BEB8" w14:textId="77777777" w:rsidR="00067102" w:rsidRPr="00A8085E" w:rsidRDefault="00067102" w:rsidP="00067102">
      <w:pPr>
        <w:rPr>
          <w:rFonts w:ascii="Times New Roman" w:hAnsi="Times New Roman"/>
          <w:i/>
          <w:color w:val="000000"/>
          <w:u w:val="single" w:color="000000"/>
        </w:rPr>
      </w:pPr>
      <w:r w:rsidRPr="00A8085E">
        <w:rPr>
          <w:rFonts w:ascii="Times New Roman" w:hAnsi="Times New Roman"/>
          <w:i/>
          <w:iCs/>
          <w:color w:val="000000"/>
          <w:lang w:bidi="ar-SA"/>
        </w:rPr>
        <w:t xml:space="preserve">Pret platīnu saturošiem līdzekļiem rezistentas, recidivējošas slimības ārstēšana: </w:t>
      </w:r>
      <w:r w:rsidRPr="00A8085E">
        <w:rPr>
          <w:rFonts w:ascii="Times New Roman" w:hAnsi="Times New Roman"/>
          <w:color w:val="000000"/>
          <w:lang w:bidi="ar-SA"/>
        </w:rPr>
        <w:t>Zirabev lieto kombinācijā ar vienu no šiem līdzekļiem –</w:t>
      </w:r>
      <w:r w:rsidR="00A4083D" w:rsidRPr="00A8085E">
        <w:rPr>
          <w:rFonts w:ascii="Times New Roman" w:hAnsi="Times New Roman"/>
          <w:color w:val="000000"/>
        </w:rPr>
        <w:t xml:space="preserve"> paklitakselu,</w:t>
      </w:r>
      <w:r w:rsidRPr="00A8085E">
        <w:rPr>
          <w:rFonts w:ascii="Times New Roman" w:hAnsi="Times New Roman"/>
          <w:color w:val="000000"/>
          <w:lang w:bidi="ar-SA"/>
        </w:rPr>
        <w:t xml:space="preserve"> topotekānu (reizi nedēļā) vai pegilētu liposomālu doksorubicīnu. Zirabev ieteicamā deva ir 10</w:t>
      </w:r>
      <w:r w:rsidR="00957668" w:rsidRPr="00A8085E">
        <w:rPr>
          <w:rFonts w:ascii="Times New Roman" w:hAnsi="Times New Roman"/>
          <w:color w:val="000000"/>
          <w:lang w:bidi="ar-SA"/>
        </w:rPr>
        <w:t> </w:t>
      </w:r>
      <w:r w:rsidRPr="00A8085E">
        <w:rPr>
          <w:rFonts w:ascii="Times New Roman" w:hAnsi="Times New Roman"/>
          <w:color w:val="000000"/>
          <w:lang w:bidi="ar-SA"/>
        </w:rPr>
        <w:t>mg/kg ķermeņa masas, lietojot reizi 2 nedēļās intravenozas infūzijas veidā. Zirabev, lietojot kombinācijā ar topotekānu (1. - 5.</w:t>
      </w:r>
      <w:r w:rsidR="00957668" w:rsidRPr="00A8085E">
        <w:rPr>
          <w:rFonts w:ascii="Times New Roman" w:hAnsi="Times New Roman"/>
          <w:color w:val="000000"/>
          <w:lang w:bidi="ar-SA"/>
        </w:rPr>
        <w:t> </w:t>
      </w:r>
      <w:r w:rsidRPr="00A8085E">
        <w:rPr>
          <w:rFonts w:ascii="Times New Roman" w:hAnsi="Times New Roman"/>
          <w:color w:val="000000"/>
          <w:lang w:bidi="ar-SA"/>
        </w:rPr>
        <w:t>dienā ik pēc 3</w:t>
      </w:r>
      <w:r w:rsidR="00957668" w:rsidRPr="00A8085E">
        <w:rPr>
          <w:rFonts w:ascii="Times New Roman" w:hAnsi="Times New Roman"/>
          <w:color w:val="000000"/>
          <w:lang w:bidi="ar-SA"/>
        </w:rPr>
        <w:t> </w:t>
      </w:r>
      <w:r w:rsidRPr="00A8085E">
        <w:rPr>
          <w:rFonts w:ascii="Times New Roman" w:hAnsi="Times New Roman"/>
          <w:color w:val="000000"/>
          <w:lang w:bidi="ar-SA"/>
        </w:rPr>
        <w:t>nedēļām), ieteicamā deva ir 15</w:t>
      </w:r>
      <w:r w:rsidR="00957668" w:rsidRPr="00A8085E">
        <w:rPr>
          <w:rFonts w:ascii="Times New Roman" w:hAnsi="Times New Roman"/>
          <w:color w:val="000000"/>
          <w:lang w:bidi="ar-SA"/>
        </w:rPr>
        <w:t> </w:t>
      </w:r>
      <w:r w:rsidRPr="00A8085E">
        <w:rPr>
          <w:rFonts w:ascii="Times New Roman" w:hAnsi="Times New Roman"/>
          <w:color w:val="000000"/>
          <w:lang w:bidi="ar-SA"/>
        </w:rPr>
        <w:t>mg/kg ķermeņa masas, lietojot reizi 3 nedēļās intravenozas infūzijas veidā. Ieteicams ārstēšanu turpināt līdz slimības progresēšanai vai nepieņemamai toksicitātei (skatīt 5.1.</w:t>
      </w:r>
      <w:r w:rsidR="00957668" w:rsidRPr="00A8085E">
        <w:rPr>
          <w:rFonts w:ascii="Times New Roman" w:hAnsi="Times New Roman"/>
          <w:color w:val="000000"/>
          <w:lang w:bidi="ar-SA"/>
        </w:rPr>
        <w:t> </w:t>
      </w:r>
      <w:r w:rsidRPr="00A8085E">
        <w:rPr>
          <w:rFonts w:ascii="Times New Roman" w:hAnsi="Times New Roman"/>
          <w:color w:val="000000"/>
          <w:lang w:bidi="ar-SA"/>
        </w:rPr>
        <w:t>apakšpunktu, MO22224 pētījums).</w:t>
      </w:r>
    </w:p>
    <w:p w14:paraId="5B5C541C" w14:textId="77777777" w:rsidR="00067102" w:rsidRPr="00A8085E" w:rsidRDefault="00067102" w:rsidP="007F6E1B">
      <w:pPr>
        <w:rPr>
          <w:rFonts w:ascii="Times New Roman" w:hAnsi="Times New Roman"/>
          <w:i/>
          <w:color w:val="000000"/>
          <w:u w:val="single" w:color="000000"/>
        </w:rPr>
      </w:pPr>
    </w:p>
    <w:p w14:paraId="0013AA04" w14:textId="77777777" w:rsidR="00D15122" w:rsidRPr="00A8085E" w:rsidRDefault="009B0756" w:rsidP="007F6E1B">
      <w:pPr>
        <w:rPr>
          <w:rFonts w:ascii="Times New Roman" w:eastAsia="Times New Roman" w:hAnsi="Times New Roman"/>
          <w:i/>
          <w:color w:val="000000"/>
        </w:rPr>
      </w:pPr>
      <w:r w:rsidRPr="00A8085E">
        <w:rPr>
          <w:rFonts w:ascii="Times New Roman" w:hAnsi="Times New Roman"/>
          <w:i/>
          <w:color w:val="000000"/>
          <w:u w:val="single" w:color="000000"/>
        </w:rPr>
        <w:t>Dzemdes kakla vēzis</w:t>
      </w:r>
    </w:p>
    <w:p w14:paraId="0D6E07E4" w14:textId="77777777" w:rsidR="00D15122" w:rsidRPr="00A8085E" w:rsidRDefault="00D15122" w:rsidP="007F6E1B">
      <w:pPr>
        <w:rPr>
          <w:rFonts w:ascii="Times New Roman" w:eastAsia="Times New Roman" w:hAnsi="Times New Roman"/>
          <w:color w:val="000000"/>
        </w:rPr>
      </w:pPr>
    </w:p>
    <w:p w14:paraId="51315E4A" w14:textId="77777777" w:rsidR="00D15122" w:rsidRPr="00A8085E" w:rsidRDefault="00DA3CC9" w:rsidP="007F6E1B">
      <w:pPr>
        <w:pStyle w:val="BodyText"/>
        <w:ind w:left="0" w:right="192"/>
        <w:rPr>
          <w:color w:val="000000"/>
        </w:rPr>
      </w:pPr>
      <w:r w:rsidRPr="00A8085E">
        <w:rPr>
          <w:color w:val="000000"/>
        </w:rPr>
        <w:t>Zirabev</w:t>
      </w:r>
      <w:r w:rsidR="00426DA8" w:rsidRPr="00A8085E">
        <w:rPr>
          <w:color w:val="000000"/>
        </w:rPr>
        <w:t xml:space="preserve"> lieto kombinācijā ar vienu no tālāk minētajām ķīmijterapijas shēmām: paklitaksels un cisplatīns vai paklitaksels un topotekāns.</w:t>
      </w:r>
    </w:p>
    <w:p w14:paraId="6DFB27AC" w14:textId="77777777" w:rsidR="00203535" w:rsidRPr="00A8085E" w:rsidRDefault="00203535" w:rsidP="007F6E1B">
      <w:pPr>
        <w:pStyle w:val="BodyText"/>
        <w:ind w:left="0" w:right="285"/>
        <w:rPr>
          <w:color w:val="000000"/>
        </w:rPr>
      </w:pPr>
    </w:p>
    <w:p w14:paraId="572DE399" w14:textId="77777777" w:rsidR="00D15122" w:rsidRPr="00A8085E" w:rsidRDefault="009B0756" w:rsidP="007F6E1B">
      <w:pPr>
        <w:pStyle w:val="BodyText"/>
        <w:ind w:left="0" w:right="285"/>
        <w:rPr>
          <w:color w:val="000000"/>
        </w:rPr>
      </w:pPr>
      <w:r w:rsidRPr="00A8085E">
        <w:rPr>
          <w:color w:val="000000"/>
        </w:rPr>
        <w:t xml:space="preserve">Ieteicamā </w:t>
      </w:r>
      <w:r w:rsidR="00DA3CC9" w:rsidRPr="00A8085E">
        <w:rPr>
          <w:color w:val="000000"/>
        </w:rPr>
        <w:t>Zirabev</w:t>
      </w:r>
      <w:r w:rsidRPr="00A8085E">
        <w:rPr>
          <w:color w:val="000000"/>
        </w:rPr>
        <w:t xml:space="preserve"> deva ir 15 mg/kg ķermeņa masas reizi 3 nedēļās intravenozas infūzijas veidā.</w:t>
      </w:r>
    </w:p>
    <w:p w14:paraId="16815700" w14:textId="77777777" w:rsidR="00203535" w:rsidRPr="00A8085E" w:rsidRDefault="00203535" w:rsidP="007F6E1B">
      <w:pPr>
        <w:pStyle w:val="BodyText"/>
        <w:ind w:left="0" w:right="192"/>
        <w:rPr>
          <w:color w:val="000000"/>
        </w:rPr>
      </w:pPr>
    </w:p>
    <w:p w14:paraId="7AF35C7C" w14:textId="77777777" w:rsidR="00D15122" w:rsidRPr="00A8085E" w:rsidRDefault="009B0756" w:rsidP="007F6E1B">
      <w:pPr>
        <w:pStyle w:val="BodyText"/>
        <w:ind w:left="0" w:right="192"/>
        <w:rPr>
          <w:color w:val="000000"/>
        </w:rPr>
      </w:pPr>
      <w:r w:rsidRPr="00A8085E">
        <w:rPr>
          <w:color w:val="000000"/>
        </w:rPr>
        <w:t>Ieteicams turpināt ārstēšanu līdz pamatslimības progresēšanai vai līdz nepieņemamai toksicitātei (skatīt 5.1. apakšpunktu).</w:t>
      </w:r>
    </w:p>
    <w:p w14:paraId="652FF7CE" w14:textId="77777777" w:rsidR="00D15122" w:rsidRPr="00A8085E" w:rsidRDefault="00D15122" w:rsidP="007F6E1B">
      <w:pPr>
        <w:rPr>
          <w:rFonts w:ascii="Times New Roman" w:eastAsia="Times New Roman" w:hAnsi="Times New Roman"/>
          <w:color w:val="000000"/>
        </w:rPr>
      </w:pPr>
    </w:p>
    <w:p w14:paraId="7C42964A" w14:textId="77777777" w:rsidR="00D15122" w:rsidRPr="00A8085E" w:rsidRDefault="009B0756" w:rsidP="006273DD">
      <w:pPr>
        <w:keepNext/>
        <w:keepLines/>
        <w:rPr>
          <w:rFonts w:ascii="Times New Roman" w:eastAsia="Times New Roman" w:hAnsi="Times New Roman"/>
          <w:i/>
          <w:color w:val="000000"/>
        </w:rPr>
      </w:pPr>
      <w:r w:rsidRPr="00A8085E">
        <w:rPr>
          <w:rFonts w:ascii="Times New Roman" w:hAnsi="Times New Roman"/>
          <w:i/>
          <w:color w:val="000000"/>
          <w:u w:val="single" w:color="000000"/>
        </w:rPr>
        <w:lastRenderedPageBreak/>
        <w:t>Īpašas pacientu grupas</w:t>
      </w:r>
    </w:p>
    <w:p w14:paraId="218C89C6" w14:textId="77777777" w:rsidR="00D15122" w:rsidRPr="00A8085E" w:rsidRDefault="00D15122" w:rsidP="007F6E1B">
      <w:pPr>
        <w:rPr>
          <w:rFonts w:ascii="Times New Roman" w:eastAsia="Times New Roman" w:hAnsi="Times New Roman"/>
          <w:color w:val="000000"/>
        </w:rPr>
      </w:pPr>
    </w:p>
    <w:p w14:paraId="278E3232" w14:textId="77777777" w:rsidR="006E2D42" w:rsidRPr="00A8085E" w:rsidRDefault="006E2D42" w:rsidP="007F6E1B">
      <w:pPr>
        <w:rPr>
          <w:rFonts w:ascii="Times New Roman" w:hAnsi="Times New Roman"/>
          <w:color w:val="000000"/>
        </w:rPr>
      </w:pPr>
      <w:r w:rsidRPr="00A8085E">
        <w:rPr>
          <w:rFonts w:ascii="Times New Roman" w:hAnsi="Times New Roman"/>
          <w:i/>
          <w:color w:val="000000"/>
        </w:rPr>
        <w:t>Gados vecāki pacienti</w:t>
      </w:r>
      <w:r w:rsidR="009B0756" w:rsidRPr="00A8085E">
        <w:rPr>
          <w:rFonts w:ascii="Times New Roman" w:hAnsi="Times New Roman"/>
          <w:color w:val="000000"/>
        </w:rPr>
        <w:t xml:space="preserve"> </w:t>
      </w:r>
    </w:p>
    <w:p w14:paraId="152863A9" w14:textId="77777777" w:rsidR="00D15122" w:rsidRPr="00A8085E" w:rsidRDefault="006E2D42" w:rsidP="007F6E1B">
      <w:pPr>
        <w:rPr>
          <w:rFonts w:ascii="Times New Roman" w:eastAsia="Times New Roman" w:hAnsi="Times New Roman"/>
          <w:color w:val="000000"/>
        </w:rPr>
      </w:pPr>
      <w:r w:rsidRPr="00A8085E">
        <w:rPr>
          <w:rFonts w:ascii="Times New Roman" w:hAnsi="Times New Roman"/>
          <w:color w:val="000000"/>
        </w:rPr>
        <w:t>D</w:t>
      </w:r>
      <w:r w:rsidR="009B0756" w:rsidRPr="00A8085E">
        <w:rPr>
          <w:rFonts w:ascii="Times New Roman" w:hAnsi="Times New Roman"/>
          <w:color w:val="000000"/>
        </w:rPr>
        <w:t xml:space="preserve">evas pielāgošana </w:t>
      </w:r>
      <w:r w:rsidR="004A1FB2" w:rsidRPr="00A8085E">
        <w:rPr>
          <w:rFonts w:ascii="Times New Roman" w:hAnsi="Times New Roman"/>
          <w:color w:val="000000"/>
        </w:rPr>
        <w:t>pacientiem vecākiem par 65 gadiem</w:t>
      </w:r>
      <w:r w:rsidR="009B0756" w:rsidRPr="00A8085E">
        <w:rPr>
          <w:rFonts w:ascii="Times New Roman" w:hAnsi="Times New Roman"/>
          <w:color w:val="000000"/>
        </w:rPr>
        <w:t xml:space="preserve"> nav nepieciešama.</w:t>
      </w:r>
    </w:p>
    <w:p w14:paraId="49840669" w14:textId="77777777" w:rsidR="00D15122" w:rsidRPr="00A8085E" w:rsidRDefault="00D15122" w:rsidP="007F6E1B">
      <w:pPr>
        <w:rPr>
          <w:rFonts w:ascii="Times New Roman" w:eastAsia="Times New Roman" w:hAnsi="Times New Roman"/>
          <w:color w:val="000000"/>
        </w:rPr>
      </w:pPr>
    </w:p>
    <w:p w14:paraId="68F6D6F0" w14:textId="77777777" w:rsidR="006E2D42" w:rsidRPr="00A8085E" w:rsidRDefault="009B0756" w:rsidP="007F6E1B">
      <w:pPr>
        <w:ind w:right="285"/>
        <w:rPr>
          <w:rFonts w:ascii="Times New Roman" w:hAnsi="Times New Roman"/>
          <w:color w:val="000000"/>
        </w:rPr>
      </w:pPr>
      <w:r w:rsidRPr="00A8085E">
        <w:rPr>
          <w:rFonts w:ascii="Times New Roman" w:hAnsi="Times New Roman"/>
          <w:i/>
          <w:color w:val="000000"/>
        </w:rPr>
        <w:t>Pacienti</w:t>
      </w:r>
      <w:r w:rsidR="006E2D42" w:rsidRPr="00A8085E">
        <w:rPr>
          <w:rFonts w:ascii="Times New Roman" w:hAnsi="Times New Roman"/>
          <w:i/>
          <w:color w:val="000000"/>
        </w:rPr>
        <w:t xml:space="preserve"> ar nieru darbības traucējumiem</w:t>
      </w:r>
      <w:r w:rsidR="006E2D42" w:rsidRPr="00A8085E">
        <w:rPr>
          <w:rFonts w:ascii="Times New Roman" w:hAnsi="Times New Roman"/>
          <w:color w:val="000000"/>
        </w:rPr>
        <w:t xml:space="preserve"> </w:t>
      </w:r>
    </w:p>
    <w:p w14:paraId="60A0AB7F" w14:textId="77777777" w:rsidR="00D15122" w:rsidRPr="00A8085E" w:rsidRDefault="006E2D42" w:rsidP="007F6E1B">
      <w:pPr>
        <w:ind w:right="285"/>
        <w:rPr>
          <w:rFonts w:ascii="Times New Roman" w:eastAsia="Times New Roman" w:hAnsi="Times New Roman"/>
          <w:color w:val="000000"/>
        </w:rPr>
      </w:pPr>
      <w:r w:rsidRPr="00A8085E">
        <w:rPr>
          <w:rFonts w:ascii="Times New Roman" w:hAnsi="Times New Roman"/>
          <w:color w:val="000000"/>
        </w:rPr>
        <w:t>D</w:t>
      </w:r>
      <w:r w:rsidR="009B0756" w:rsidRPr="00A8085E">
        <w:rPr>
          <w:rFonts w:ascii="Times New Roman" w:hAnsi="Times New Roman"/>
          <w:color w:val="000000"/>
        </w:rPr>
        <w:t>rošums un efektivitāte pacientiem ar nieru darbības traucējumiem nav pētīt</w:t>
      </w:r>
      <w:r w:rsidR="00000DCB" w:rsidRPr="00A8085E">
        <w:rPr>
          <w:rFonts w:ascii="Times New Roman" w:hAnsi="Times New Roman"/>
          <w:color w:val="000000"/>
        </w:rPr>
        <w:t>i</w:t>
      </w:r>
      <w:r w:rsidR="009B0756" w:rsidRPr="00A8085E">
        <w:rPr>
          <w:rFonts w:ascii="Times New Roman" w:hAnsi="Times New Roman"/>
          <w:color w:val="000000"/>
        </w:rPr>
        <w:t xml:space="preserve"> (skatīt 5.2. apakšpunktu).</w:t>
      </w:r>
    </w:p>
    <w:p w14:paraId="0EE02013" w14:textId="77777777" w:rsidR="00D15122" w:rsidRPr="00A8085E" w:rsidRDefault="00D15122" w:rsidP="007F6E1B">
      <w:pPr>
        <w:rPr>
          <w:rFonts w:ascii="Times New Roman" w:eastAsia="Times New Roman" w:hAnsi="Times New Roman"/>
          <w:color w:val="000000"/>
        </w:rPr>
      </w:pPr>
    </w:p>
    <w:p w14:paraId="473B32D2" w14:textId="77777777" w:rsidR="00000DCB" w:rsidRPr="00A8085E" w:rsidRDefault="009B0756" w:rsidP="007F6E1B">
      <w:pPr>
        <w:ind w:right="192"/>
        <w:rPr>
          <w:rFonts w:ascii="Times New Roman" w:hAnsi="Times New Roman"/>
          <w:color w:val="000000"/>
        </w:rPr>
      </w:pPr>
      <w:r w:rsidRPr="00A8085E">
        <w:rPr>
          <w:rFonts w:ascii="Times New Roman" w:hAnsi="Times New Roman"/>
          <w:i/>
          <w:color w:val="000000"/>
        </w:rPr>
        <w:t>Pacientie</w:t>
      </w:r>
      <w:r w:rsidR="00000DCB" w:rsidRPr="00A8085E">
        <w:rPr>
          <w:rFonts w:ascii="Times New Roman" w:hAnsi="Times New Roman"/>
          <w:i/>
          <w:color w:val="000000"/>
        </w:rPr>
        <w:t>m ar aknu darbības traucējumiem</w:t>
      </w:r>
      <w:r w:rsidRPr="00A8085E">
        <w:rPr>
          <w:rFonts w:ascii="Times New Roman" w:hAnsi="Times New Roman"/>
          <w:color w:val="000000"/>
        </w:rPr>
        <w:t xml:space="preserve"> </w:t>
      </w:r>
    </w:p>
    <w:p w14:paraId="45198BCA" w14:textId="77777777" w:rsidR="00D15122" w:rsidRPr="00A8085E" w:rsidRDefault="00000DCB" w:rsidP="007F6E1B">
      <w:pPr>
        <w:ind w:right="192"/>
        <w:rPr>
          <w:rFonts w:ascii="Times New Roman" w:eastAsia="Times New Roman" w:hAnsi="Times New Roman"/>
          <w:color w:val="000000"/>
        </w:rPr>
      </w:pPr>
      <w:r w:rsidRPr="00A8085E">
        <w:rPr>
          <w:rFonts w:ascii="Times New Roman" w:hAnsi="Times New Roman"/>
          <w:color w:val="000000"/>
        </w:rPr>
        <w:t>D</w:t>
      </w:r>
      <w:r w:rsidR="009B0756" w:rsidRPr="00A8085E">
        <w:rPr>
          <w:rFonts w:ascii="Times New Roman" w:hAnsi="Times New Roman"/>
          <w:color w:val="000000"/>
        </w:rPr>
        <w:t>r</w:t>
      </w:r>
      <w:r w:rsidRPr="00A8085E">
        <w:rPr>
          <w:rFonts w:ascii="Times New Roman" w:hAnsi="Times New Roman"/>
          <w:color w:val="000000"/>
        </w:rPr>
        <w:t>ošums un efektivitāte nav pētīti</w:t>
      </w:r>
      <w:r w:rsidR="009B0756" w:rsidRPr="00A8085E">
        <w:rPr>
          <w:rFonts w:ascii="Times New Roman" w:hAnsi="Times New Roman"/>
          <w:color w:val="000000"/>
        </w:rPr>
        <w:t xml:space="preserve"> pacientiem ar aknu darbības traucējumiem (skatīt 5.2. apakšpunktu).</w:t>
      </w:r>
    </w:p>
    <w:p w14:paraId="001494A3" w14:textId="77777777" w:rsidR="006F7CE5" w:rsidRPr="00A8085E" w:rsidRDefault="006F7CE5" w:rsidP="007F6E1B">
      <w:pPr>
        <w:rPr>
          <w:rFonts w:ascii="Times New Roman" w:hAnsi="Times New Roman"/>
          <w:color w:val="000000"/>
          <w:u w:val="single" w:color="000000"/>
        </w:rPr>
      </w:pPr>
    </w:p>
    <w:p w14:paraId="3096D2EF" w14:textId="77777777" w:rsidR="00D15122" w:rsidRPr="00A8085E" w:rsidRDefault="009B0756" w:rsidP="00C0667E">
      <w:pPr>
        <w:keepNext/>
        <w:rPr>
          <w:rFonts w:ascii="Times New Roman" w:eastAsia="Times New Roman" w:hAnsi="Times New Roman"/>
          <w:i/>
          <w:color w:val="000000"/>
        </w:rPr>
      </w:pPr>
      <w:r w:rsidRPr="00A8085E">
        <w:rPr>
          <w:rFonts w:ascii="Times New Roman" w:hAnsi="Times New Roman"/>
          <w:i/>
          <w:color w:val="000000"/>
          <w:u w:val="single" w:color="000000"/>
        </w:rPr>
        <w:t>Pediatriskā populācija</w:t>
      </w:r>
    </w:p>
    <w:p w14:paraId="2526EAA0" w14:textId="77777777" w:rsidR="00D15122" w:rsidRPr="00A8085E" w:rsidRDefault="00D15122" w:rsidP="007F6E1B">
      <w:pPr>
        <w:rPr>
          <w:rFonts w:ascii="Times New Roman" w:eastAsia="Times New Roman" w:hAnsi="Times New Roman"/>
          <w:color w:val="000000"/>
        </w:rPr>
      </w:pPr>
    </w:p>
    <w:p w14:paraId="6103CE65" w14:textId="77777777" w:rsidR="00D15122" w:rsidRPr="00A8085E" w:rsidRDefault="009B0756" w:rsidP="007F6E1B">
      <w:pPr>
        <w:pStyle w:val="BodyText"/>
        <w:ind w:left="0" w:right="209"/>
        <w:rPr>
          <w:color w:val="000000"/>
        </w:rPr>
      </w:pPr>
      <w:r w:rsidRPr="00A8085E">
        <w:rPr>
          <w:color w:val="000000"/>
        </w:rPr>
        <w:t>Bevacizumaba drošums un efektivitāte, lietojot bērniem</w:t>
      </w:r>
      <w:r w:rsidR="007A3D74" w:rsidRPr="00A8085E">
        <w:rPr>
          <w:color w:val="000000"/>
        </w:rPr>
        <w:t>, kas jaunāki par</w:t>
      </w:r>
      <w:r w:rsidRPr="00A8085E">
        <w:rPr>
          <w:color w:val="000000"/>
        </w:rPr>
        <w:t xml:space="preserve"> 18 gadiem, nav pierādīta. Pašlaik pieejamie dati apskatīti 4.8., 5.1. un 5.2. apakšpunktā, taču ieteikumus par devām nevar sniegt.</w:t>
      </w:r>
    </w:p>
    <w:p w14:paraId="6A11E376" w14:textId="77777777" w:rsidR="00D15122" w:rsidRPr="00A8085E" w:rsidRDefault="00D15122" w:rsidP="007F6E1B">
      <w:pPr>
        <w:rPr>
          <w:rFonts w:ascii="Times New Roman" w:eastAsia="Times New Roman" w:hAnsi="Times New Roman"/>
          <w:color w:val="000000"/>
        </w:rPr>
      </w:pPr>
    </w:p>
    <w:p w14:paraId="4B501FDA" w14:textId="77777777" w:rsidR="00D15122" w:rsidRPr="00A8085E" w:rsidRDefault="009B0756" w:rsidP="007F6E1B">
      <w:pPr>
        <w:pStyle w:val="BodyText"/>
        <w:ind w:left="0" w:right="137"/>
        <w:rPr>
          <w:color w:val="000000"/>
        </w:rPr>
      </w:pPr>
      <w:r w:rsidRPr="00A8085E">
        <w:rPr>
          <w:color w:val="000000"/>
        </w:rPr>
        <w:t>Bevacizumabs nav piemērots lietošanai pediatriskā populācijā resnās zarnas, taisnās zarnas, krūts, plaušu, olnīcu, olvadu, vēderplēves, dzemdes kakla un nieru vēža ārstēšanas indikāciju gadījumā.</w:t>
      </w:r>
    </w:p>
    <w:p w14:paraId="5BE2BCF2" w14:textId="77777777" w:rsidR="00D15122" w:rsidRPr="00A8085E" w:rsidRDefault="00D15122" w:rsidP="007F6E1B">
      <w:pPr>
        <w:rPr>
          <w:rFonts w:ascii="Times New Roman" w:eastAsia="Times New Roman" w:hAnsi="Times New Roman"/>
          <w:color w:val="000000"/>
        </w:rPr>
      </w:pPr>
    </w:p>
    <w:p w14:paraId="24776615" w14:textId="77777777" w:rsidR="00D15122" w:rsidRPr="00A8085E" w:rsidRDefault="009B0756" w:rsidP="007F6E1B">
      <w:pPr>
        <w:pStyle w:val="BodyText"/>
        <w:ind w:left="0"/>
        <w:rPr>
          <w:color w:val="000000"/>
        </w:rPr>
      </w:pPr>
      <w:r w:rsidRPr="00A8085E">
        <w:rPr>
          <w:color w:val="000000"/>
          <w:u w:val="single" w:color="000000"/>
        </w:rPr>
        <w:t>Lietošanas veids</w:t>
      </w:r>
    </w:p>
    <w:p w14:paraId="13940920" w14:textId="77777777" w:rsidR="00D15122" w:rsidRPr="00A8085E" w:rsidRDefault="00D15122" w:rsidP="007F6E1B">
      <w:pPr>
        <w:rPr>
          <w:rFonts w:ascii="Times New Roman" w:eastAsia="Times New Roman" w:hAnsi="Times New Roman"/>
          <w:color w:val="000000"/>
        </w:rPr>
      </w:pPr>
    </w:p>
    <w:p w14:paraId="312ECDC5" w14:textId="77777777" w:rsidR="00D15122" w:rsidRPr="00A8085E" w:rsidRDefault="00000DCB" w:rsidP="00000DCB">
      <w:pPr>
        <w:pStyle w:val="BodyText"/>
        <w:ind w:left="0" w:right="197"/>
        <w:rPr>
          <w:color w:val="000000"/>
        </w:rPr>
      </w:pPr>
      <w:r w:rsidRPr="00A8085E">
        <w:rPr>
          <w:color w:val="000000"/>
        </w:rPr>
        <w:t xml:space="preserve">Zirabev paredzēts intravenozai lietošanai. </w:t>
      </w:r>
      <w:r w:rsidR="009B0756" w:rsidRPr="00A8085E">
        <w:rPr>
          <w:color w:val="000000"/>
        </w:rPr>
        <w:t>Sākumdeva jāievada 90 minūtes ilgas intravenozas infūzijas veidā. Ja labi panesta pirmā infūzija, otro infūziju drīkst ievadīt 60 minūšu laikā. Ja labi panesta 60</w:t>
      </w:r>
      <w:r w:rsidRPr="00A8085E">
        <w:rPr>
          <w:color w:val="000000"/>
        </w:rPr>
        <w:t xml:space="preserve"> minūtes ilgā </w:t>
      </w:r>
      <w:r w:rsidR="009B0756" w:rsidRPr="00A8085E">
        <w:rPr>
          <w:color w:val="000000"/>
        </w:rPr>
        <w:t>infūzija, visas nākamās infūzijas drīkst ievadīt 30 minūšu laikā.</w:t>
      </w:r>
    </w:p>
    <w:p w14:paraId="6B98BA6F" w14:textId="77777777" w:rsidR="00D15122" w:rsidRPr="00A8085E" w:rsidRDefault="00D15122" w:rsidP="00000DCB">
      <w:pPr>
        <w:rPr>
          <w:rFonts w:ascii="Times New Roman" w:eastAsia="Times New Roman" w:hAnsi="Times New Roman"/>
          <w:color w:val="000000"/>
        </w:rPr>
      </w:pPr>
    </w:p>
    <w:p w14:paraId="5D35132F" w14:textId="77777777" w:rsidR="00D15122" w:rsidRPr="00A8085E" w:rsidRDefault="009B0756" w:rsidP="00000DCB">
      <w:pPr>
        <w:pStyle w:val="BodyText"/>
        <w:ind w:left="0"/>
        <w:rPr>
          <w:color w:val="000000"/>
        </w:rPr>
      </w:pPr>
      <w:r w:rsidRPr="00A8085E">
        <w:rPr>
          <w:color w:val="000000"/>
        </w:rPr>
        <w:t xml:space="preserve">To nedrīkst ievadīt intravenozi </w:t>
      </w:r>
      <w:r w:rsidR="00000DCB" w:rsidRPr="00A8085E">
        <w:rPr>
          <w:color w:val="000000"/>
        </w:rPr>
        <w:t>strūklas</w:t>
      </w:r>
      <w:r w:rsidRPr="00A8085E">
        <w:rPr>
          <w:color w:val="000000"/>
        </w:rPr>
        <w:t xml:space="preserve"> vai bolus injekcijas veidā.</w:t>
      </w:r>
    </w:p>
    <w:p w14:paraId="582DCA6A" w14:textId="77777777" w:rsidR="00D15122" w:rsidRPr="00A8085E" w:rsidRDefault="00D15122" w:rsidP="00000DCB">
      <w:pPr>
        <w:rPr>
          <w:rFonts w:ascii="Times New Roman" w:eastAsia="Times New Roman" w:hAnsi="Times New Roman"/>
          <w:color w:val="000000"/>
        </w:rPr>
      </w:pPr>
    </w:p>
    <w:p w14:paraId="6FBB2443" w14:textId="77777777" w:rsidR="00D15122" w:rsidRPr="00A8085E" w:rsidRDefault="009B0756" w:rsidP="00000DCB">
      <w:pPr>
        <w:pStyle w:val="BodyText"/>
        <w:ind w:left="0" w:right="137"/>
        <w:rPr>
          <w:color w:val="000000"/>
        </w:rPr>
      </w:pPr>
      <w:r w:rsidRPr="00A8085E">
        <w:rPr>
          <w:color w:val="000000"/>
        </w:rPr>
        <w:t>Devas samazināšana nevēlamo blakusparādību dēļ nav ieteicama. Ja ir atbilstošas indikācijas, ārstēšana vai nu jāpārtrauc pavisam, vai uz laiku jāatliek, kā aprakstīts 4.4. apakšpunktā.</w:t>
      </w:r>
    </w:p>
    <w:p w14:paraId="796B23C9" w14:textId="77777777" w:rsidR="00D15122" w:rsidRPr="00A8085E" w:rsidRDefault="00D15122" w:rsidP="007F6E1B">
      <w:pPr>
        <w:rPr>
          <w:rFonts w:ascii="Times New Roman" w:eastAsia="Times New Roman" w:hAnsi="Times New Roman"/>
          <w:color w:val="000000"/>
        </w:rPr>
      </w:pPr>
    </w:p>
    <w:p w14:paraId="1E48C331" w14:textId="77777777" w:rsidR="00D15122" w:rsidRPr="00A8085E" w:rsidRDefault="009B0756" w:rsidP="00E02503">
      <w:pPr>
        <w:rPr>
          <w:rFonts w:ascii="Times New Roman" w:eastAsia="Times New Roman" w:hAnsi="Times New Roman"/>
          <w:i/>
          <w:color w:val="000000"/>
        </w:rPr>
      </w:pPr>
      <w:r w:rsidRPr="00A8085E">
        <w:rPr>
          <w:rFonts w:ascii="Times New Roman" w:hAnsi="Times New Roman"/>
          <w:i/>
          <w:color w:val="000000"/>
          <w:u w:val="single" w:color="000000"/>
        </w:rPr>
        <w:t>Piesardzības pasākumi pirms zāļu lietošanas vai rīkošanās ar tām</w:t>
      </w:r>
    </w:p>
    <w:p w14:paraId="6874FB4D" w14:textId="77777777" w:rsidR="00D15122" w:rsidRPr="00A8085E" w:rsidRDefault="00D15122" w:rsidP="00E02503">
      <w:pPr>
        <w:rPr>
          <w:rFonts w:ascii="Times New Roman" w:eastAsia="Times New Roman" w:hAnsi="Times New Roman"/>
          <w:color w:val="000000"/>
        </w:rPr>
      </w:pPr>
    </w:p>
    <w:p w14:paraId="6AD9A445" w14:textId="77777777" w:rsidR="00D15122" w:rsidRPr="00A8085E" w:rsidRDefault="009B0756" w:rsidP="00E02503">
      <w:pPr>
        <w:pStyle w:val="BodyText"/>
        <w:ind w:left="0" w:right="393"/>
        <w:rPr>
          <w:color w:val="000000"/>
        </w:rPr>
      </w:pPr>
      <w:r w:rsidRPr="00A8085E">
        <w:rPr>
          <w:color w:val="000000"/>
        </w:rPr>
        <w:t xml:space="preserve">Ieteikumus par zāļu atšķaidīšanu pirms lietošanas skatīt 6.6. apakšpunktā. </w:t>
      </w:r>
      <w:r w:rsidR="00DA3CC9" w:rsidRPr="00A8085E">
        <w:rPr>
          <w:color w:val="000000"/>
        </w:rPr>
        <w:t>Zirabev</w:t>
      </w:r>
      <w:r w:rsidRPr="00A8085E">
        <w:rPr>
          <w:color w:val="000000"/>
        </w:rPr>
        <w:t xml:space="preserve"> infūziju šķīdumus nedrīkst lietot maisījumā vai ievadīt vienlaicīgi ar glikozes šķīdumiem. Šīs zāles nedrīkst sajaukt (lietot maisījumā) ar citām zālēm, izņemot 6.6. apakšpunktā minētās.</w:t>
      </w:r>
    </w:p>
    <w:p w14:paraId="3A7FC91A" w14:textId="77777777" w:rsidR="00D15122" w:rsidRPr="00A8085E" w:rsidRDefault="00D15122" w:rsidP="007F6E1B">
      <w:pPr>
        <w:rPr>
          <w:rFonts w:ascii="Times New Roman" w:eastAsia="Times New Roman" w:hAnsi="Times New Roman"/>
          <w:color w:val="000000"/>
        </w:rPr>
      </w:pPr>
    </w:p>
    <w:p w14:paraId="5352C2C9" w14:textId="77777777" w:rsidR="00D15122" w:rsidRPr="00A8085E" w:rsidRDefault="003E4A60" w:rsidP="002E4812">
      <w:pPr>
        <w:tabs>
          <w:tab w:val="left" w:pos="685"/>
        </w:tabs>
        <w:rPr>
          <w:rFonts w:ascii="Times New Roman" w:hAnsi="Times New Roman"/>
          <w:b/>
          <w:color w:val="000000"/>
        </w:rPr>
      </w:pPr>
      <w:r w:rsidRPr="00A8085E">
        <w:rPr>
          <w:rFonts w:ascii="Times New Roman" w:hAnsi="Times New Roman"/>
          <w:b/>
          <w:color w:val="000000"/>
        </w:rPr>
        <w:t>4.3.</w:t>
      </w:r>
      <w:r w:rsidRPr="00A8085E">
        <w:rPr>
          <w:rFonts w:ascii="Times New Roman" w:hAnsi="Times New Roman"/>
          <w:b/>
          <w:color w:val="000000"/>
        </w:rPr>
        <w:tab/>
        <w:t>Kontrindikācijas</w:t>
      </w:r>
    </w:p>
    <w:p w14:paraId="290778C8" w14:textId="77777777" w:rsidR="00D15122" w:rsidRPr="00A8085E" w:rsidRDefault="00D15122" w:rsidP="007F6E1B">
      <w:pPr>
        <w:rPr>
          <w:rFonts w:ascii="Times New Roman" w:eastAsia="Times New Roman" w:hAnsi="Times New Roman"/>
          <w:bCs/>
          <w:color w:val="000000"/>
        </w:rPr>
      </w:pPr>
    </w:p>
    <w:p w14:paraId="1EB14961" w14:textId="77777777" w:rsidR="00D15122" w:rsidRPr="00A8085E" w:rsidRDefault="009B0756" w:rsidP="00C50F8A">
      <w:pPr>
        <w:pStyle w:val="BodyText"/>
        <w:numPr>
          <w:ilvl w:val="0"/>
          <w:numId w:val="15"/>
        </w:numPr>
        <w:tabs>
          <w:tab w:val="left" w:pos="719"/>
        </w:tabs>
        <w:spacing w:line="253" w:lineRule="exact"/>
        <w:ind w:left="709" w:hanging="709"/>
        <w:rPr>
          <w:color w:val="000000"/>
        </w:rPr>
      </w:pPr>
      <w:r w:rsidRPr="00A8085E">
        <w:rPr>
          <w:color w:val="000000"/>
        </w:rPr>
        <w:t>Paaugstināta jutība pret aktīvo vielu vai jebkuru no 6.1. apakšpunktā uzskaitītajām palīgvielām.</w:t>
      </w:r>
    </w:p>
    <w:p w14:paraId="1258D4F9" w14:textId="77777777" w:rsidR="00D15122" w:rsidRPr="00A8085E" w:rsidRDefault="009B0756" w:rsidP="007F6E1B">
      <w:pPr>
        <w:pStyle w:val="BodyText"/>
        <w:numPr>
          <w:ilvl w:val="0"/>
          <w:numId w:val="15"/>
        </w:numPr>
        <w:tabs>
          <w:tab w:val="left" w:pos="719"/>
        </w:tabs>
        <w:ind w:left="720" w:right="291" w:hanging="720"/>
        <w:rPr>
          <w:color w:val="000000"/>
        </w:rPr>
      </w:pPr>
      <w:r w:rsidRPr="00A8085E">
        <w:rPr>
          <w:color w:val="000000"/>
        </w:rPr>
        <w:t>Paaugstināta jutība pret Ķīnas kāmju olnīcu (</w:t>
      </w:r>
      <w:r w:rsidRPr="00A8085E">
        <w:rPr>
          <w:i/>
          <w:color w:val="000000"/>
        </w:rPr>
        <w:t>Chinese Hamster Ovary</w:t>
      </w:r>
      <w:r w:rsidRPr="00A8085E">
        <w:rPr>
          <w:color w:val="000000"/>
        </w:rPr>
        <w:t> </w:t>
      </w:r>
      <w:r w:rsidR="005301BF" w:rsidRPr="00A8085E">
        <w:rPr>
          <w:color w:val="000000"/>
        </w:rPr>
        <w:t>–</w:t>
      </w:r>
      <w:r w:rsidRPr="00A8085E">
        <w:rPr>
          <w:color w:val="000000"/>
        </w:rPr>
        <w:t xml:space="preserve"> CHO) šūnu preparātiem vai citām rekombinantām cilvēka vai humanizētām antivielām.</w:t>
      </w:r>
    </w:p>
    <w:p w14:paraId="74EF19EA" w14:textId="77777777" w:rsidR="00D15122" w:rsidRPr="00A8085E" w:rsidRDefault="009B0756" w:rsidP="007F6E1B">
      <w:pPr>
        <w:pStyle w:val="BodyText"/>
        <w:numPr>
          <w:ilvl w:val="0"/>
          <w:numId w:val="15"/>
        </w:numPr>
        <w:tabs>
          <w:tab w:val="left" w:pos="719"/>
        </w:tabs>
        <w:spacing w:line="252" w:lineRule="exact"/>
        <w:ind w:left="0" w:firstLine="0"/>
        <w:rPr>
          <w:color w:val="000000"/>
        </w:rPr>
      </w:pPr>
      <w:r w:rsidRPr="00A8085E">
        <w:rPr>
          <w:color w:val="000000"/>
        </w:rPr>
        <w:t>Grūtniecība (skatīt 4.6. apakšpunktu).</w:t>
      </w:r>
    </w:p>
    <w:p w14:paraId="13C20E76" w14:textId="77777777" w:rsidR="00D15122" w:rsidRPr="00A8085E" w:rsidRDefault="00D15122" w:rsidP="007F6E1B">
      <w:pPr>
        <w:rPr>
          <w:rFonts w:ascii="Times New Roman" w:eastAsia="Times New Roman" w:hAnsi="Times New Roman"/>
          <w:color w:val="000000"/>
        </w:rPr>
      </w:pPr>
    </w:p>
    <w:p w14:paraId="16B18070" w14:textId="77777777" w:rsidR="00D15122" w:rsidRPr="00A8085E" w:rsidRDefault="003E4A60" w:rsidP="00D42BCF">
      <w:pPr>
        <w:keepNext/>
        <w:tabs>
          <w:tab w:val="left" w:pos="685"/>
        </w:tabs>
        <w:rPr>
          <w:rFonts w:ascii="Times New Roman" w:hAnsi="Times New Roman"/>
          <w:b/>
          <w:color w:val="000000"/>
        </w:rPr>
      </w:pPr>
      <w:r w:rsidRPr="00A8085E">
        <w:rPr>
          <w:rFonts w:ascii="Times New Roman" w:hAnsi="Times New Roman"/>
          <w:b/>
          <w:color w:val="000000"/>
        </w:rPr>
        <w:t>4.4.</w:t>
      </w:r>
      <w:r w:rsidRPr="00A8085E">
        <w:rPr>
          <w:rFonts w:ascii="Times New Roman" w:hAnsi="Times New Roman"/>
          <w:b/>
          <w:color w:val="000000"/>
        </w:rPr>
        <w:tab/>
        <w:t>Īpaši brīdinājumi un piesardzība lietošanā</w:t>
      </w:r>
    </w:p>
    <w:p w14:paraId="32990BAD" w14:textId="77777777" w:rsidR="00D15122" w:rsidRPr="00A8085E" w:rsidRDefault="00D15122" w:rsidP="00D42BCF">
      <w:pPr>
        <w:keepNext/>
        <w:rPr>
          <w:rFonts w:ascii="Times New Roman" w:eastAsia="Times New Roman" w:hAnsi="Times New Roman"/>
          <w:bCs/>
          <w:color w:val="000000"/>
        </w:rPr>
      </w:pPr>
    </w:p>
    <w:p w14:paraId="3461AE29" w14:textId="77777777" w:rsidR="00000DCB" w:rsidRPr="00A8085E" w:rsidRDefault="00000DCB" w:rsidP="00F3036F">
      <w:pPr>
        <w:pStyle w:val="BodyText"/>
        <w:keepNext/>
        <w:keepLines/>
        <w:ind w:left="0" w:right="210"/>
        <w:rPr>
          <w:color w:val="000000"/>
          <w:u w:val="single"/>
        </w:rPr>
      </w:pPr>
      <w:r w:rsidRPr="00A8085E">
        <w:rPr>
          <w:color w:val="000000"/>
          <w:u w:val="single"/>
        </w:rPr>
        <w:t>Izsekojamība</w:t>
      </w:r>
    </w:p>
    <w:p w14:paraId="22632B38" w14:textId="77777777" w:rsidR="00000DCB" w:rsidRPr="00A8085E" w:rsidRDefault="00000DCB" w:rsidP="00D42BCF">
      <w:pPr>
        <w:pStyle w:val="BodyText"/>
        <w:keepNext/>
        <w:ind w:left="0" w:right="209"/>
        <w:rPr>
          <w:color w:val="000000"/>
        </w:rPr>
      </w:pPr>
    </w:p>
    <w:p w14:paraId="517DD264" w14:textId="77777777" w:rsidR="00D15122" w:rsidRPr="00A8085E" w:rsidRDefault="009B0756" w:rsidP="00D42BCF">
      <w:pPr>
        <w:pStyle w:val="BodyText"/>
        <w:keepNext/>
        <w:ind w:left="0" w:right="209"/>
        <w:rPr>
          <w:color w:val="000000"/>
        </w:rPr>
      </w:pPr>
      <w:r w:rsidRPr="00A8085E">
        <w:rPr>
          <w:color w:val="000000"/>
        </w:rPr>
        <w:t>Lai uzlabotu bioloģisk</w:t>
      </w:r>
      <w:r w:rsidR="00F47D37" w:rsidRPr="00A8085E">
        <w:rPr>
          <w:color w:val="000000"/>
        </w:rPr>
        <w:t>o</w:t>
      </w:r>
      <w:r w:rsidRPr="00A8085E">
        <w:rPr>
          <w:color w:val="000000"/>
        </w:rPr>
        <w:t xml:space="preserve"> zāļu izsekojamību, </w:t>
      </w:r>
      <w:r w:rsidR="00F47D37" w:rsidRPr="00A8085E">
        <w:rPr>
          <w:color w:val="000000"/>
        </w:rPr>
        <w:t xml:space="preserve">ir skaidri jāreģistrē lietoto </w:t>
      </w:r>
      <w:r w:rsidRPr="00A8085E">
        <w:rPr>
          <w:color w:val="000000"/>
        </w:rPr>
        <w:t>zāļu nosaukums un sērijas numurs.</w:t>
      </w:r>
    </w:p>
    <w:p w14:paraId="62FD385E" w14:textId="77777777" w:rsidR="00D15122" w:rsidRPr="00A8085E" w:rsidRDefault="00D15122" w:rsidP="007F6E1B">
      <w:pPr>
        <w:rPr>
          <w:rFonts w:ascii="Times New Roman" w:eastAsia="Times New Roman" w:hAnsi="Times New Roman"/>
          <w:color w:val="000000"/>
        </w:rPr>
      </w:pPr>
    </w:p>
    <w:p w14:paraId="27685986" w14:textId="77777777" w:rsidR="00D15122" w:rsidRPr="00A8085E" w:rsidRDefault="009B0756" w:rsidP="00F67A86">
      <w:pPr>
        <w:keepNext/>
        <w:widowControl/>
        <w:spacing w:line="252" w:lineRule="exact"/>
        <w:rPr>
          <w:rFonts w:ascii="Times New Roman" w:hAnsi="Times New Roman"/>
          <w:color w:val="000000"/>
          <w:u w:val="single"/>
        </w:rPr>
      </w:pPr>
      <w:r w:rsidRPr="00A8085E">
        <w:rPr>
          <w:rFonts w:ascii="Times New Roman" w:hAnsi="Times New Roman"/>
          <w:color w:val="000000"/>
          <w:u w:val="single"/>
        </w:rPr>
        <w:lastRenderedPageBreak/>
        <w:t>Kuņģa-zarnu trakta (KZT) perforācijas un fistulas (skatīt 4.8. apakšpunktu)</w:t>
      </w:r>
    </w:p>
    <w:p w14:paraId="693F2851" w14:textId="77777777" w:rsidR="00000DCB" w:rsidRPr="00A8085E" w:rsidRDefault="00000DCB" w:rsidP="00F67A86">
      <w:pPr>
        <w:keepNext/>
        <w:widowControl/>
        <w:spacing w:line="252" w:lineRule="exact"/>
        <w:rPr>
          <w:rFonts w:ascii="Times New Roman" w:eastAsia="Times New Roman" w:hAnsi="Times New Roman"/>
          <w:color w:val="000000"/>
          <w:u w:val="single"/>
        </w:rPr>
      </w:pPr>
    </w:p>
    <w:p w14:paraId="36FAA5EF" w14:textId="77777777" w:rsidR="00D15122" w:rsidRPr="00A8085E" w:rsidRDefault="009B0756" w:rsidP="00F67A86">
      <w:pPr>
        <w:pStyle w:val="BodyText"/>
        <w:keepNext/>
        <w:widowControl/>
        <w:ind w:left="0" w:right="209"/>
        <w:rPr>
          <w:color w:val="000000"/>
        </w:rPr>
      </w:pPr>
      <w:r w:rsidRPr="00A8085E">
        <w:rPr>
          <w:color w:val="000000"/>
        </w:rPr>
        <w:t xml:space="preserve">Bevacizumaba terapijas laikā pacientiem var būt palielināts kuņģa-zarnu trakta un žultspūšļa perforācijas risks. Pacientiem ar metastātisku resnās vai taisnās zarnas karcinomu intraabdomināls iekaisuma process var būt kuņģa-zarnu trakta perforācijas riska faktors, tādēļ, ārstējot šos pacientus, jāievēro piesardzība. Pacientiem, kuriem ar bevacizumabu tiek ārstēts pastāvīgs, recidivējošs vai metastātisks dzemdes kakla vēzis, agrāk veikta apstarošana ir KZT perforācijas riska faktors, un visiem pacientiem ar KZT perforāciju anamnēzē </w:t>
      </w:r>
      <w:r w:rsidR="005301BF" w:rsidRPr="00A8085E">
        <w:rPr>
          <w:color w:val="000000"/>
        </w:rPr>
        <w:t xml:space="preserve">bija </w:t>
      </w:r>
      <w:r w:rsidRPr="00A8085E">
        <w:rPr>
          <w:color w:val="000000"/>
        </w:rPr>
        <w:t>veikta apstarošana. Pacientiem, kuriem rodas kuņģa-zarnu trakta perforācija, terapija ir jāpārtrauc.</w:t>
      </w:r>
    </w:p>
    <w:p w14:paraId="48BC9AFD" w14:textId="77777777" w:rsidR="00D15122" w:rsidRPr="00A8085E" w:rsidRDefault="00D15122" w:rsidP="007F6E1B">
      <w:pPr>
        <w:rPr>
          <w:rFonts w:ascii="Times New Roman" w:eastAsia="Times New Roman" w:hAnsi="Times New Roman"/>
          <w:color w:val="000000"/>
        </w:rPr>
      </w:pPr>
    </w:p>
    <w:p w14:paraId="0692BB99" w14:textId="77777777" w:rsidR="00D15122" w:rsidRPr="00A8085E" w:rsidRDefault="009B0756" w:rsidP="00E02503">
      <w:pPr>
        <w:spacing w:line="252" w:lineRule="exact"/>
        <w:rPr>
          <w:rFonts w:ascii="Times New Roman" w:hAnsi="Times New Roman"/>
          <w:color w:val="000000"/>
          <w:u w:val="single"/>
        </w:rPr>
      </w:pPr>
      <w:r w:rsidRPr="00A8085E">
        <w:rPr>
          <w:rFonts w:ascii="Times New Roman" w:hAnsi="Times New Roman"/>
          <w:color w:val="000000"/>
          <w:u w:val="single"/>
        </w:rPr>
        <w:t>KZT-maksts fistulas pētījumā GOG-0240</w:t>
      </w:r>
    </w:p>
    <w:p w14:paraId="46338E56" w14:textId="77777777" w:rsidR="00000DCB" w:rsidRPr="00A8085E" w:rsidRDefault="00000DCB" w:rsidP="00E02503">
      <w:pPr>
        <w:spacing w:line="252" w:lineRule="exact"/>
        <w:rPr>
          <w:rFonts w:ascii="Times New Roman" w:eastAsia="Times New Roman" w:hAnsi="Times New Roman"/>
          <w:color w:val="000000"/>
          <w:u w:val="single"/>
        </w:rPr>
      </w:pPr>
    </w:p>
    <w:p w14:paraId="42E84418" w14:textId="77777777" w:rsidR="00D15122" w:rsidRPr="00A8085E" w:rsidRDefault="009B0756" w:rsidP="00E02503">
      <w:pPr>
        <w:pStyle w:val="BodyText"/>
        <w:ind w:left="0" w:right="137"/>
        <w:rPr>
          <w:color w:val="000000"/>
        </w:rPr>
      </w:pPr>
      <w:r w:rsidRPr="00A8085E">
        <w:rPr>
          <w:color w:val="000000"/>
        </w:rPr>
        <w:t>Pacientiem, kuriem ar bevacizumabu ārstē persistējošu, recidivējošu vai metastātisku dzemdes kakla vēzi, ir palielināts fistulu risks starp maksti un jebkuru KZT daļu (gastrointestinālas-vaginālas fistulas). Galvenais KZT-maksts fistulu rašanās riska faktors ir agrāk veikta apstarošana, un visiem pacientiem ar KZT-maksts fistulām anamnēzē veikta apstarošana. Vēl viens nozīmīgs KZT-maksts fistulu rašanās riska faktors ir vēža recidīvs agrāk veiktas apstarošanas laukā.</w:t>
      </w:r>
    </w:p>
    <w:p w14:paraId="6389382A" w14:textId="77777777" w:rsidR="004666BE" w:rsidRPr="00A8085E" w:rsidRDefault="004666BE" w:rsidP="007F6E1B">
      <w:pPr>
        <w:rPr>
          <w:rFonts w:ascii="Times New Roman" w:hAnsi="Times New Roman"/>
          <w:color w:val="000000"/>
        </w:rPr>
      </w:pPr>
    </w:p>
    <w:p w14:paraId="223C8F3B" w14:textId="77777777" w:rsidR="00D15122" w:rsidRPr="00A8085E" w:rsidRDefault="009B0756" w:rsidP="007F6E1B">
      <w:pPr>
        <w:rPr>
          <w:rFonts w:ascii="Times New Roman" w:hAnsi="Times New Roman"/>
          <w:color w:val="000000"/>
          <w:u w:val="single"/>
        </w:rPr>
      </w:pPr>
      <w:r w:rsidRPr="00A8085E">
        <w:rPr>
          <w:rFonts w:ascii="Times New Roman" w:hAnsi="Times New Roman"/>
          <w:color w:val="000000"/>
          <w:u w:val="single"/>
        </w:rPr>
        <w:t xml:space="preserve">Fistulas, kas nav </w:t>
      </w:r>
      <w:r w:rsidR="00C97ED6" w:rsidRPr="00A8085E">
        <w:rPr>
          <w:rFonts w:ascii="Times New Roman" w:hAnsi="Times New Roman"/>
          <w:color w:val="000000"/>
          <w:u w:val="single"/>
        </w:rPr>
        <w:t>KZT</w:t>
      </w:r>
      <w:r w:rsidRPr="00A8085E">
        <w:rPr>
          <w:rFonts w:ascii="Times New Roman" w:hAnsi="Times New Roman"/>
          <w:color w:val="000000"/>
          <w:u w:val="single"/>
        </w:rPr>
        <w:t xml:space="preserve"> (skatīt 4.8. apakšpunktu)</w:t>
      </w:r>
    </w:p>
    <w:p w14:paraId="084F9A76" w14:textId="77777777" w:rsidR="00C97ED6" w:rsidRPr="00A8085E" w:rsidRDefault="00C97ED6" w:rsidP="007F6E1B">
      <w:pPr>
        <w:rPr>
          <w:rFonts w:ascii="Times New Roman" w:eastAsia="Times New Roman" w:hAnsi="Times New Roman"/>
          <w:color w:val="000000"/>
          <w:u w:val="single"/>
        </w:rPr>
      </w:pPr>
    </w:p>
    <w:p w14:paraId="70E5540A" w14:textId="77777777" w:rsidR="00D15122" w:rsidRPr="00A8085E" w:rsidRDefault="009B0756" w:rsidP="007F6E1B">
      <w:pPr>
        <w:pStyle w:val="BodyText"/>
        <w:ind w:left="0" w:right="157"/>
        <w:rPr>
          <w:color w:val="000000"/>
        </w:rPr>
      </w:pPr>
      <w:r w:rsidRPr="00A8085E">
        <w:rPr>
          <w:color w:val="000000"/>
        </w:rPr>
        <w:t xml:space="preserve">Bevacizumaba terapijas laikā pacientiem var būt paaugstināts fistulu rašanās risks. Pilnībā pārtrauciet </w:t>
      </w:r>
      <w:r w:rsidR="00DA3CC9" w:rsidRPr="00A8085E">
        <w:rPr>
          <w:color w:val="000000"/>
        </w:rPr>
        <w:t>Zirabev</w:t>
      </w:r>
      <w:r w:rsidRPr="00A8085E">
        <w:rPr>
          <w:color w:val="000000"/>
        </w:rPr>
        <w:t xml:space="preserve"> lietošanu pacientiem ar traheoezofageālu (TE) vai jebkādu 4. pakāpes fistulu [ASV Nacionālais Vēža institūts </w:t>
      </w:r>
      <w:r w:rsidR="005301BF" w:rsidRPr="00A8085E">
        <w:rPr>
          <w:color w:val="000000"/>
        </w:rPr>
        <w:t>–</w:t>
      </w:r>
      <w:r w:rsidRPr="00A8085E">
        <w:rPr>
          <w:color w:val="000000"/>
        </w:rPr>
        <w:t xml:space="preserve"> Vispārējie blakusparādību terminoloģijas kritēriji (NCI-CTCAE v.3)]. Informācija par bevacizumaba lietošanas turpināšanu pacientiem ar citām fistulām ir ierobežota. </w:t>
      </w:r>
    </w:p>
    <w:p w14:paraId="28D60629" w14:textId="77777777" w:rsidR="00203535" w:rsidRPr="00A8085E" w:rsidRDefault="00203535" w:rsidP="007F6E1B">
      <w:pPr>
        <w:pStyle w:val="BodyText"/>
        <w:ind w:left="0" w:right="157"/>
        <w:rPr>
          <w:color w:val="000000"/>
        </w:rPr>
      </w:pPr>
    </w:p>
    <w:p w14:paraId="35B7168E" w14:textId="77777777" w:rsidR="00D15122" w:rsidRPr="00A8085E" w:rsidRDefault="009B0756" w:rsidP="007F6E1B">
      <w:pPr>
        <w:pStyle w:val="BodyText"/>
        <w:ind w:left="0" w:right="157"/>
        <w:rPr>
          <w:color w:val="000000"/>
        </w:rPr>
      </w:pPr>
      <w:r w:rsidRPr="00A8085E">
        <w:rPr>
          <w:color w:val="000000"/>
        </w:rPr>
        <w:t xml:space="preserve">Gadījumā, ja fistula ir iekšējos orgānos, bet tās izcelsme nav saistīta ar kuņģa-zarnu traktu, jāapsver </w:t>
      </w:r>
      <w:r w:rsidR="00DA3CC9" w:rsidRPr="00A8085E">
        <w:rPr>
          <w:color w:val="000000"/>
        </w:rPr>
        <w:t>Zirabev</w:t>
      </w:r>
      <w:r w:rsidRPr="00A8085E">
        <w:rPr>
          <w:color w:val="000000"/>
        </w:rPr>
        <w:t xml:space="preserve"> lietošanas pārtraukšana.</w:t>
      </w:r>
    </w:p>
    <w:p w14:paraId="4BE92040" w14:textId="77777777" w:rsidR="00D15122" w:rsidRPr="00A8085E" w:rsidRDefault="00D15122" w:rsidP="007F6E1B">
      <w:pPr>
        <w:rPr>
          <w:rFonts w:ascii="Times New Roman" w:eastAsia="Times New Roman" w:hAnsi="Times New Roman"/>
          <w:color w:val="000000"/>
        </w:rPr>
      </w:pPr>
    </w:p>
    <w:p w14:paraId="498708D9" w14:textId="77777777" w:rsidR="00D15122" w:rsidRPr="00A8085E" w:rsidRDefault="009B0756" w:rsidP="007F6E1B">
      <w:pPr>
        <w:spacing w:line="252" w:lineRule="exact"/>
        <w:rPr>
          <w:rFonts w:ascii="Times New Roman" w:hAnsi="Times New Roman"/>
          <w:color w:val="000000"/>
          <w:u w:val="single"/>
        </w:rPr>
      </w:pPr>
      <w:r w:rsidRPr="00A8085E">
        <w:rPr>
          <w:rFonts w:ascii="Times New Roman" w:hAnsi="Times New Roman"/>
          <w:color w:val="000000"/>
          <w:u w:val="single"/>
        </w:rPr>
        <w:t>Brū</w:t>
      </w:r>
      <w:r w:rsidR="00EB47F7" w:rsidRPr="00A8085E">
        <w:rPr>
          <w:rFonts w:ascii="Times New Roman" w:hAnsi="Times New Roman"/>
          <w:color w:val="000000"/>
          <w:u w:val="single"/>
        </w:rPr>
        <w:t>ces</w:t>
      </w:r>
      <w:r w:rsidRPr="00A8085E">
        <w:rPr>
          <w:rFonts w:ascii="Times New Roman" w:hAnsi="Times New Roman"/>
          <w:color w:val="000000"/>
          <w:u w:val="single"/>
        </w:rPr>
        <w:t xml:space="preserve"> dzīšanas komplikācijas (skatīt 4.8. apakšpunktu)</w:t>
      </w:r>
    </w:p>
    <w:p w14:paraId="5C6B3F40" w14:textId="77777777" w:rsidR="00C97ED6" w:rsidRPr="00A8085E" w:rsidRDefault="00C97ED6" w:rsidP="007F6E1B">
      <w:pPr>
        <w:spacing w:line="252" w:lineRule="exact"/>
        <w:rPr>
          <w:rFonts w:ascii="Times New Roman" w:eastAsia="Times New Roman" w:hAnsi="Times New Roman"/>
          <w:color w:val="000000"/>
          <w:u w:val="single"/>
        </w:rPr>
      </w:pPr>
    </w:p>
    <w:p w14:paraId="196672F6" w14:textId="77777777" w:rsidR="00D15122" w:rsidRPr="00A8085E" w:rsidRDefault="00007842" w:rsidP="007F6E1B">
      <w:pPr>
        <w:pStyle w:val="BodyText"/>
        <w:ind w:left="0" w:right="176"/>
        <w:rPr>
          <w:color w:val="000000"/>
        </w:rPr>
      </w:pPr>
      <w:r w:rsidRPr="00A8085E">
        <w:rPr>
          <w:color w:val="000000"/>
        </w:rPr>
        <w:t>Bevacizumabs var nelabvēlīgi ietekmēt brū</w:t>
      </w:r>
      <w:r w:rsidR="00EB47F7" w:rsidRPr="00A8085E">
        <w:rPr>
          <w:color w:val="000000"/>
        </w:rPr>
        <w:t>ces</w:t>
      </w:r>
      <w:r w:rsidRPr="00A8085E">
        <w:rPr>
          <w:color w:val="000000"/>
        </w:rPr>
        <w:t xml:space="preserve"> dzīšanu. Ir ziņots par nopietnām brū</w:t>
      </w:r>
      <w:r w:rsidR="00EB47F7" w:rsidRPr="00A8085E">
        <w:rPr>
          <w:color w:val="000000"/>
        </w:rPr>
        <w:t>ces</w:t>
      </w:r>
      <w:r w:rsidRPr="00A8085E">
        <w:rPr>
          <w:color w:val="000000"/>
        </w:rPr>
        <w:t xml:space="preserve"> dzīšanas komplikācijām, tai skaitā anastomozes komplikācijām, ar letālu iznākumu. Terapiju nedrīkst sākt vismaz 28 dienas pēc apjomīgas ķirurģiskas operācijas vai kamēr operācijas brūce nav pilnīgi sadzijusi. Pacientiem, kuriem terapijas laikā bijušas brū</w:t>
      </w:r>
      <w:r w:rsidR="00EB47F7" w:rsidRPr="00A8085E">
        <w:rPr>
          <w:color w:val="000000"/>
        </w:rPr>
        <w:t>ces</w:t>
      </w:r>
      <w:r w:rsidRPr="00A8085E">
        <w:rPr>
          <w:color w:val="000000"/>
        </w:rPr>
        <w:t xml:space="preserve"> dzīšanas komplikācijas, ārstēšana jāpārtrauc, līdz brūce ir pilnīgi sadzijusi. Terapija jāpārtrauc pirms plānveida operācijas.</w:t>
      </w:r>
    </w:p>
    <w:p w14:paraId="0A5512C0" w14:textId="77777777" w:rsidR="00D15122" w:rsidRPr="00A8085E" w:rsidRDefault="00D15122" w:rsidP="007F6E1B">
      <w:pPr>
        <w:rPr>
          <w:rFonts w:ascii="Times New Roman" w:eastAsia="Times New Roman" w:hAnsi="Times New Roman"/>
          <w:color w:val="000000"/>
        </w:rPr>
      </w:pPr>
    </w:p>
    <w:p w14:paraId="7CBCF8E2" w14:textId="77777777" w:rsidR="00D15122" w:rsidRPr="00A8085E" w:rsidRDefault="009B0756" w:rsidP="007F6E1B">
      <w:pPr>
        <w:pStyle w:val="BodyText"/>
        <w:ind w:left="0" w:right="157"/>
        <w:rPr>
          <w:color w:val="000000"/>
        </w:rPr>
      </w:pPr>
      <w:r w:rsidRPr="00A8085E">
        <w:rPr>
          <w:color w:val="000000"/>
        </w:rPr>
        <w:t>Ar bevacizumabu ārstētiem pacientiem retos gadījumos ziņots par nekrotizējošu fascītu, kam dažkārt bijis letāls iznākums. Tas parasti ir sekundārs process brū</w:t>
      </w:r>
      <w:r w:rsidR="00EB47F7" w:rsidRPr="00A8085E">
        <w:rPr>
          <w:color w:val="000000"/>
        </w:rPr>
        <w:t>ces</w:t>
      </w:r>
      <w:r w:rsidRPr="00A8085E">
        <w:rPr>
          <w:color w:val="000000"/>
        </w:rPr>
        <w:t xml:space="preserve"> dzīšanas komplikācijām, kuņģa-zarnu trakta perforācijai vai fistulai. Pacientiem, kuriem rodas nekrotizējošs fascīts, terapija ar </w:t>
      </w:r>
      <w:r w:rsidR="00DA3CC9" w:rsidRPr="00A8085E">
        <w:rPr>
          <w:color w:val="000000"/>
        </w:rPr>
        <w:t>Zirabev</w:t>
      </w:r>
      <w:r w:rsidRPr="00A8085E">
        <w:rPr>
          <w:color w:val="000000"/>
        </w:rPr>
        <w:t xml:space="preserve"> jāpārtrauc un steidzami jāuzsāk atbilstoša ārstēšana.</w:t>
      </w:r>
    </w:p>
    <w:p w14:paraId="78A4EB96" w14:textId="77777777" w:rsidR="00D15122" w:rsidRPr="00A8085E" w:rsidRDefault="00D15122" w:rsidP="007F6E1B">
      <w:pPr>
        <w:rPr>
          <w:rFonts w:ascii="Times New Roman" w:eastAsia="Times New Roman" w:hAnsi="Times New Roman"/>
          <w:color w:val="000000"/>
        </w:rPr>
      </w:pPr>
    </w:p>
    <w:p w14:paraId="69EED280" w14:textId="77777777" w:rsidR="00D15122" w:rsidRPr="00A8085E" w:rsidRDefault="009B0756" w:rsidP="007F6E1B">
      <w:pPr>
        <w:spacing w:line="252" w:lineRule="exact"/>
        <w:rPr>
          <w:rFonts w:ascii="Times New Roman" w:hAnsi="Times New Roman"/>
          <w:color w:val="000000"/>
          <w:u w:val="single"/>
        </w:rPr>
      </w:pPr>
      <w:r w:rsidRPr="00A8085E">
        <w:rPr>
          <w:rFonts w:ascii="Times New Roman" w:hAnsi="Times New Roman"/>
          <w:color w:val="000000"/>
          <w:u w:val="single"/>
        </w:rPr>
        <w:t>Hipertensija (skatīt 4.8. apakšpunktu)</w:t>
      </w:r>
    </w:p>
    <w:p w14:paraId="0A0E5FD4" w14:textId="77777777" w:rsidR="00C97ED6" w:rsidRPr="00A8085E" w:rsidRDefault="00C97ED6" w:rsidP="007F6E1B">
      <w:pPr>
        <w:spacing w:line="252" w:lineRule="exact"/>
        <w:rPr>
          <w:rFonts w:ascii="Times New Roman" w:eastAsia="Times New Roman" w:hAnsi="Times New Roman"/>
          <w:color w:val="000000"/>
          <w:u w:val="single"/>
        </w:rPr>
      </w:pPr>
    </w:p>
    <w:p w14:paraId="647F0DFF" w14:textId="77777777" w:rsidR="00D15122" w:rsidRPr="00A8085E" w:rsidRDefault="009B0756" w:rsidP="007F6E1B">
      <w:pPr>
        <w:pStyle w:val="BodyText"/>
        <w:ind w:left="0" w:right="227"/>
        <w:rPr>
          <w:color w:val="000000"/>
        </w:rPr>
      </w:pPr>
      <w:r w:rsidRPr="00A8085E">
        <w:rPr>
          <w:color w:val="000000"/>
        </w:rPr>
        <w:t xml:space="preserve">Pacientiem, kurus ārstēja ar bevacizumabu, novēroja hipertensijas sastopamības palielināšanos. Klīniskās drošības dati liecina, ka hipertensijas sastopamība, iespējams, ir atkarīga no devas. Iepriekš esoša hipertensija atbilstoši </w:t>
      </w:r>
      <w:r w:rsidR="005301BF" w:rsidRPr="00A8085E">
        <w:rPr>
          <w:color w:val="000000"/>
        </w:rPr>
        <w:t>jākontrolē</w:t>
      </w:r>
      <w:r w:rsidRPr="00A8085E">
        <w:rPr>
          <w:color w:val="000000"/>
        </w:rPr>
        <w:t xml:space="preserve"> pirms </w:t>
      </w:r>
      <w:r w:rsidR="00DA3CC9" w:rsidRPr="00A8085E">
        <w:rPr>
          <w:color w:val="000000"/>
        </w:rPr>
        <w:t>Zirabev</w:t>
      </w:r>
      <w:r w:rsidRPr="00A8085E">
        <w:rPr>
          <w:color w:val="000000"/>
        </w:rPr>
        <w:t xml:space="preserve"> terapijas uzsākšanas. Informācijas par bevacizumaba iedarbību pacientiem, kuriem terapijas sākumā ir nekontrolēta hipertensija, nav.</w:t>
      </w:r>
    </w:p>
    <w:p w14:paraId="7948E280" w14:textId="77777777" w:rsidR="00203535" w:rsidRPr="00A8085E" w:rsidRDefault="00203535" w:rsidP="007F6E1B">
      <w:pPr>
        <w:pStyle w:val="BodyText"/>
        <w:ind w:left="0"/>
        <w:rPr>
          <w:color w:val="000000"/>
        </w:rPr>
      </w:pPr>
    </w:p>
    <w:p w14:paraId="7C2633CB" w14:textId="77777777" w:rsidR="00D15122" w:rsidRPr="00A8085E" w:rsidRDefault="009B0756" w:rsidP="007F6E1B">
      <w:pPr>
        <w:pStyle w:val="BodyText"/>
        <w:ind w:left="0"/>
        <w:rPr>
          <w:color w:val="000000"/>
        </w:rPr>
      </w:pPr>
      <w:r w:rsidRPr="00A8085E">
        <w:rPr>
          <w:color w:val="000000"/>
        </w:rPr>
        <w:t xml:space="preserve">Parasti iesaka regulāri </w:t>
      </w:r>
      <w:r w:rsidR="005301BF" w:rsidRPr="00A8085E">
        <w:rPr>
          <w:color w:val="000000"/>
        </w:rPr>
        <w:t>monitorēt</w:t>
      </w:r>
      <w:r w:rsidRPr="00A8085E">
        <w:rPr>
          <w:color w:val="000000"/>
        </w:rPr>
        <w:t xml:space="preserve"> asinsspiedienu terapijas laikā.</w:t>
      </w:r>
    </w:p>
    <w:p w14:paraId="609DF725" w14:textId="77777777" w:rsidR="00D15122" w:rsidRPr="00A8085E" w:rsidRDefault="00D15122" w:rsidP="007F6E1B">
      <w:pPr>
        <w:rPr>
          <w:rFonts w:ascii="Times New Roman" w:eastAsia="Times New Roman" w:hAnsi="Times New Roman"/>
          <w:color w:val="000000"/>
        </w:rPr>
      </w:pPr>
    </w:p>
    <w:p w14:paraId="271F1EC9" w14:textId="77777777" w:rsidR="00D15122" w:rsidRPr="00A8085E" w:rsidRDefault="009B0756" w:rsidP="007F6E1B">
      <w:pPr>
        <w:pStyle w:val="BodyText"/>
        <w:ind w:left="0" w:right="157"/>
        <w:rPr>
          <w:color w:val="000000"/>
        </w:rPr>
      </w:pPr>
      <w:r w:rsidRPr="00A8085E">
        <w:rPr>
          <w:color w:val="000000"/>
        </w:rPr>
        <w:t xml:space="preserve">Lielākā daļā gadījumu hipertensija tika atbilstoši </w:t>
      </w:r>
      <w:r w:rsidR="005301BF" w:rsidRPr="00A8085E">
        <w:rPr>
          <w:color w:val="000000"/>
        </w:rPr>
        <w:t>kontrolēta</w:t>
      </w:r>
      <w:r w:rsidRPr="00A8085E">
        <w:rPr>
          <w:color w:val="000000"/>
        </w:rPr>
        <w:t xml:space="preserve"> ar standarta antihipertensīvu terapiju atbilstoši pacienta individuālajai situācijai. Diurētisko līdzekļu lietošana hipertensijas ārstēšanai nav ieteicama pacientiem, kuri saņem ķīmijterapijas shēmu ar cisplatīnu saturošiem līdzekļiem. </w:t>
      </w:r>
      <w:r w:rsidR="00DA3CC9" w:rsidRPr="00A8085E">
        <w:rPr>
          <w:color w:val="000000"/>
        </w:rPr>
        <w:t>Zirabev</w:t>
      </w:r>
      <w:r w:rsidRPr="00A8085E">
        <w:rPr>
          <w:color w:val="000000"/>
        </w:rPr>
        <w:t xml:space="preserve"> terapija pilnīgi jāpārtrauc, ja medicīniski nozīmīgu hipertensiju nevar atbilstoši kontrolēt ar antihipertensīvu terapiju vai </w:t>
      </w:r>
      <w:r w:rsidR="005301BF" w:rsidRPr="00A8085E">
        <w:rPr>
          <w:color w:val="000000"/>
        </w:rPr>
        <w:t xml:space="preserve">arī </w:t>
      </w:r>
      <w:r w:rsidRPr="00A8085E">
        <w:rPr>
          <w:color w:val="000000"/>
        </w:rPr>
        <w:t>ja pacientam attīstās hipertensīvā krīze vai hipertensīva encefalopātija.</w:t>
      </w:r>
    </w:p>
    <w:p w14:paraId="6FECBE69" w14:textId="77777777" w:rsidR="00183FE7" w:rsidRPr="00A8085E" w:rsidRDefault="00183FE7" w:rsidP="007F6E1B">
      <w:pPr>
        <w:pStyle w:val="BodyText"/>
        <w:ind w:left="0" w:right="157"/>
        <w:rPr>
          <w:color w:val="000000"/>
        </w:rPr>
      </w:pPr>
    </w:p>
    <w:p w14:paraId="6851C797" w14:textId="77777777" w:rsidR="00183FE7" w:rsidRPr="00A8085E" w:rsidRDefault="00183FE7" w:rsidP="006273DD">
      <w:pPr>
        <w:pStyle w:val="BodyText"/>
        <w:keepNext/>
        <w:keepLines/>
        <w:ind w:left="0" w:right="159"/>
        <w:rPr>
          <w:color w:val="000000"/>
        </w:rPr>
      </w:pPr>
      <w:r w:rsidRPr="00A8085E">
        <w:rPr>
          <w:color w:val="000000"/>
          <w:u w:val="single"/>
        </w:rPr>
        <w:t>Aneirisms un artēriju disekcijas</w:t>
      </w:r>
    </w:p>
    <w:p w14:paraId="2462D907" w14:textId="77777777" w:rsidR="00183FE7" w:rsidRPr="00A8085E" w:rsidRDefault="00183FE7" w:rsidP="006273DD">
      <w:pPr>
        <w:pStyle w:val="BodyText"/>
        <w:keepNext/>
        <w:keepLines/>
        <w:ind w:left="0" w:right="159"/>
        <w:rPr>
          <w:color w:val="000000"/>
        </w:rPr>
      </w:pPr>
    </w:p>
    <w:p w14:paraId="7F2CADF7" w14:textId="77777777" w:rsidR="00183FE7" w:rsidRPr="00A8085E" w:rsidRDefault="00183FE7" w:rsidP="007F6E1B">
      <w:pPr>
        <w:pStyle w:val="BodyText"/>
        <w:ind w:left="0" w:right="157"/>
        <w:rPr>
          <w:color w:val="000000"/>
        </w:rPr>
      </w:pPr>
      <w:r w:rsidRPr="00A8085E">
        <w:rPr>
          <w:i/>
          <w:iCs/>
          <w:color w:val="000000"/>
        </w:rPr>
        <w:t xml:space="preserve">VEGF </w:t>
      </w:r>
      <w:r w:rsidRPr="00A8085E">
        <w:rPr>
          <w:color w:val="000000"/>
        </w:rPr>
        <w:t xml:space="preserve">inhibitoru lietošana pacientiem ar hipertensiju vai bez tās var veicināt aneirismu un/vai artēriju disekciju veidošanos. Pirms </w:t>
      </w:r>
      <w:r w:rsidR="00E10B97" w:rsidRPr="00A8085E">
        <w:rPr>
          <w:color w:val="000000"/>
        </w:rPr>
        <w:t>Zirabev</w:t>
      </w:r>
      <w:r w:rsidRPr="00A8085E">
        <w:rPr>
          <w:color w:val="000000"/>
        </w:rPr>
        <w:t xml:space="preserve"> terapijas šis risks ir rūpīgi jāapsver pacientiem ar riska faktoriem, piemēram, hipertensiju vai aneirismu anamnēzē.</w:t>
      </w:r>
    </w:p>
    <w:p w14:paraId="701AE76C" w14:textId="77777777" w:rsidR="00D15122" w:rsidRPr="00A8085E" w:rsidRDefault="00D15122" w:rsidP="007F6E1B">
      <w:pPr>
        <w:rPr>
          <w:rFonts w:ascii="Times New Roman" w:eastAsia="Times New Roman" w:hAnsi="Times New Roman"/>
          <w:color w:val="000000"/>
        </w:rPr>
      </w:pPr>
    </w:p>
    <w:p w14:paraId="532CFC77" w14:textId="77777777" w:rsidR="00D15122" w:rsidRPr="00A8085E" w:rsidRDefault="009B0756" w:rsidP="007F6E1B">
      <w:pPr>
        <w:rPr>
          <w:rFonts w:ascii="Times New Roman" w:hAnsi="Times New Roman"/>
          <w:color w:val="000000"/>
          <w:u w:val="single"/>
        </w:rPr>
      </w:pPr>
      <w:r w:rsidRPr="00A8085E">
        <w:rPr>
          <w:rFonts w:ascii="Times New Roman" w:hAnsi="Times New Roman"/>
          <w:color w:val="000000"/>
          <w:u w:val="single"/>
        </w:rPr>
        <w:t>Atgriezeniskas mugurējās encefalopātijas sindroms (PRES) (skatīt 4.8. apakšpunktu)</w:t>
      </w:r>
    </w:p>
    <w:p w14:paraId="7FDE4029" w14:textId="77777777" w:rsidR="00C97ED6" w:rsidRPr="00A8085E" w:rsidRDefault="00C97ED6" w:rsidP="007F6E1B">
      <w:pPr>
        <w:rPr>
          <w:rFonts w:ascii="Times New Roman" w:eastAsia="Times New Roman" w:hAnsi="Times New Roman"/>
          <w:color w:val="000000"/>
        </w:rPr>
      </w:pPr>
    </w:p>
    <w:p w14:paraId="0C506A6C" w14:textId="77777777" w:rsidR="00D15122" w:rsidRPr="00A8085E" w:rsidRDefault="009B0756" w:rsidP="007F6E1B">
      <w:pPr>
        <w:pStyle w:val="BodyText"/>
        <w:ind w:left="0" w:right="176"/>
        <w:rPr>
          <w:color w:val="000000"/>
        </w:rPr>
      </w:pPr>
      <w:r w:rsidRPr="00A8085E">
        <w:rPr>
          <w:color w:val="000000"/>
        </w:rPr>
        <w:t>Ir saņemti reti ziņojumi par bevacizumaba ārstētiem pacientiem, kuriem radās atgriezeniskas mugurējās encefalopātijas sindroms (</w:t>
      </w:r>
      <w:r w:rsidR="00C97ED6" w:rsidRPr="00A8085E">
        <w:rPr>
          <w:color w:val="000000"/>
        </w:rPr>
        <w:t xml:space="preserve">PRES - </w:t>
      </w:r>
      <w:r w:rsidRPr="00A8085E">
        <w:rPr>
          <w:i/>
          <w:color w:val="000000"/>
        </w:rPr>
        <w:t>Posterior Reversible Encephalopathy Syndrome</w:t>
      </w:r>
      <w:r w:rsidRPr="00A8085E">
        <w:rPr>
          <w:color w:val="000000"/>
        </w:rPr>
        <w:t xml:space="preserve">) </w:t>
      </w:r>
      <w:r w:rsidR="005301BF" w:rsidRPr="00A8085E">
        <w:rPr>
          <w:color w:val="000000"/>
        </w:rPr>
        <w:t>–</w:t>
      </w:r>
      <w:r w:rsidRPr="00A8085E">
        <w:rPr>
          <w:color w:val="000000"/>
        </w:rPr>
        <w:t xml:space="preserve"> rets neiroloģisks traucējums, kas var noritēt arī ar šādām </w:t>
      </w:r>
      <w:r w:rsidR="005301BF" w:rsidRPr="00A8085E">
        <w:rPr>
          <w:color w:val="000000"/>
        </w:rPr>
        <w:t>pazīmēm</w:t>
      </w:r>
      <w:r w:rsidRPr="00A8085E">
        <w:rPr>
          <w:color w:val="000000"/>
        </w:rPr>
        <w:t xml:space="preserve"> un simptomiem: krampji, galvassāpes, psihiskā stāvokļa pārmaiņas, redzes traucējumi vai kortikāls aklums, ar vienlaicīgu hipertensiju vai bez. PRES diagnoze jāapstiprina ar smadzeņu </w:t>
      </w:r>
      <w:r w:rsidR="005301BF" w:rsidRPr="00A8085E">
        <w:rPr>
          <w:color w:val="000000"/>
        </w:rPr>
        <w:t>attēlveides</w:t>
      </w:r>
      <w:r w:rsidRPr="00A8085E">
        <w:rPr>
          <w:color w:val="000000"/>
        </w:rPr>
        <w:t xml:space="preserve"> izmeklējumu, vēlams, ar magnētisko rezonansi (MR). Pacientiem, kuriem rodas PRES, papildus </w:t>
      </w:r>
      <w:r w:rsidR="00DA3CC9" w:rsidRPr="00A8085E">
        <w:rPr>
          <w:color w:val="000000"/>
        </w:rPr>
        <w:t>Zirabev</w:t>
      </w:r>
      <w:r w:rsidRPr="00A8085E">
        <w:rPr>
          <w:color w:val="000000"/>
        </w:rPr>
        <w:t xml:space="preserve"> lietošanas pārtraukšanai ieteicama specifisku simptomu, tai skaitā hipertensijas, </w:t>
      </w:r>
      <w:r w:rsidR="005301BF" w:rsidRPr="00A8085E">
        <w:rPr>
          <w:color w:val="000000"/>
        </w:rPr>
        <w:t>kontrole</w:t>
      </w:r>
      <w:r w:rsidRPr="00A8085E">
        <w:rPr>
          <w:color w:val="000000"/>
        </w:rPr>
        <w:t>. Bevacizumaba terapijas atsākšanas drošums pacientiem ar iepriekš bijušu PRES nav zināms.</w:t>
      </w:r>
    </w:p>
    <w:p w14:paraId="040F58BA" w14:textId="77777777" w:rsidR="00D15122" w:rsidRPr="00A8085E" w:rsidRDefault="00D15122" w:rsidP="007F6E1B">
      <w:pPr>
        <w:rPr>
          <w:rFonts w:ascii="Times New Roman" w:eastAsia="Times New Roman" w:hAnsi="Times New Roman"/>
          <w:color w:val="000000"/>
        </w:rPr>
      </w:pPr>
    </w:p>
    <w:p w14:paraId="5BCB807B" w14:textId="77777777" w:rsidR="00D15122" w:rsidRPr="00A8085E" w:rsidRDefault="009B0756" w:rsidP="007F6E1B">
      <w:pPr>
        <w:rPr>
          <w:rFonts w:ascii="Times New Roman" w:eastAsia="Times New Roman" w:hAnsi="Times New Roman"/>
          <w:color w:val="000000"/>
          <w:u w:val="single"/>
        </w:rPr>
      </w:pPr>
      <w:r w:rsidRPr="00A8085E">
        <w:rPr>
          <w:rFonts w:ascii="Times New Roman" w:hAnsi="Times New Roman"/>
          <w:color w:val="000000"/>
          <w:u w:val="single"/>
        </w:rPr>
        <w:t>Proteinūrija (skatīt 4.8. apakšpunktu)</w:t>
      </w:r>
    </w:p>
    <w:p w14:paraId="290CCF45" w14:textId="77777777" w:rsidR="00C97ED6" w:rsidRPr="00A8085E" w:rsidRDefault="00C97ED6" w:rsidP="007F6E1B">
      <w:pPr>
        <w:pStyle w:val="BodyText"/>
        <w:ind w:left="0" w:right="185"/>
        <w:rPr>
          <w:color w:val="000000"/>
        </w:rPr>
      </w:pPr>
    </w:p>
    <w:p w14:paraId="6B7842B6" w14:textId="77777777" w:rsidR="00D15122" w:rsidRPr="00A8085E" w:rsidRDefault="009B0756" w:rsidP="007F6E1B">
      <w:pPr>
        <w:pStyle w:val="BodyText"/>
        <w:ind w:left="0" w:right="185"/>
        <w:rPr>
          <w:color w:val="000000"/>
        </w:rPr>
      </w:pPr>
      <w:r w:rsidRPr="00A8085E">
        <w:rPr>
          <w:color w:val="000000"/>
        </w:rPr>
        <w:t xml:space="preserve">Pacientiem, kuriem anamnēzē ir hipertensija, var būt paaugstināts proteinūrijas risks, lietojot bevacizumabu. Ir pierādījumi, kas liecina, ka visu pakāpju proteinūrija (ASV </w:t>
      </w:r>
      <w:r w:rsidR="00C97ED6" w:rsidRPr="00A8085E">
        <w:rPr>
          <w:color w:val="000000"/>
        </w:rPr>
        <w:t xml:space="preserve">Nacionālais </w:t>
      </w:r>
      <w:r w:rsidRPr="00A8085E">
        <w:rPr>
          <w:color w:val="000000"/>
        </w:rPr>
        <w:t xml:space="preserve">Vēža institūts </w:t>
      </w:r>
      <w:r w:rsidR="005301BF" w:rsidRPr="00A8085E">
        <w:rPr>
          <w:color w:val="000000"/>
        </w:rPr>
        <w:t>–</w:t>
      </w:r>
      <w:r w:rsidRPr="00A8085E">
        <w:rPr>
          <w:color w:val="000000"/>
        </w:rPr>
        <w:t xml:space="preserve"> Vispārējie blakusparādību terminoloģijas kritēriji [NCI-CTCAE v.3]) var būt atkarīga no devas. Pirms terapijas uzsākšanas un tās laikā ieteicama proteinūrijas </w:t>
      </w:r>
      <w:r w:rsidR="005301BF" w:rsidRPr="00A8085E">
        <w:rPr>
          <w:color w:val="000000"/>
        </w:rPr>
        <w:t>monitorēšana</w:t>
      </w:r>
      <w:r w:rsidRPr="00A8085E">
        <w:rPr>
          <w:color w:val="000000"/>
        </w:rPr>
        <w:t>, veicot teststrēmeles urīna analīzi. 4. pakāpes proteinūrija (nefrotiskais sindroms) novērota līdz 1,4% ar bevacizumabu ārstētiem pacientiem. Terapija pavisam jāpārtrauc pacientiem, kuriem rodas nefrotiskais sindroms (NCI-CTCAE v.3).</w:t>
      </w:r>
    </w:p>
    <w:p w14:paraId="7FA4263E" w14:textId="77777777" w:rsidR="00D15122" w:rsidRPr="00A8085E" w:rsidRDefault="00D15122" w:rsidP="007F6E1B">
      <w:pPr>
        <w:rPr>
          <w:rFonts w:ascii="Times New Roman" w:eastAsia="Times New Roman" w:hAnsi="Times New Roman"/>
          <w:color w:val="000000"/>
        </w:rPr>
      </w:pPr>
    </w:p>
    <w:p w14:paraId="575C088A" w14:textId="77777777" w:rsidR="00D15122" w:rsidRPr="00A8085E" w:rsidRDefault="009B0756" w:rsidP="00333699">
      <w:pPr>
        <w:widowControl/>
        <w:rPr>
          <w:rFonts w:ascii="Times New Roman" w:eastAsia="Times New Roman" w:hAnsi="Times New Roman"/>
          <w:color w:val="000000"/>
          <w:u w:val="single"/>
        </w:rPr>
      </w:pPr>
      <w:r w:rsidRPr="00A8085E">
        <w:rPr>
          <w:rFonts w:ascii="Times New Roman" w:hAnsi="Times New Roman"/>
          <w:color w:val="000000"/>
          <w:u w:val="single"/>
        </w:rPr>
        <w:t>Arteriālā trombembolija (skatīt 4.8. apakšpunktu)</w:t>
      </w:r>
    </w:p>
    <w:p w14:paraId="00C08541" w14:textId="77777777" w:rsidR="00C97ED6" w:rsidRPr="00A8085E" w:rsidRDefault="00C97ED6" w:rsidP="00333699">
      <w:pPr>
        <w:pStyle w:val="BodyText"/>
        <w:widowControl/>
        <w:ind w:left="0" w:right="238"/>
        <w:rPr>
          <w:color w:val="000000"/>
        </w:rPr>
      </w:pPr>
    </w:p>
    <w:p w14:paraId="74C4D066" w14:textId="77777777" w:rsidR="00D15122" w:rsidRPr="00A8085E" w:rsidRDefault="00C97ED6" w:rsidP="00333699">
      <w:pPr>
        <w:pStyle w:val="BodyText"/>
        <w:widowControl/>
        <w:ind w:left="0" w:right="238"/>
        <w:rPr>
          <w:color w:val="000000"/>
        </w:rPr>
      </w:pPr>
      <w:r w:rsidRPr="00A8085E">
        <w:rPr>
          <w:color w:val="000000"/>
        </w:rPr>
        <w:t>Klīnisk</w:t>
      </w:r>
      <w:r w:rsidR="009B0756" w:rsidRPr="00A8085E">
        <w:rPr>
          <w:color w:val="000000"/>
        </w:rPr>
        <w:t>os pētījumos arteriālās trombembolijas, tai skaitā insultu, pārejošu išēmisko lēkmju (PIL) un miokarda infarktu (MI), sastopamība bija lielāka tiem pacientiem, kuri saņēma bevacizumabu kombinācijā ar ķīmijterapiju, salīdzinot ar tiem, kuri saņēma tikai ķīmijterapiju.</w:t>
      </w:r>
    </w:p>
    <w:p w14:paraId="3D7BC554" w14:textId="77777777" w:rsidR="00D15122" w:rsidRPr="00A8085E" w:rsidRDefault="00D15122" w:rsidP="007F6E1B">
      <w:pPr>
        <w:rPr>
          <w:rFonts w:ascii="Times New Roman" w:eastAsia="Times New Roman" w:hAnsi="Times New Roman"/>
          <w:color w:val="000000"/>
        </w:rPr>
      </w:pPr>
    </w:p>
    <w:p w14:paraId="504DF8AA" w14:textId="77777777" w:rsidR="00D15122" w:rsidRPr="00A8085E" w:rsidRDefault="00C97ED6" w:rsidP="007F6E1B">
      <w:pPr>
        <w:pStyle w:val="BodyText"/>
        <w:ind w:left="0" w:right="209"/>
        <w:rPr>
          <w:color w:val="000000"/>
        </w:rPr>
      </w:pPr>
      <w:r w:rsidRPr="00A8085E">
        <w:rPr>
          <w:color w:val="000000"/>
        </w:rPr>
        <w:t>Pacienti, kuri</w:t>
      </w:r>
      <w:r w:rsidR="009B0756" w:rsidRPr="00A8085E">
        <w:rPr>
          <w:color w:val="000000"/>
        </w:rPr>
        <w:t xml:space="preserve"> saņem bevacizumabu un ķīmijterapiju un kuriem anamnēzē ir arteriālā trombembolija, diabēts vai kuri ir vecāki par 65 gadiem, ir paaugstināts arteriālās trombembolijas risks terapijas laikā. Ārstējot šos pacientus ar </w:t>
      </w:r>
      <w:r w:rsidR="00DA3CC9" w:rsidRPr="00A8085E">
        <w:rPr>
          <w:color w:val="000000"/>
        </w:rPr>
        <w:t>Zirabev</w:t>
      </w:r>
      <w:r w:rsidR="009B0756" w:rsidRPr="00A8085E">
        <w:rPr>
          <w:color w:val="000000"/>
        </w:rPr>
        <w:t>, jāievēro piesardzība.</w:t>
      </w:r>
    </w:p>
    <w:p w14:paraId="5A4960BB" w14:textId="77777777" w:rsidR="00D15122" w:rsidRPr="00A8085E" w:rsidRDefault="00D15122" w:rsidP="007F6E1B">
      <w:pPr>
        <w:rPr>
          <w:rFonts w:ascii="Times New Roman" w:eastAsia="Times New Roman" w:hAnsi="Times New Roman"/>
          <w:color w:val="000000"/>
        </w:rPr>
      </w:pPr>
    </w:p>
    <w:p w14:paraId="4C10D101" w14:textId="77777777" w:rsidR="00D15122" w:rsidRPr="00A8085E" w:rsidRDefault="009B0756" w:rsidP="007F6E1B">
      <w:pPr>
        <w:pStyle w:val="BodyText"/>
        <w:ind w:left="0" w:right="137"/>
        <w:rPr>
          <w:color w:val="000000"/>
        </w:rPr>
      </w:pPr>
      <w:r w:rsidRPr="00A8085E">
        <w:rPr>
          <w:color w:val="000000"/>
        </w:rPr>
        <w:t>Pacientiem, kuriem rodas arteriālā trombembolija, terapija jāpārtrauc.</w:t>
      </w:r>
    </w:p>
    <w:p w14:paraId="3C2F02DB" w14:textId="77777777" w:rsidR="00D15122" w:rsidRPr="00A8085E" w:rsidRDefault="00D15122" w:rsidP="007F6E1B">
      <w:pPr>
        <w:rPr>
          <w:rFonts w:ascii="Times New Roman" w:eastAsia="Times New Roman" w:hAnsi="Times New Roman"/>
          <w:color w:val="000000"/>
        </w:rPr>
      </w:pPr>
    </w:p>
    <w:p w14:paraId="728D702F" w14:textId="77777777" w:rsidR="00D15122" w:rsidRPr="00A8085E" w:rsidRDefault="009B0756" w:rsidP="007F6E1B">
      <w:pPr>
        <w:spacing w:line="252" w:lineRule="exact"/>
        <w:rPr>
          <w:rFonts w:ascii="Times New Roman" w:eastAsia="Times New Roman" w:hAnsi="Times New Roman"/>
          <w:color w:val="000000"/>
          <w:u w:val="single"/>
        </w:rPr>
      </w:pPr>
      <w:r w:rsidRPr="00A8085E">
        <w:rPr>
          <w:rFonts w:ascii="Times New Roman" w:hAnsi="Times New Roman"/>
          <w:color w:val="000000"/>
          <w:u w:val="single"/>
        </w:rPr>
        <w:t>Venozā trombembolija (skatīt 4.8. apakšpunktu)</w:t>
      </w:r>
    </w:p>
    <w:p w14:paraId="3715B91B" w14:textId="77777777" w:rsidR="00C97ED6" w:rsidRPr="00A8085E" w:rsidRDefault="00C97ED6" w:rsidP="007F6E1B">
      <w:pPr>
        <w:pStyle w:val="BodyText"/>
        <w:ind w:left="0" w:right="209"/>
        <w:rPr>
          <w:color w:val="000000"/>
        </w:rPr>
      </w:pPr>
    </w:p>
    <w:p w14:paraId="576B085D" w14:textId="77777777" w:rsidR="00D15122" w:rsidRPr="00A8085E" w:rsidRDefault="009B0756" w:rsidP="007F6E1B">
      <w:pPr>
        <w:pStyle w:val="BodyText"/>
        <w:ind w:left="0" w:right="209"/>
        <w:rPr>
          <w:color w:val="000000"/>
        </w:rPr>
      </w:pPr>
      <w:r w:rsidRPr="00A8085E">
        <w:rPr>
          <w:color w:val="000000"/>
        </w:rPr>
        <w:t>Bevacizumaba terapijas laikā pacientiem var būt</w:t>
      </w:r>
      <w:r w:rsidR="00C97ED6" w:rsidRPr="00A8085E">
        <w:rPr>
          <w:color w:val="000000"/>
        </w:rPr>
        <w:t xml:space="preserve"> venozas trombembolijas, tai skaitā</w:t>
      </w:r>
      <w:r w:rsidRPr="00A8085E">
        <w:rPr>
          <w:color w:val="000000"/>
        </w:rPr>
        <w:t xml:space="preserve"> plaušu embolijas, rašanās risks.</w:t>
      </w:r>
    </w:p>
    <w:p w14:paraId="402CC388" w14:textId="77777777" w:rsidR="00203535" w:rsidRPr="00A8085E" w:rsidRDefault="00203535" w:rsidP="007F6E1B">
      <w:pPr>
        <w:pStyle w:val="BodyText"/>
        <w:ind w:left="0" w:right="209"/>
        <w:rPr>
          <w:color w:val="000000"/>
        </w:rPr>
      </w:pPr>
    </w:p>
    <w:p w14:paraId="105619E4" w14:textId="77777777" w:rsidR="00D15122" w:rsidRPr="00A8085E" w:rsidRDefault="009B0756" w:rsidP="007F6E1B">
      <w:pPr>
        <w:pStyle w:val="BodyText"/>
        <w:ind w:left="0" w:right="209"/>
        <w:rPr>
          <w:color w:val="000000"/>
        </w:rPr>
      </w:pPr>
      <w:r w:rsidRPr="00A8085E">
        <w:rPr>
          <w:color w:val="000000"/>
        </w:rPr>
        <w:t xml:space="preserve">Pacientiem, kuriem ar bevacizumabu kombinācijā ar paklitakselu un cisplatīnu ārstē </w:t>
      </w:r>
      <w:r w:rsidR="00561955" w:rsidRPr="00A8085E">
        <w:rPr>
          <w:color w:val="000000"/>
        </w:rPr>
        <w:t>persistējošu</w:t>
      </w:r>
      <w:r w:rsidRPr="00A8085E">
        <w:rPr>
          <w:color w:val="000000"/>
        </w:rPr>
        <w:t>, recidivējošu vai metastātisku dzemdes kakla vēzi, var būt paaugstināts venozu trombembolisku notikumu risks.</w:t>
      </w:r>
    </w:p>
    <w:p w14:paraId="522BFF5E" w14:textId="77777777" w:rsidR="00203535" w:rsidRPr="00A8085E" w:rsidRDefault="00203535" w:rsidP="007F6E1B">
      <w:pPr>
        <w:pStyle w:val="BodyText"/>
        <w:ind w:left="0" w:right="137"/>
        <w:rPr>
          <w:color w:val="000000"/>
        </w:rPr>
      </w:pPr>
    </w:p>
    <w:p w14:paraId="7CF0942F" w14:textId="77777777" w:rsidR="00D15122" w:rsidRPr="00A8085E" w:rsidRDefault="00DA3CC9" w:rsidP="004F6645">
      <w:pPr>
        <w:pStyle w:val="BodyText"/>
        <w:widowControl/>
        <w:ind w:left="0" w:right="144"/>
        <w:rPr>
          <w:color w:val="000000"/>
        </w:rPr>
      </w:pPr>
      <w:r w:rsidRPr="00A8085E">
        <w:rPr>
          <w:color w:val="000000"/>
        </w:rPr>
        <w:t>Zirabev</w:t>
      </w:r>
      <w:r w:rsidR="00426DA8" w:rsidRPr="00A8085E">
        <w:rPr>
          <w:color w:val="000000"/>
        </w:rPr>
        <w:t xml:space="preserve"> lietošana jāpārtrauc pacientiem ar dzīvībai bīstamu (4. pakāpes) trombemboliju, </w:t>
      </w:r>
      <w:r w:rsidR="00561955" w:rsidRPr="00A8085E">
        <w:rPr>
          <w:color w:val="000000"/>
        </w:rPr>
        <w:t>ieskaitot</w:t>
      </w:r>
      <w:r w:rsidR="00426DA8" w:rsidRPr="00A8085E">
        <w:rPr>
          <w:color w:val="000000"/>
        </w:rPr>
        <w:t xml:space="preserve"> plaušu emboliju (NCI-CTCAE v.3). Pacient</w:t>
      </w:r>
      <w:r w:rsidR="005301BF" w:rsidRPr="00A8085E">
        <w:rPr>
          <w:color w:val="000000"/>
        </w:rPr>
        <w:t>i</w:t>
      </w:r>
      <w:r w:rsidR="00426DA8" w:rsidRPr="00A8085E">
        <w:rPr>
          <w:color w:val="000000"/>
        </w:rPr>
        <w:t xml:space="preserve"> ar ≤ 3. pakāpes trombemboliju rūpīgi jāuzrauga (NCI-CTCAE v.3).</w:t>
      </w:r>
    </w:p>
    <w:p w14:paraId="3471C384" w14:textId="77777777" w:rsidR="00D15122" w:rsidRPr="00A8085E" w:rsidRDefault="00D15122" w:rsidP="007F6E1B">
      <w:pPr>
        <w:rPr>
          <w:rFonts w:ascii="Times New Roman" w:eastAsia="Times New Roman" w:hAnsi="Times New Roman"/>
          <w:color w:val="000000"/>
        </w:rPr>
      </w:pPr>
    </w:p>
    <w:p w14:paraId="0B665CEC" w14:textId="77777777" w:rsidR="00D15122" w:rsidRPr="00A8085E" w:rsidRDefault="009B0756" w:rsidP="00756860">
      <w:pPr>
        <w:keepNext/>
        <w:keepLines/>
        <w:rPr>
          <w:rFonts w:ascii="Times New Roman" w:eastAsia="Times New Roman" w:hAnsi="Times New Roman"/>
          <w:color w:val="000000"/>
          <w:u w:val="single"/>
        </w:rPr>
      </w:pPr>
      <w:r w:rsidRPr="00A8085E">
        <w:rPr>
          <w:rFonts w:ascii="Times New Roman" w:hAnsi="Times New Roman"/>
          <w:color w:val="000000"/>
          <w:u w:val="single"/>
        </w:rPr>
        <w:t>Asiņošana</w:t>
      </w:r>
    </w:p>
    <w:p w14:paraId="71078586" w14:textId="77777777" w:rsidR="00845AE5" w:rsidRPr="00A8085E" w:rsidRDefault="00845AE5" w:rsidP="00756860">
      <w:pPr>
        <w:pStyle w:val="BodyText"/>
        <w:keepNext/>
        <w:keepLines/>
        <w:widowControl/>
        <w:ind w:left="0" w:right="144"/>
        <w:rPr>
          <w:color w:val="000000"/>
        </w:rPr>
      </w:pPr>
    </w:p>
    <w:p w14:paraId="489A63EF" w14:textId="77777777" w:rsidR="00D15122" w:rsidRPr="00A8085E" w:rsidRDefault="009B0756" w:rsidP="003A2E2F">
      <w:pPr>
        <w:pStyle w:val="BodyText"/>
        <w:ind w:left="0" w:right="142"/>
        <w:rPr>
          <w:color w:val="000000"/>
        </w:rPr>
      </w:pPr>
      <w:r w:rsidRPr="00A8085E">
        <w:rPr>
          <w:color w:val="000000"/>
        </w:rPr>
        <w:t xml:space="preserve">Pacientiem, kurus ārstē ar bevacizumabu, ir paaugstināts asiņošanas, īpaši ar audzēju saistītas asiņošanas, risks. </w:t>
      </w:r>
      <w:r w:rsidR="00DA3CC9" w:rsidRPr="00A8085E">
        <w:rPr>
          <w:color w:val="000000"/>
        </w:rPr>
        <w:t>Zirabev</w:t>
      </w:r>
      <w:r w:rsidRPr="00A8085E">
        <w:rPr>
          <w:color w:val="000000"/>
        </w:rPr>
        <w:t xml:space="preserve"> lietošana jāpārtrauc pacientiem, kuriem </w:t>
      </w:r>
      <w:r w:rsidR="00DA3CC9" w:rsidRPr="00A8085E">
        <w:rPr>
          <w:color w:val="000000"/>
        </w:rPr>
        <w:t>Zirabev</w:t>
      </w:r>
      <w:r w:rsidRPr="00A8085E">
        <w:rPr>
          <w:color w:val="000000"/>
        </w:rPr>
        <w:t xml:space="preserve"> terapijas laikā rodas 3. vai </w:t>
      </w:r>
      <w:r w:rsidRPr="00A8085E">
        <w:rPr>
          <w:color w:val="000000"/>
        </w:rPr>
        <w:lastRenderedPageBreak/>
        <w:t>4. pakāpes asiņošana (NCI-CTCAE v.3) (skatīt 4.8. apakšpunktu).</w:t>
      </w:r>
    </w:p>
    <w:p w14:paraId="65F8A435" w14:textId="77777777" w:rsidR="00D15122" w:rsidRPr="00A8085E" w:rsidRDefault="00D15122" w:rsidP="007F6E1B">
      <w:pPr>
        <w:rPr>
          <w:rFonts w:ascii="Times New Roman" w:eastAsia="Times New Roman" w:hAnsi="Times New Roman"/>
          <w:color w:val="000000"/>
        </w:rPr>
      </w:pPr>
    </w:p>
    <w:p w14:paraId="0EC08409" w14:textId="77777777" w:rsidR="00D15122" w:rsidRPr="00A8085E" w:rsidRDefault="009B0756" w:rsidP="007F6E1B">
      <w:pPr>
        <w:pStyle w:val="BodyText"/>
        <w:ind w:left="0" w:right="160"/>
        <w:rPr>
          <w:color w:val="000000"/>
        </w:rPr>
      </w:pPr>
      <w:r w:rsidRPr="00A8085E">
        <w:rPr>
          <w:color w:val="000000"/>
        </w:rPr>
        <w:t xml:space="preserve">Pacienti ar neārstētām CNS metastāzēm parasti tika izslēgti no klīniskiem pētījumiem ar bevacizumabu, pamatojoties uz </w:t>
      </w:r>
      <w:r w:rsidR="00845AE5" w:rsidRPr="00A8085E">
        <w:rPr>
          <w:color w:val="000000"/>
        </w:rPr>
        <w:t>attēldiagnostikas izmeklējumiem</w:t>
      </w:r>
      <w:r w:rsidRPr="00A8085E">
        <w:rPr>
          <w:color w:val="000000"/>
        </w:rPr>
        <w:t xml:space="preserve"> vai pazīmēm un simptomiem. Tāpēc CNS asiņošanas risks šiem pacientiem </w:t>
      </w:r>
      <w:r w:rsidR="005301BF" w:rsidRPr="00A8085E">
        <w:rPr>
          <w:color w:val="000000"/>
        </w:rPr>
        <w:t>prospektīvi</w:t>
      </w:r>
      <w:r w:rsidRPr="00A8085E">
        <w:rPr>
          <w:color w:val="000000"/>
        </w:rPr>
        <w:t xml:space="preserve"> nav novērtēts randomizētos klīniskos pētījumos (skatīt 4.8. apakšpunktu). Pacienti jānovēro, vai nerodas CNS asiņošanas pazīmes un simptomi, un intrakraniālas asiņošanas gadījumos ārstēšana ar </w:t>
      </w:r>
      <w:r w:rsidR="00DA3CC9" w:rsidRPr="00A8085E">
        <w:rPr>
          <w:color w:val="000000"/>
        </w:rPr>
        <w:t>Zirabev</w:t>
      </w:r>
      <w:r w:rsidRPr="00A8085E">
        <w:rPr>
          <w:color w:val="000000"/>
        </w:rPr>
        <w:t xml:space="preserve"> jāpārtrauc.</w:t>
      </w:r>
    </w:p>
    <w:p w14:paraId="0A960DA3" w14:textId="77777777" w:rsidR="00D15122" w:rsidRPr="00A8085E" w:rsidRDefault="00D15122" w:rsidP="007F6E1B">
      <w:pPr>
        <w:rPr>
          <w:rFonts w:ascii="Times New Roman" w:eastAsia="Times New Roman" w:hAnsi="Times New Roman"/>
          <w:color w:val="000000"/>
        </w:rPr>
      </w:pPr>
    </w:p>
    <w:p w14:paraId="3995DAD1" w14:textId="77777777" w:rsidR="00D15122" w:rsidRPr="00A8085E" w:rsidRDefault="005301BF" w:rsidP="007F6E1B">
      <w:pPr>
        <w:pStyle w:val="BodyText"/>
        <w:ind w:left="0" w:right="209"/>
        <w:rPr>
          <w:color w:val="000000"/>
        </w:rPr>
      </w:pPr>
      <w:r w:rsidRPr="00A8085E">
        <w:rPr>
          <w:color w:val="000000"/>
        </w:rPr>
        <w:t>Nav i</w:t>
      </w:r>
      <w:r w:rsidR="009B0756" w:rsidRPr="00A8085E">
        <w:rPr>
          <w:color w:val="000000"/>
        </w:rPr>
        <w:t>nformācijas par bevacizumaba drošumu pacientiem ar iedzimtu hemorāģisko diatēzi, iegūtu koagulopātiju vai pacientiem, kuri saņem pilnu antikoagulantu devu trombembolijas ārstēšanai pirms bevacizumaba terapijas sākuma, jo šie pac</w:t>
      </w:r>
      <w:r w:rsidR="00845AE5" w:rsidRPr="00A8085E">
        <w:rPr>
          <w:color w:val="000000"/>
        </w:rPr>
        <w:t>ienti tika izslēgti no klīnisk</w:t>
      </w:r>
      <w:r w:rsidR="009B0756" w:rsidRPr="00A8085E">
        <w:rPr>
          <w:color w:val="000000"/>
        </w:rPr>
        <w:t>iem pētījumiem. Tādēļ pirms terapijas uzsākšanas šiem pacientiem jāievēro piesardzība. Tomēr pacientiem, kuriem terapijas laikā radās venozā tromboze, nebija lielāks 3. vai augstākas pakāpes asiņošanas rādītājs, ja vienlaicīgi lietoja pilnu varfarīna devu un bevacizumabu (NCI-CTCAE v.3).</w:t>
      </w:r>
    </w:p>
    <w:p w14:paraId="44F84B08" w14:textId="77777777" w:rsidR="00D15122" w:rsidRPr="00A8085E" w:rsidRDefault="00D15122" w:rsidP="007F6E1B">
      <w:pPr>
        <w:rPr>
          <w:rFonts w:ascii="Times New Roman" w:eastAsia="Times New Roman" w:hAnsi="Times New Roman"/>
          <w:color w:val="000000"/>
        </w:rPr>
      </w:pPr>
    </w:p>
    <w:p w14:paraId="04635A36" w14:textId="77777777" w:rsidR="00D15122" w:rsidRPr="00A8085E" w:rsidRDefault="009B0756" w:rsidP="007F6E1B">
      <w:pPr>
        <w:spacing w:line="252" w:lineRule="exact"/>
        <w:rPr>
          <w:rFonts w:ascii="Times New Roman" w:eastAsia="Times New Roman" w:hAnsi="Times New Roman"/>
          <w:color w:val="000000"/>
          <w:u w:val="single"/>
        </w:rPr>
      </w:pPr>
      <w:r w:rsidRPr="00A8085E">
        <w:rPr>
          <w:rFonts w:ascii="Times New Roman" w:hAnsi="Times New Roman"/>
          <w:color w:val="000000"/>
          <w:u w:val="single"/>
        </w:rPr>
        <w:t>Plaušu asiņošana/asiņu atkrēpošana</w:t>
      </w:r>
    </w:p>
    <w:p w14:paraId="72887719" w14:textId="77777777" w:rsidR="00845AE5" w:rsidRPr="00A8085E" w:rsidRDefault="00845AE5" w:rsidP="007F6E1B">
      <w:pPr>
        <w:pStyle w:val="BodyText"/>
        <w:ind w:left="0" w:right="137"/>
        <w:rPr>
          <w:color w:val="000000"/>
        </w:rPr>
      </w:pPr>
    </w:p>
    <w:p w14:paraId="784DDDBC" w14:textId="77777777" w:rsidR="00D15122" w:rsidRPr="00A8085E" w:rsidRDefault="009B0756" w:rsidP="007F6E1B">
      <w:pPr>
        <w:pStyle w:val="BodyText"/>
        <w:ind w:left="0" w:right="137"/>
        <w:rPr>
          <w:color w:val="000000"/>
        </w:rPr>
      </w:pPr>
      <w:r w:rsidRPr="00A8085E">
        <w:rPr>
          <w:color w:val="000000"/>
        </w:rPr>
        <w:t>Pacientiem ar nesīkšūnu plaušu vēzi, kas ārstēti ar bevacizumabu, var būt nopietnas un dažos gadījumos letālas plaušu asiņošanas/asiņu atkrēpo</w:t>
      </w:r>
      <w:r w:rsidR="00845AE5" w:rsidRPr="00A8085E">
        <w:rPr>
          <w:color w:val="000000"/>
        </w:rPr>
        <w:t>šanas risks. Pacientus ar nesen bijušu</w:t>
      </w:r>
      <w:r w:rsidRPr="00A8085E">
        <w:rPr>
          <w:color w:val="000000"/>
        </w:rPr>
        <w:t xml:space="preserve"> plaušu asiņoš</w:t>
      </w:r>
      <w:r w:rsidR="00845AE5" w:rsidRPr="00A8085E">
        <w:rPr>
          <w:color w:val="000000"/>
        </w:rPr>
        <w:t>anu/asiņu atkrēpošanu (&gt; 2,5 ml</w:t>
      </w:r>
      <w:r w:rsidR="005301BF" w:rsidRPr="00A8085E">
        <w:rPr>
          <w:color w:val="000000"/>
        </w:rPr>
        <w:t xml:space="preserve"> </w:t>
      </w:r>
      <w:r w:rsidRPr="00A8085E">
        <w:rPr>
          <w:color w:val="000000"/>
        </w:rPr>
        <w:t xml:space="preserve">asiņu) nedrīkst ārstēt ar </w:t>
      </w:r>
      <w:r w:rsidR="00DA3CC9" w:rsidRPr="00A8085E">
        <w:rPr>
          <w:color w:val="000000"/>
        </w:rPr>
        <w:t>Zirabev</w:t>
      </w:r>
      <w:r w:rsidRPr="00A8085E">
        <w:rPr>
          <w:color w:val="000000"/>
        </w:rPr>
        <w:t>.</w:t>
      </w:r>
    </w:p>
    <w:p w14:paraId="5E40659D" w14:textId="77777777" w:rsidR="00D15122" w:rsidRPr="00A8085E" w:rsidRDefault="00D15122" w:rsidP="007F6E1B">
      <w:pPr>
        <w:rPr>
          <w:rFonts w:ascii="Times New Roman" w:eastAsia="Times New Roman" w:hAnsi="Times New Roman"/>
          <w:color w:val="000000"/>
        </w:rPr>
      </w:pPr>
    </w:p>
    <w:p w14:paraId="67871CA9" w14:textId="77777777" w:rsidR="00D15122" w:rsidRPr="00A8085E" w:rsidRDefault="009B0756" w:rsidP="00845AE5">
      <w:pPr>
        <w:keepNext/>
        <w:spacing w:line="252" w:lineRule="exact"/>
        <w:rPr>
          <w:rFonts w:ascii="Times New Roman" w:hAnsi="Times New Roman"/>
          <w:color w:val="000000"/>
          <w:u w:val="single"/>
        </w:rPr>
      </w:pPr>
      <w:r w:rsidRPr="00A8085E">
        <w:rPr>
          <w:rFonts w:ascii="Times New Roman" w:hAnsi="Times New Roman"/>
          <w:color w:val="000000"/>
          <w:u w:val="single"/>
        </w:rPr>
        <w:t>Sastrēguma sirds mazspēja (SSM) (skatīt 4.8. apakšpunktu)</w:t>
      </w:r>
    </w:p>
    <w:p w14:paraId="45637D6D" w14:textId="77777777" w:rsidR="00845AE5" w:rsidRPr="00A8085E" w:rsidRDefault="00845AE5" w:rsidP="00845AE5">
      <w:pPr>
        <w:keepNext/>
        <w:spacing w:line="252" w:lineRule="exact"/>
        <w:rPr>
          <w:rFonts w:ascii="Times New Roman" w:eastAsia="Times New Roman" w:hAnsi="Times New Roman"/>
          <w:color w:val="000000"/>
          <w:u w:val="single"/>
        </w:rPr>
      </w:pPr>
    </w:p>
    <w:p w14:paraId="14CF8602" w14:textId="77777777" w:rsidR="00D15122" w:rsidRPr="00A8085E" w:rsidRDefault="009B0756" w:rsidP="00845AE5">
      <w:pPr>
        <w:pStyle w:val="BodyText"/>
        <w:keepNext/>
        <w:widowControl/>
        <w:ind w:left="0" w:right="144"/>
        <w:rPr>
          <w:color w:val="000000"/>
        </w:rPr>
      </w:pPr>
      <w:r w:rsidRPr="00A8085E">
        <w:rPr>
          <w:color w:val="000000"/>
        </w:rPr>
        <w:t xml:space="preserve">Klīniskos pētījumos </w:t>
      </w:r>
      <w:r w:rsidR="00845AE5" w:rsidRPr="00A8085E">
        <w:rPr>
          <w:color w:val="000000"/>
        </w:rPr>
        <w:t>tika ziņots</w:t>
      </w:r>
      <w:r w:rsidRPr="00A8085E">
        <w:rPr>
          <w:color w:val="000000"/>
        </w:rPr>
        <w:t xml:space="preserve"> par gadījumiem, kas </w:t>
      </w:r>
      <w:r w:rsidR="00845AE5" w:rsidRPr="00A8085E">
        <w:rPr>
          <w:color w:val="000000"/>
        </w:rPr>
        <w:t>saistīti ar</w:t>
      </w:r>
      <w:r w:rsidRPr="00A8085E">
        <w:rPr>
          <w:color w:val="000000"/>
        </w:rPr>
        <w:t xml:space="preserve"> SSM. </w:t>
      </w:r>
      <w:r w:rsidR="005301BF" w:rsidRPr="00A8085E">
        <w:rPr>
          <w:color w:val="000000"/>
        </w:rPr>
        <w:t>Atrades</w:t>
      </w:r>
      <w:r w:rsidRPr="00A8085E">
        <w:rPr>
          <w:color w:val="000000"/>
        </w:rPr>
        <w:t xml:space="preserve"> bija no asimptomātiskas kreisā kambara izsviedes frakcijas samazināšanās līdz simptomātiskai SSM, kam nepieciešama ārstēšana vai hospitalizācija. Ārstējot ar </w:t>
      </w:r>
      <w:r w:rsidR="00DA3CC9" w:rsidRPr="00A8085E">
        <w:rPr>
          <w:color w:val="000000"/>
        </w:rPr>
        <w:t>Zirabev</w:t>
      </w:r>
      <w:r w:rsidRPr="00A8085E">
        <w:rPr>
          <w:color w:val="000000"/>
        </w:rPr>
        <w:t xml:space="preserve"> pacientus ar klīniski nozīmīgu kardiovaskulāru slimību, piemēram, iepriekš </w:t>
      </w:r>
      <w:r w:rsidR="005301BF" w:rsidRPr="00A8085E">
        <w:rPr>
          <w:color w:val="000000"/>
        </w:rPr>
        <w:t>esošu</w:t>
      </w:r>
      <w:r w:rsidRPr="00A8085E">
        <w:rPr>
          <w:color w:val="000000"/>
        </w:rPr>
        <w:t xml:space="preserve"> koronāro artēriju slimību vai sastrēguma sirds mazspēju, jāievēro piesardzība.</w:t>
      </w:r>
    </w:p>
    <w:p w14:paraId="7854B22C" w14:textId="77777777" w:rsidR="00D15122" w:rsidRPr="00A8085E" w:rsidRDefault="00D15122" w:rsidP="00E04BAB">
      <w:pPr>
        <w:rPr>
          <w:rFonts w:ascii="Times New Roman" w:eastAsia="Times New Roman" w:hAnsi="Times New Roman"/>
          <w:color w:val="000000"/>
        </w:rPr>
      </w:pPr>
    </w:p>
    <w:p w14:paraId="64442BB5" w14:textId="77777777" w:rsidR="00D15122" w:rsidRPr="00A8085E" w:rsidRDefault="009B0756" w:rsidP="00C531A5">
      <w:pPr>
        <w:pStyle w:val="BodyText"/>
        <w:ind w:left="0" w:right="417"/>
        <w:rPr>
          <w:color w:val="000000"/>
        </w:rPr>
      </w:pPr>
      <w:r w:rsidRPr="00A8085E">
        <w:rPr>
          <w:color w:val="000000"/>
        </w:rPr>
        <w:t xml:space="preserve">Lielākajai daļai pacientu, kuriem </w:t>
      </w:r>
      <w:r w:rsidR="005301BF" w:rsidRPr="00A8085E">
        <w:rPr>
          <w:color w:val="000000"/>
        </w:rPr>
        <w:t>radās</w:t>
      </w:r>
      <w:r w:rsidRPr="00A8085E">
        <w:rPr>
          <w:color w:val="000000"/>
        </w:rPr>
        <w:t xml:space="preserve"> SSM, bija metastātisks krūts vēzis un viņi iepriekš bija saņēmuši ārstēšanu ar antraciklīniem, viņiem iepriekš tika veikta kreisās krūšu kurvja sienas staru terapija vai bija citi SSM riska faktori.</w:t>
      </w:r>
    </w:p>
    <w:p w14:paraId="264DA3FC" w14:textId="77777777" w:rsidR="00D15122" w:rsidRPr="00A8085E" w:rsidRDefault="00D15122" w:rsidP="00E04BAB">
      <w:pPr>
        <w:rPr>
          <w:rFonts w:ascii="Times New Roman" w:eastAsia="Times New Roman" w:hAnsi="Times New Roman"/>
          <w:color w:val="000000"/>
        </w:rPr>
      </w:pPr>
    </w:p>
    <w:p w14:paraId="0B98BD3D" w14:textId="77777777" w:rsidR="00D15122" w:rsidRPr="00A8085E" w:rsidRDefault="009B0756" w:rsidP="007F6E1B">
      <w:pPr>
        <w:pStyle w:val="BodyText"/>
        <w:ind w:left="0" w:right="137"/>
        <w:rPr>
          <w:color w:val="000000"/>
        </w:rPr>
      </w:pPr>
      <w:r w:rsidRPr="00A8085E">
        <w:rPr>
          <w:color w:val="000000"/>
        </w:rPr>
        <w:t xml:space="preserve">AVF3694g pētījumā pacientiem, kuri tika ārstēti ar antraciklīniem un kuri iepriekš nebija saņēmuši antraciklīnus, nenovēroja jebkādas pakāpes SSM sastopamības palielināšanos antraciklīna + bevacizumaba grupā, salīdzinot ar ārstēšanu tikai ar antraciklīniem. 3. vai smagākas pakāpes SSM gadījumi bija nedaudz biežāki pacientiem, kuri saņēma bevacizumabu kombinācijā ar ķīmijterapiju, nekā tiem, </w:t>
      </w:r>
      <w:r w:rsidR="00FF04D1" w:rsidRPr="00A8085E">
        <w:rPr>
          <w:color w:val="000000"/>
        </w:rPr>
        <w:t>kuri</w:t>
      </w:r>
      <w:r w:rsidRPr="00A8085E">
        <w:rPr>
          <w:color w:val="000000"/>
        </w:rPr>
        <w:t xml:space="preserve"> saņēma tikai ķīmijterapiju. Tas atbilst citos metastātiska krūts vēža pētījumos iegūtiem</w:t>
      </w:r>
      <w:r w:rsidR="00FF04D1" w:rsidRPr="00A8085E">
        <w:rPr>
          <w:color w:val="000000"/>
        </w:rPr>
        <w:t xml:space="preserve"> rezultātiem par pacientiem, kuri</w:t>
      </w:r>
      <w:r w:rsidRPr="00A8085E">
        <w:rPr>
          <w:color w:val="000000"/>
        </w:rPr>
        <w:t xml:space="preserve"> vienlaikus nesaņēma ārstēšanu ar antraciklīniem (NCI-CTCAE v.3) (skatīt 4.8. apakšpunktu).</w:t>
      </w:r>
    </w:p>
    <w:p w14:paraId="7DA07398" w14:textId="77777777" w:rsidR="00D15122" w:rsidRPr="00A8085E" w:rsidRDefault="00D15122" w:rsidP="007F6E1B">
      <w:pPr>
        <w:rPr>
          <w:rFonts w:ascii="Times New Roman" w:eastAsia="Times New Roman" w:hAnsi="Times New Roman"/>
          <w:color w:val="000000"/>
        </w:rPr>
      </w:pPr>
    </w:p>
    <w:p w14:paraId="0F7F9565" w14:textId="77777777" w:rsidR="00D15122" w:rsidRPr="00A8085E" w:rsidRDefault="009B0756" w:rsidP="007F6E1B">
      <w:pPr>
        <w:spacing w:line="252" w:lineRule="exact"/>
        <w:rPr>
          <w:rFonts w:ascii="Times New Roman" w:eastAsia="Times New Roman" w:hAnsi="Times New Roman"/>
          <w:color w:val="000000"/>
          <w:u w:val="single"/>
        </w:rPr>
      </w:pPr>
      <w:r w:rsidRPr="00A8085E">
        <w:rPr>
          <w:rFonts w:ascii="Times New Roman" w:hAnsi="Times New Roman"/>
          <w:color w:val="000000"/>
          <w:u w:val="single"/>
        </w:rPr>
        <w:t>Neitropēnija un infekcijas (skatīt 4.8. apakšpunktu)</w:t>
      </w:r>
    </w:p>
    <w:p w14:paraId="2C92EAE1" w14:textId="77777777" w:rsidR="00FF04D1" w:rsidRPr="00A8085E" w:rsidRDefault="00FF04D1" w:rsidP="007F6E1B">
      <w:pPr>
        <w:pStyle w:val="BodyText"/>
        <w:ind w:left="0" w:right="126"/>
        <w:rPr>
          <w:color w:val="000000"/>
        </w:rPr>
      </w:pPr>
    </w:p>
    <w:p w14:paraId="1B499381" w14:textId="77777777" w:rsidR="00D15122" w:rsidRPr="00A8085E" w:rsidRDefault="009B0756" w:rsidP="007F6E1B">
      <w:pPr>
        <w:pStyle w:val="BodyText"/>
        <w:ind w:left="0" w:right="126"/>
        <w:rPr>
          <w:color w:val="000000"/>
        </w:rPr>
      </w:pPr>
      <w:r w:rsidRPr="00A8085E">
        <w:rPr>
          <w:color w:val="000000"/>
        </w:rPr>
        <w:t>Pacientiem, kuri tika ārstēti ar dažām mielotoksiskām ķīmijterapijas shēmām un bevacizumabu, salīdzinājumā ar tikai ķīmijterapijas izmantošanu novēroja smagas neitropēnijas, febrilas neitropēnijas vai infekcijas ar smagu neitropēniju vai bez tās (arī dažiem letāliem gadījumiem) rādītāju palielināšanos. Minētais galvenokārt novērots NSŠPV, mKV ārstēšan</w:t>
      </w:r>
      <w:r w:rsidR="00567EC8" w:rsidRPr="00A8085E">
        <w:rPr>
          <w:color w:val="000000"/>
        </w:rPr>
        <w:t>ā,</w:t>
      </w:r>
      <w:r w:rsidRPr="00A8085E">
        <w:rPr>
          <w:color w:val="000000"/>
        </w:rPr>
        <w:t xml:space="preserve"> lietojot kombinācij</w:t>
      </w:r>
      <w:r w:rsidR="00567EC8" w:rsidRPr="00A8085E">
        <w:rPr>
          <w:color w:val="000000"/>
        </w:rPr>
        <w:t>u</w:t>
      </w:r>
      <w:r w:rsidRPr="00A8085E">
        <w:rPr>
          <w:color w:val="000000"/>
        </w:rPr>
        <w:t xml:space="preserve"> ar platīna savienojumiem vai taksānu grupas zālēm</w:t>
      </w:r>
      <w:r w:rsidR="00567EC8" w:rsidRPr="00A8085E">
        <w:rPr>
          <w:color w:val="000000"/>
        </w:rPr>
        <w:t>,</w:t>
      </w:r>
      <w:r w:rsidRPr="00A8085E">
        <w:rPr>
          <w:color w:val="000000"/>
        </w:rPr>
        <w:t xml:space="preserve"> un pastāvīga, recidivējoša vai metastātiska dzemdes kakla vēža ārstēšan</w:t>
      </w:r>
      <w:r w:rsidR="00567EC8" w:rsidRPr="00A8085E">
        <w:rPr>
          <w:color w:val="000000"/>
        </w:rPr>
        <w:t>ā</w:t>
      </w:r>
      <w:r w:rsidRPr="00A8085E">
        <w:rPr>
          <w:color w:val="000000"/>
        </w:rPr>
        <w:t>, lietojot kombinācij</w:t>
      </w:r>
      <w:r w:rsidR="00FF04D1" w:rsidRPr="00A8085E">
        <w:rPr>
          <w:color w:val="000000"/>
        </w:rPr>
        <w:t>ā</w:t>
      </w:r>
      <w:r w:rsidRPr="00A8085E">
        <w:rPr>
          <w:color w:val="000000"/>
        </w:rPr>
        <w:t xml:space="preserve"> ar paklitakselu un topotekānu.</w:t>
      </w:r>
    </w:p>
    <w:p w14:paraId="70AC8690" w14:textId="77777777" w:rsidR="00D15122" w:rsidRPr="00A8085E" w:rsidRDefault="00D15122" w:rsidP="007F6E1B">
      <w:pPr>
        <w:rPr>
          <w:rFonts w:ascii="Times New Roman" w:eastAsia="Times New Roman" w:hAnsi="Times New Roman"/>
          <w:color w:val="000000"/>
        </w:rPr>
      </w:pPr>
    </w:p>
    <w:p w14:paraId="25B34630" w14:textId="77777777" w:rsidR="00D15122" w:rsidRPr="00A8085E" w:rsidRDefault="009B0756" w:rsidP="00756860">
      <w:pPr>
        <w:keepNext/>
        <w:keepLines/>
        <w:rPr>
          <w:rFonts w:ascii="Times New Roman" w:eastAsia="Times New Roman" w:hAnsi="Times New Roman"/>
          <w:color w:val="000000"/>
          <w:u w:val="single"/>
        </w:rPr>
      </w:pPr>
      <w:r w:rsidRPr="00FF67F3">
        <w:rPr>
          <w:rFonts w:ascii="Times New Roman" w:hAnsi="Times New Roman"/>
          <w:color w:val="000000"/>
          <w:u w:val="single"/>
        </w:rPr>
        <w:t xml:space="preserve">Paaugstinātas jutības </w:t>
      </w:r>
      <w:r w:rsidRPr="00A33594">
        <w:rPr>
          <w:rFonts w:ascii="Times New Roman" w:hAnsi="Times New Roman"/>
          <w:color w:val="000000"/>
          <w:u w:val="single"/>
        </w:rPr>
        <w:t>reakcijas</w:t>
      </w:r>
      <w:r w:rsidR="00C72B40" w:rsidRPr="00A33594">
        <w:rPr>
          <w:rFonts w:ascii="Times New Roman" w:hAnsi="Times New Roman"/>
          <w:color w:val="000000"/>
          <w:u w:val="single"/>
        </w:rPr>
        <w:t xml:space="preserve"> </w:t>
      </w:r>
      <w:r w:rsidR="00C72B40" w:rsidRPr="00A33594">
        <w:rPr>
          <w:rFonts w:ascii="Times New Roman" w:hAnsi="Times New Roman"/>
          <w:u w:val="single"/>
        </w:rPr>
        <w:t>(tai skaitā anafilaktiskais šoks)</w:t>
      </w:r>
      <w:r w:rsidRPr="00A33594">
        <w:rPr>
          <w:rFonts w:ascii="Times New Roman" w:hAnsi="Times New Roman"/>
          <w:color w:val="000000"/>
          <w:u w:val="single"/>
        </w:rPr>
        <w:t>/infūzijas</w:t>
      </w:r>
      <w:r w:rsidRPr="00FF67F3">
        <w:rPr>
          <w:rFonts w:ascii="Times New Roman" w:hAnsi="Times New Roman"/>
          <w:color w:val="000000"/>
          <w:u w:val="single"/>
        </w:rPr>
        <w:t xml:space="preserve"> izraisīt</w:t>
      </w:r>
      <w:r w:rsidR="00567EC8" w:rsidRPr="00FF67F3">
        <w:rPr>
          <w:rFonts w:ascii="Times New Roman" w:hAnsi="Times New Roman"/>
          <w:color w:val="000000"/>
          <w:u w:val="single"/>
        </w:rPr>
        <w:t>a</w:t>
      </w:r>
      <w:r w:rsidRPr="00FF67F3">
        <w:rPr>
          <w:rFonts w:ascii="Times New Roman" w:hAnsi="Times New Roman"/>
          <w:color w:val="000000"/>
          <w:u w:val="single"/>
        </w:rPr>
        <w:t>s reakcijas (skatīt</w:t>
      </w:r>
      <w:r w:rsidRPr="00A8085E">
        <w:rPr>
          <w:rFonts w:ascii="Times New Roman" w:hAnsi="Times New Roman"/>
          <w:color w:val="000000"/>
          <w:u w:val="single"/>
        </w:rPr>
        <w:t xml:space="preserve"> 4.8. apakšpunktu)</w:t>
      </w:r>
    </w:p>
    <w:p w14:paraId="69986D49" w14:textId="77777777" w:rsidR="00FF04D1" w:rsidRPr="00A8085E" w:rsidRDefault="00FF04D1" w:rsidP="00756860">
      <w:pPr>
        <w:pStyle w:val="BodyText"/>
        <w:keepNext/>
        <w:keepLines/>
        <w:widowControl/>
        <w:ind w:left="0" w:right="187"/>
        <w:rPr>
          <w:color w:val="000000"/>
        </w:rPr>
      </w:pPr>
    </w:p>
    <w:p w14:paraId="17A57F29" w14:textId="77777777" w:rsidR="00D15122" w:rsidRPr="00A8085E" w:rsidRDefault="009B0756" w:rsidP="004F6645">
      <w:pPr>
        <w:pStyle w:val="BodyText"/>
        <w:widowControl/>
        <w:ind w:left="0" w:right="187"/>
        <w:rPr>
          <w:color w:val="000000"/>
        </w:rPr>
      </w:pPr>
      <w:r w:rsidRPr="00A8085E">
        <w:rPr>
          <w:color w:val="000000"/>
        </w:rPr>
        <w:t xml:space="preserve">Pacientiem var būt infūzijas izraisītu/paaugstinātas jutības reakciju </w:t>
      </w:r>
      <w:r w:rsidR="00C72B40">
        <w:t>(tai skaitā anafilaktiskā</w:t>
      </w:r>
      <w:r w:rsidR="00C72B40" w:rsidRPr="00E52040">
        <w:t xml:space="preserve"> šok</w:t>
      </w:r>
      <w:r w:rsidR="00C72B40">
        <w:t>a</w:t>
      </w:r>
      <w:r w:rsidR="00C72B40" w:rsidRPr="00E52040">
        <w:t>)</w:t>
      </w:r>
      <w:r w:rsidR="00C72B40">
        <w:t xml:space="preserve"> </w:t>
      </w:r>
      <w:r w:rsidRPr="00A8085E">
        <w:rPr>
          <w:color w:val="000000"/>
        </w:rPr>
        <w:t>risks. Kā paredzēts visu terapeitisko humanizēto monoklonālo antivielu infūziju gadījumā, bevacizumaba ievadīšanas laikā un pēc tās beigām pacientu ieteicams rūpīgi novērot. Ja parādās reakcija, infūzija jāpārtrauc un jāievada piemērotas zāles. Sistemātiska premedikācija nav pamatota.</w:t>
      </w:r>
    </w:p>
    <w:p w14:paraId="430C021D" w14:textId="77777777" w:rsidR="00D15122" w:rsidRPr="00A8085E" w:rsidRDefault="00D15122" w:rsidP="007F6E1B">
      <w:pPr>
        <w:rPr>
          <w:rFonts w:ascii="Times New Roman" w:eastAsia="Times New Roman" w:hAnsi="Times New Roman"/>
          <w:color w:val="000000"/>
        </w:rPr>
      </w:pPr>
    </w:p>
    <w:p w14:paraId="3EB9F18B" w14:textId="77777777" w:rsidR="00D15122" w:rsidRPr="00A8085E" w:rsidRDefault="009B0756" w:rsidP="006273DD">
      <w:pPr>
        <w:keepNext/>
        <w:keepLines/>
        <w:rPr>
          <w:rFonts w:ascii="Times New Roman" w:eastAsia="Times New Roman" w:hAnsi="Times New Roman"/>
          <w:color w:val="000000"/>
          <w:u w:val="single"/>
        </w:rPr>
      </w:pPr>
      <w:r w:rsidRPr="00A8085E">
        <w:rPr>
          <w:rFonts w:ascii="Times New Roman" w:hAnsi="Times New Roman"/>
          <w:color w:val="000000"/>
          <w:u w:val="single"/>
        </w:rPr>
        <w:t>Žokļa kaula osteonekroze (ŽKO) (skatīt 4.8. apakšpunktu)</w:t>
      </w:r>
    </w:p>
    <w:p w14:paraId="7E74479F" w14:textId="77777777" w:rsidR="00FF04D1" w:rsidRPr="00A8085E" w:rsidRDefault="00FF04D1" w:rsidP="007F6E1B">
      <w:pPr>
        <w:pStyle w:val="BodyText"/>
        <w:ind w:left="0" w:right="285"/>
        <w:rPr>
          <w:color w:val="000000"/>
        </w:rPr>
      </w:pPr>
    </w:p>
    <w:p w14:paraId="4DEC8EB4" w14:textId="77777777" w:rsidR="00D15122" w:rsidRPr="00A8085E" w:rsidRDefault="009B0756" w:rsidP="007F6E1B">
      <w:pPr>
        <w:pStyle w:val="BodyText"/>
        <w:ind w:left="0" w:right="285"/>
        <w:rPr>
          <w:color w:val="000000"/>
        </w:rPr>
      </w:pPr>
      <w:r w:rsidRPr="00A8085E">
        <w:rPr>
          <w:color w:val="000000"/>
        </w:rPr>
        <w:t xml:space="preserve">Ar bevacizumabu ārstētiem pacientiem, kuru lielākā daļa agrāk vai vienlaikus ārstēta ar intravenozajiem bisfosfonātiem, kuru lietošanas gadījumos ir konstatēts ŽKO risks, ir aprakstīti ŽKO gadījumi. Gadījumos, kad </w:t>
      </w:r>
      <w:r w:rsidR="00DA3CC9" w:rsidRPr="00A8085E">
        <w:rPr>
          <w:color w:val="000000"/>
        </w:rPr>
        <w:t>Zirabev</w:t>
      </w:r>
      <w:r w:rsidRPr="00A8085E">
        <w:rPr>
          <w:color w:val="000000"/>
        </w:rPr>
        <w:t xml:space="preserve"> un intravenozos bisfosfonātus lieto vienlaikus vai secīgi, jāievēro piesardzība.</w:t>
      </w:r>
    </w:p>
    <w:p w14:paraId="072B779F" w14:textId="77777777" w:rsidR="00203535" w:rsidRPr="00A8085E" w:rsidRDefault="00203535" w:rsidP="007F6E1B">
      <w:pPr>
        <w:pStyle w:val="BodyText"/>
        <w:ind w:left="0" w:right="285"/>
        <w:rPr>
          <w:color w:val="000000"/>
        </w:rPr>
      </w:pPr>
    </w:p>
    <w:p w14:paraId="2998B547" w14:textId="77777777" w:rsidR="00D15122" w:rsidRPr="00A8085E" w:rsidRDefault="009B0756" w:rsidP="007F6E1B">
      <w:pPr>
        <w:pStyle w:val="BodyText"/>
        <w:ind w:left="0" w:right="192"/>
        <w:rPr>
          <w:color w:val="000000"/>
        </w:rPr>
      </w:pPr>
      <w:r w:rsidRPr="00A8085E">
        <w:rPr>
          <w:color w:val="000000"/>
        </w:rPr>
        <w:t xml:space="preserve">Vēl viens identificēts riska faktors ir invazīvas stomatoloģijas procedūras. Pirms </w:t>
      </w:r>
      <w:r w:rsidR="00DA3CC9" w:rsidRPr="00A8085E">
        <w:rPr>
          <w:color w:val="000000"/>
        </w:rPr>
        <w:t>Zirabev</w:t>
      </w:r>
      <w:r w:rsidRPr="00A8085E">
        <w:rPr>
          <w:color w:val="000000"/>
        </w:rPr>
        <w:t xml:space="preserve"> terapijas sākuma ieteicams izmeklēt pacienta zobus un veikt piemērotus profilaktiskus stomatoloģiskus pasākumus. Pacientiem, kuri nesen intravenozi saņēmuši vai saņem bisfosfonātus, pēc iespējas jāizvairās veikt invazīvas stomatoloģiskas procedūras.</w:t>
      </w:r>
    </w:p>
    <w:p w14:paraId="626F2634" w14:textId="77777777" w:rsidR="00D15122" w:rsidRPr="00A8085E" w:rsidRDefault="00D15122" w:rsidP="007F6E1B">
      <w:pPr>
        <w:rPr>
          <w:rFonts w:ascii="Times New Roman" w:eastAsia="Times New Roman" w:hAnsi="Times New Roman"/>
          <w:color w:val="000000"/>
        </w:rPr>
      </w:pPr>
    </w:p>
    <w:p w14:paraId="5D1988AF" w14:textId="77777777" w:rsidR="00D15122" w:rsidRPr="00A8085E" w:rsidRDefault="009B0756" w:rsidP="007F6E1B">
      <w:pPr>
        <w:rPr>
          <w:rFonts w:ascii="Times New Roman" w:eastAsia="Times New Roman" w:hAnsi="Times New Roman"/>
          <w:color w:val="000000"/>
          <w:u w:val="single"/>
        </w:rPr>
      </w:pPr>
      <w:r w:rsidRPr="00A8085E">
        <w:rPr>
          <w:rFonts w:ascii="Times New Roman" w:hAnsi="Times New Roman"/>
          <w:color w:val="000000"/>
          <w:u w:val="single"/>
        </w:rPr>
        <w:t>Intravitreāla lietošana</w:t>
      </w:r>
    </w:p>
    <w:p w14:paraId="379D7BB7" w14:textId="77777777" w:rsidR="00FF04D1" w:rsidRPr="00A8085E" w:rsidRDefault="00FF04D1" w:rsidP="007F6E1B">
      <w:pPr>
        <w:pStyle w:val="BodyText"/>
        <w:ind w:left="0"/>
        <w:rPr>
          <w:color w:val="000000"/>
        </w:rPr>
      </w:pPr>
    </w:p>
    <w:p w14:paraId="2F9FE2AA" w14:textId="77777777" w:rsidR="00D15122" w:rsidRPr="00A8085E" w:rsidRDefault="00DA3CC9" w:rsidP="007F6E1B">
      <w:pPr>
        <w:pStyle w:val="BodyText"/>
        <w:ind w:left="0"/>
        <w:rPr>
          <w:color w:val="000000"/>
        </w:rPr>
      </w:pPr>
      <w:r w:rsidRPr="00A8085E">
        <w:rPr>
          <w:color w:val="000000"/>
        </w:rPr>
        <w:t>Zirabev</w:t>
      </w:r>
      <w:r w:rsidR="00426DA8" w:rsidRPr="00A8085E">
        <w:rPr>
          <w:color w:val="000000"/>
        </w:rPr>
        <w:t xml:space="preserve"> nav paredzēts intravitreālai lietošanai.</w:t>
      </w:r>
    </w:p>
    <w:p w14:paraId="23C75CAA" w14:textId="77777777" w:rsidR="00D15122" w:rsidRPr="00A8085E" w:rsidRDefault="00D15122" w:rsidP="007F6E1B">
      <w:pPr>
        <w:rPr>
          <w:rFonts w:ascii="Times New Roman" w:eastAsia="Times New Roman" w:hAnsi="Times New Roman"/>
          <w:color w:val="000000"/>
        </w:rPr>
      </w:pPr>
    </w:p>
    <w:p w14:paraId="323AB57C" w14:textId="77777777" w:rsidR="00D15122" w:rsidRPr="00A8085E" w:rsidRDefault="009B0756" w:rsidP="00D55643">
      <w:pPr>
        <w:keepNext/>
        <w:spacing w:line="252" w:lineRule="exact"/>
        <w:rPr>
          <w:rFonts w:ascii="Times New Roman" w:eastAsia="Times New Roman" w:hAnsi="Times New Roman"/>
          <w:color w:val="000000"/>
          <w:u w:val="single"/>
        </w:rPr>
      </w:pPr>
      <w:r w:rsidRPr="00A8085E">
        <w:rPr>
          <w:rFonts w:ascii="Times New Roman" w:hAnsi="Times New Roman"/>
          <w:color w:val="000000"/>
          <w:u w:val="single"/>
        </w:rPr>
        <w:t>Acu bojājumi</w:t>
      </w:r>
    </w:p>
    <w:p w14:paraId="115113B7" w14:textId="77777777" w:rsidR="00FF04D1" w:rsidRPr="00A8085E" w:rsidRDefault="00FF04D1" w:rsidP="00D55643">
      <w:pPr>
        <w:pStyle w:val="BodyText"/>
        <w:keepNext/>
        <w:ind w:left="0" w:right="285"/>
        <w:rPr>
          <w:color w:val="000000"/>
        </w:rPr>
      </w:pPr>
    </w:p>
    <w:p w14:paraId="6E6E19C3" w14:textId="77777777" w:rsidR="00D15122" w:rsidRPr="00A8085E" w:rsidRDefault="009B0756" w:rsidP="007F6E1B">
      <w:pPr>
        <w:pStyle w:val="BodyText"/>
        <w:ind w:left="0" w:right="285"/>
        <w:rPr>
          <w:color w:val="000000"/>
        </w:rPr>
      </w:pPr>
      <w:r w:rsidRPr="00A8085E">
        <w:rPr>
          <w:color w:val="000000"/>
        </w:rPr>
        <w:t xml:space="preserve">Ziņots par atsevišķiem nopietnu acu blakusparādību gadījumiem un gadījumu kopām pēc tam, kad bevacizumabs no flakoniem, kas reģistrēti intravenozai lietošanai vēža slimniekiem, lietots neapstiprinātā veidā </w:t>
      </w:r>
      <w:r w:rsidR="005301BF" w:rsidRPr="00A8085E">
        <w:rPr>
          <w:color w:val="000000"/>
        </w:rPr>
        <w:t>–</w:t>
      </w:r>
      <w:r w:rsidRPr="00A8085E">
        <w:rPr>
          <w:color w:val="000000"/>
        </w:rPr>
        <w:t xml:space="preserve"> intravitreāli. Šie gadījumi ietvēra infekciozu endoftalmītu, tādu intraokulāru iekaisumu kā sterils endoftalmīts, uveītu un vitrītu, tīklenes atslāņošanos, tīklenes pigmenta daļas epitēlija plīsumu, intraokulārā spiediena paaugstināšanos, intraokulāru asiņošanu, piemēram, stiklveida ķermeņa asiņošanu vai tīklenes un konjunktīvas asiņošanu. Dažos no šiem gadījumiem iestājās dažādas pakāpes redzes zudums, tostarp pastāvīgs aklums.</w:t>
      </w:r>
    </w:p>
    <w:p w14:paraId="10DF3638" w14:textId="77777777" w:rsidR="00D15122" w:rsidRPr="00A8085E" w:rsidRDefault="00D15122" w:rsidP="007F6E1B">
      <w:pPr>
        <w:rPr>
          <w:rFonts w:ascii="Times New Roman" w:eastAsia="Times New Roman" w:hAnsi="Times New Roman"/>
          <w:color w:val="000000"/>
        </w:rPr>
      </w:pPr>
    </w:p>
    <w:p w14:paraId="5E2FB6DE" w14:textId="77777777" w:rsidR="00D15122" w:rsidRPr="00A8085E" w:rsidRDefault="009B0756" w:rsidP="007F6E1B">
      <w:pPr>
        <w:rPr>
          <w:rFonts w:ascii="Times New Roman" w:eastAsia="Times New Roman" w:hAnsi="Times New Roman"/>
          <w:color w:val="000000"/>
          <w:u w:val="single"/>
        </w:rPr>
      </w:pPr>
      <w:r w:rsidRPr="00A8085E">
        <w:rPr>
          <w:rFonts w:ascii="Times New Roman" w:hAnsi="Times New Roman"/>
          <w:color w:val="000000"/>
          <w:u w:val="single"/>
        </w:rPr>
        <w:t>Sistēmiska ietekme pēc intravitreālas lietošanas</w:t>
      </w:r>
    </w:p>
    <w:p w14:paraId="67874926" w14:textId="77777777" w:rsidR="00FF04D1" w:rsidRPr="00A8085E" w:rsidRDefault="00FF04D1" w:rsidP="007F6E1B">
      <w:pPr>
        <w:pStyle w:val="BodyText"/>
        <w:ind w:left="0" w:right="192"/>
        <w:rPr>
          <w:color w:val="000000"/>
        </w:rPr>
      </w:pPr>
    </w:p>
    <w:p w14:paraId="4C0E233A" w14:textId="77777777" w:rsidR="00D15122" w:rsidRPr="00A8085E" w:rsidRDefault="009B0756" w:rsidP="007F6E1B">
      <w:pPr>
        <w:pStyle w:val="BodyText"/>
        <w:ind w:left="0" w:right="192"/>
        <w:rPr>
          <w:color w:val="000000"/>
        </w:rPr>
      </w:pPr>
      <w:r w:rsidRPr="00A8085E">
        <w:rPr>
          <w:color w:val="000000"/>
        </w:rPr>
        <w:t>Pēc intravitreālas anti-VEGF terapijas konstatēta cirkulējošā VEGF koncentrācijas samazināšanās. Pēc intravitreālas VEGF inhibitoru injekcijas ziņots par sistēmiskām blakusparādībām, ieskaitot neokulāras asiņošanas un arteriālas trombembolijas gadījumus.</w:t>
      </w:r>
    </w:p>
    <w:p w14:paraId="556A3B8A" w14:textId="77777777" w:rsidR="00D15122" w:rsidRPr="00A8085E" w:rsidRDefault="00D15122" w:rsidP="007F6E1B">
      <w:pPr>
        <w:rPr>
          <w:rFonts w:ascii="Times New Roman" w:eastAsia="Times New Roman" w:hAnsi="Times New Roman"/>
          <w:color w:val="000000"/>
        </w:rPr>
      </w:pPr>
    </w:p>
    <w:p w14:paraId="677B044F" w14:textId="77777777" w:rsidR="00D15122" w:rsidRPr="00A8085E" w:rsidRDefault="009B0756" w:rsidP="007F6E1B">
      <w:pPr>
        <w:rPr>
          <w:rFonts w:ascii="Times New Roman" w:eastAsia="Times New Roman" w:hAnsi="Times New Roman"/>
          <w:color w:val="000000"/>
          <w:u w:val="single"/>
        </w:rPr>
      </w:pPr>
      <w:r w:rsidRPr="00A8085E">
        <w:rPr>
          <w:rFonts w:ascii="Times New Roman" w:hAnsi="Times New Roman"/>
          <w:color w:val="000000"/>
          <w:u w:val="single"/>
        </w:rPr>
        <w:t>Olnīcu mazspēja/fertilitāte</w:t>
      </w:r>
    </w:p>
    <w:p w14:paraId="7561291B" w14:textId="77777777" w:rsidR="00FF04D1" w:rsidRPr="00A8085E" w:rsidRDefault="00FF04D1" w:rsidP="007F6E1B">
      <w:pPr>
        <w:pStyle w:val="BodyText"/>
        <w:ind w:left="0" w:right="285"/>
        <w:rPr>
          <w:color w:val="000000"/>
        </w:rPr>
      </w:pPr>
    </w:p>
    <w:p w14:paraId="2B72EBEB" w14:textId="77777777" w:rsidR="00D15122" w:rsidRPr="00A8085E" w:rsidRDefault="00007842" w:rsidP="007F6E1B">
      <w:pPr>
        <w:pStyle w:val="BodyText"/>
        <w:ind w:left="0" w:right="285"/>
        <w:rPr>
          <w:color w:val="000000"/>
        </w:rPr>
      </w:pPr>
      <w:r w:rsidRPr="00A8085E">
        <w:rPr>
          <w:color w:val="000000"/>
        </w:rPr>
        <w:t>Bevacizumabs var samazināt sieviešu fertilitāti (</w:t>
      </w:r>
      <w:r w:rsidR="00940571" w:rsidRPr="00A8085E">
        <w:rPr>
          <w:color w:val="000000"/>
        </w:rPr>
        <w:t>skatīt 4.6. un 4.8. apakšpunktu</w:t>
      </w:r>
      <w:r w:rsidRPr="00A8085E">
        <w:rPr>
          <w:color w:val="000000"/>
        </w:rPr>
        <w:t xml:space="preserve">). Tādēļ ar sievietēm reproduktīvā vecumā pirms </w:t>
      </w:r>
      <w:r w:rsidR="00DA3CC9" w:rsidRPr="00A8085E">
        <w:rPr>
          <w:color w:val="000000"/>
        </w:rPr>
        <w:t>Zirabev</w:t>
      </w:r>
      <w:r w:rsidRPr="00A8085E">
        <w:rPr>
          <w:color w:val="000000"/>
        </w:rPr>
        <w:t xml:space="preserve"> terapijas sākuma jāapspriež fertilitātes saglabāšanas stratēģija.</w:t>
      </w:r>
    </w:p>
    <w:p w14:paraId="72D15AA1" w14:textId="77777777" w:rsidR="00933DEB" w:rsidRPr="00A8085E" w:rsidRDefault="00933DEB" w:rsidP="007F6E1B">
      <w:pPr>
        <w:pStyle w:val="BodyText"/>
        <w:ind w:left="0" w:right="285"/>
        <w:rPr>
          <w:color w:val="000000"/>
        </w:rPr>
      </w:pPr>
    </w:p>
    <w:p w14:paraId="11EEF9EE" w14:textId="1BA1AEDB" w:rsidR="00B20425" w:rsidRDefault="00B20425" w:rsidP="00933DEB">
      <w:pPr>
        <w:pStyle w:val="BodyText"/>
        <w:ind w:left="0" w:right="285"/>
        <w:rPr>
          <w:color w:val="000000"/>
          <w:u w:val="single"/>
        </w:rPr>
      </w:pPr>
      <w:r>
        <w:rPr>
          <w:color w:val="000000"/>
          <w:u w:val="single"/>
        </w:rPr>
        <w:t>P</w:t>
      </w:r>
      <w:r w:rsidR="00933DEB" w:rsidRPr="00A8085E">
        <w:rPr>
          <w:color w:val="000000"/>
          <w:u w:val="single"/>
        </w:rPr>
        <w:t>alīgviel</w:t>
      </w:r>
      <w:r>
        <w:rPr>
          <w:color w:val="000000"/>
          <w:u w:val="single"/>
        </w:rPr>
        <w:t>as</w:t>
      </w:r>
    </w:p>
    <w:p w14:paraId="648EBE88" w14:textId="24BDCF44" w:rsidR="00933DEB" w:rsidRPr="00A8085E" w:rsidRDefault="00933DEB" w:rsidP="00933DEB">
      <w:pPr>
        <w:pStyle w:val="BodyText"/>
        <w:ind w:left="0" w:right="285"/>
        <w:rPr>
          <w:color w:val="000000"/>
        </w:rPr>
      </w:pPr>
    </w:p>
    <w:p w14:paraId="533064E9" w14:textId="0BDF759F" w:rsidR="00933DEB" w:rsidRPr="00A80613" w:rsidRDefault="00B20425" w:rsidP="00933DEB">
      <w:pPr>
        <w:pStyle w:val="BodyText"/>
        <w:ind w:left="0" w:right="285"/>
        <w:rPr>
          <w:i/>
          <w:iCs/>
          <w:color w:val="000000"/>
          <w:u w:val="single"/>
        </w:rPr>
      </w:pPr>
      <w:r w:rsidRPr="00A80613">
        <w:rPr>
          <w:i/>
          <w:iCs/>
          <w:color w:val="000000"/>
          <w:u w:val="single"/>
        </w:rPr>
        <w:t>Nātrijs</w:t>
      </w:r>
    </w:p>
    <w:p w14:paraId="4BDCB925" w14:textId="77777777" w:rsidR="00B20425" w:rsidRPr="00A8085E" w:rsidRDefault="00B20425" w:rsidP="00933DEB">
      <w:pPr>
        <w:pStyle w:val="BodyText"/>
        <w:ind w:left="0" w:right="285"/>
        <w:rPr>
          <w:color w:val="000000"/>
        </w:rPr>
      </w:pPr>
    </w:p>
    <w:p w14:paraId="029C2201" w14:textId="77777777" w:rsidR="00933DEB" w:rsidRPr="00A8085E" w:rsidRDefault="00933DEB" w:rsidP="00933DEB">
      <w:pPr>
        <w:pStyle w:val="BodyText"/>
        <w:ind w:left="0" w:right="285"/>
        <w:rPr>
          <w:color w:val="000000"/>
        </w:rPr>
      </w:pPr>
      <w:r w:rsidRPr="00A8085E">
        <w:rPr>
          <w:color w:val="000000"/>
        </w:rPr>
        <w:t>Šīs zāles satur 3,0 mg nātrija katrā 4 ml flakonā, kas ir līdzvērtīgi 0,15% no PVO ieteiktās maksimālās 2 g nātrija devas dienā pieaugušajiem.</w:t>
      </w:r>
    </w:p>
    <w:p w14:paraId="3AD12E4C" w14:textId="77777777" w:rsidR="00933DEB" w:rsidRPr="00A8085E" w:rsidRDefault="00933DEB" w:rsidP="00933DEB">
      <w:pPr>
        <w:pStyle w:val="BodyText"/>
        <w:ind w:left="0" w:right="285"/>
        <w:rPr>
          <w:color w:val="000000"/>
        </w:rPr>
      </w:pPr>
    </w:p>
    <w:p w14:paraId="05E9DA5B" w14:textId="77777777" w:rsidR="00933DEB" w:rsidRDefault="00933DEB" w:rsidP="00933DEB">
      <w:pPr>
        <w:pStyle w:val="BodyText"/>
        <w:ind w:left="0" w:right="285"/>
        <w:rPr>
          <w:color w:val="000000"/>
        </w:rPr>
      </w:pPr>
      <w:r w:rsidRPr="00A8085E">
        <w:rPr>
          <w:color w:val="000000"/>
        </w:rPr>
        <w:t>Šīs zāles satur 12,1 mg nātrija katrā 16 ml flakonā, kas ir līdzvērtīgi 0,61% no PVO ieteiktās maksimālās 2 g nātrija devas dienā pieaugušajiem.</w:t>
      </w:r>
    </w:p>
    <w:p w14:paraId="5215C918" w14:textId="77777777" w:rsidR="00B20425" w:rsidRDefault="00B20425" w:rsidP="00933DEB">
      <w:pPr>
        <w:pStyle w:val="BodyText"/>
        <w:ind w:left="0" w:right="285"/>
        <w:rPr>
          <w:color w:val="000000"/>
        </w:rPr>
      </w:pPr>
    </w:p>
    <w:p w14:paraId="04B69F62" w14:textId="20C53707" w:rsidR="00B20425" w:rsidRPr="00A80613" w:rsidRDefault="00B20425" w:rsidP="00933DEB">
      <w:pPr>
        <w:pStyle w:val="BodyText"/>
        <w:ind w:left="0" w:right="285"/>
        <w:rPr>
          <w:i/>
          <w:iCs/>
          <w:color w:val="000000"/>
          <w:u w:val="single"/>
        </w:rPr>
      </w:pPr>
      <w:r w:rsidRPr="00A80613">
        <w:rPr>
          <w:i/>
          <w:iCs/>
          <w:color w:val="000000"/>
          <w:u w:val="single"/>
        </w:rPr>
        <w:t>Polisorbāts</w:t>
      </w:r>
    </w:p>
    <w:p w14:paraId="776A76C6" w14:textId="77777777" w:rsidR="00D15122" w:rsidRDefault="00D15122" w:rsidP="00A80613">
      <w:pPr>
        <w:pStyle w:val="BodyText"/>
        <w:ind w:left="0" w:right="285"/>
      </w:pPr>
    </w:p>
    <w:p w14:paraId="392B2069" w14:textId="188E1566" w:rsidR="00B20425" w:rsidRDefault="00B20425" w:rsidP="007F6E1B">
      <w:pPr>
        <w:rPr>
          <w:rFonts w:ascii="Times New Roman" w:eastAsia="Times New Roman" w:hAnsi="Times New Roman"/>
          <w:color w:val="000000"/>
        </w:rPr>
      </w:pPr>
      <w:r w:rsidRPr="00B20425">
        <w:rPr>
          <w:rFonts w:ascii="Times New Roman" w:eastAsia="Times New Roman" w:hAnsi="Times New Roman"/>
          <w:color w:val="000000"/>
        </w:rPr>
        <w:t xml:space="preserve">Šīs zāles satur </w:t>
      </w:r>
      <w:r>
        <w:rPr>
          <w:rFonts w:ascii="Times New Roman" w:eastAsia="Times New Roman" w:hAnsi="Times New Roman"/>
          <w:color w:val="000000"/>
        </w:rPr>
        <w:t>0,8 </w:t>
      </w:r>
      <w:r w:rsidRPr="00B20425">
        <w:rPr>
          <w:rFonts w:ascii="Times New Roman" w:eastAsia="Times New Roman" w:hAnsi="Times New Roman"/>
          <w:color w:val="000000"/>
        </w:rPr>
        <w:t xml:space="preserve">mg </w:t>
      </w:r>
      <w:r>
        <w:rPr>
          <w:rFonts w:ascii="Times New Roman" w:eastAsia="Times New Roman" w:hAnsi="Times New Roman"/>
          <w:color w:val="000000"/>
        </w:rPr>
        <w:t>polisorbāta 80</w:t>
      </w:r>
      <w:r w:rsidRPr="00B20425">
        <w:rPr>
          <w:rFonts w:ascii="Times New Roman" w:eastAsia="Times New Roman" w:hAnsi="Times New Roman"/>
          <w:color w:val="000000"/>
        </w:rPr>
        <w:t xml:space="preserve"> katrā </w:t>
      </w:r>
      <w:r>
        <w:rPr>
          <w:rFonts w:ascii="Times New Roman" w:eastAsia="Times New Roman" w:hAnsi="Times New Roman"/>
          <w:color w:val="000000"/>
        </w:rPr>
        <w:t>100 mg/</w:t>
      </w:r>
      <w:r w:rsidRPr="00B20425">
        <w:rPr>
          <w:rFonts w:ascii="Times New Roman" w:eastAsia="Times New Roman" w:hAnsi="Times New Roman"/>
          <w:color w:val="000000"/>
        </w:rPr>
        <w:t>4 ml flakonā</w:t>
      </w:r>
      <w:r>
        <w:rPr>
          <w:rFonts w:ascii="Times New Roman" w:eastAsia="Times New Roman" w:hAnsi="Times New Roman"/>
          <w:color w:val="000000"/>
        </w:rPr>
        <w:t xml:space="preserve"> un 3,2 mg katrā 400 mg/16 ml flakonā, kas ir līdzvērtīgi 0,2 mg/ml. Polisorbāti var izraisīt alerģiskas reakcijas.</w:t>
      </w:r>
    </w:p>
    <w:p w14:paraId="0183B4A2" w14:textId="77777777" w:rsidR="00B20425" w:rsidRPr="00A8085E" w:rsidRDefault="00B20425" w:rsidP="007F6E1B">
      <w:pPr>
        <w:rPr>
          <w:rFonts w:ascii="Times New Roman" w:eastAsia="Times New Roman" w:hAnsi="Times New Roman"/>
          <w:color w:val="000000"/>
        </w:rPr>
      </w:pPr>
    </w:p>
    <w:p w14:paraId="4A5B8017" w14:textId="77777777" w:rsidR="00D15122" w:rsidRPr="00A8085E" w:rsidRDefault="003E4A60" w:rsidP="00D42BCF">
      <w:pPr>
        <w:keepNext/>
        <w:tabs>
          <w:tab w:val="left" w:pos="685"/>
        </w:tabs>
        <w:rPr>
          <w:rFonts w:ascii="Times New Roman" w:hAnsi="Times New Roman"/>
          <w:b/>
          <w:color w:val="000000"/>
        </w:rPr>
      </w:pPr>
      <w:r w:rsidRPr="00A8085E">
        <w:rPr>
          <w:rFonts w:ascii="Times New Roman" w:hAnsi="Times New Roman"/>
          <w:b/>
          <w:color w:val="000000"/>
        </w:rPr>
        <w:lastRenderedPageBreak/>
        <w:t>4.5.</w:t>
      </w:r>
      <w:r w:rsidRPr="00A8085E">
        <w:rPr>
          <w:rFonts w:ascii="Times New Roman" w:hAnsi="Times New Roman"/>
          <w:b/>
          <w:color w:val="000000"/>
        </w:rPr>
        <w:tab/>
        <w:t>Mijiedarbība ar citām zālēm un citi mijiedarbības veidi</w:t>
      </w:r>
    </w:p>
    <w:p w14:paraId="334DDD6E" w14:textId="77777777" w:rsidR="00D15122" w:rsidRPr="00A8085E" w:rsidRDefault="00D15122" w:rsidP="00D42BCF">
      <w:pPr>
        <w:keepNext/>
        <w:rPr>
          <w:rFonts w:ascii="Times New Roman" w:eastAsia="Times New Roman" w:hAnsi="Times New Roman"/>
          <w:bCs/>
          <w:color w:val="000000"/>
        </w:rPr>
      </w:pPr>
    </w:p>
    <w:p w14:paraId="4D348E17" w14:textId="77777777" w:rsidR="00D15122" w:rsidRPr="00A8085E" w:rsidRDefault="009B0756" w:rsidP="00D42BCF">
      <w:pPr>
        <w:keepNext/>
        <w:rPr>
          <w:rFonts w:ascii="Times New Roman" w:eastAsia="Times New Roman" w:hAnsi="Times New Roman"/>
          <w:color w:val="000000"/>
          <w:u w:val="single"/>
        </w:rPr>
      </w:pPr>
      <w:r w:rsidRPr="00A8085E">
        <w:rPr>
          <w:rFonts w:ascii="Times New Roman" w:hAnsi="Times New Roman"/>
          <w:color w:val="000000"/>
          <w:u w:val="single"/>
        </w:rPr>
        <w:t>Pretaudzēju līdzekļu ietekme uz bevacizumaba farmakokinētiku</w:t>
      </w:r>
    </w:p>
    <w:p w14:paraId="743BECFB" w14:textId="77777777" w:rsidR="00940571" w:rsidRPr="00A8085E" w:rsidRDefault="00940571" w:rsidP="00D42BCF">
      <w:pPr>
        <w:pStyle w:val="BodyText"/>
        <w:keepNext/>
        <w:ind w:left="0" w:right="192"/>
        <w:rPr>
          <w:color w:val="000000"/>
        </w:rPr>
      </w:pPr>
    </w:p>
    <w:p w14:paraId="39FF5737" w14:textId="77777777" w:rsidR="00D15122" w:rsidRPr="00A8085E" w:rsidRDefault="009B0756" w:rsidP="00D42BCF">
      <w:pPr>
        <w:pStyle w:val="BodyText"/>
        <w:keepNext/>
        <w:ind w:left="0" w:right="192"/>
        <w:rPr>
          <w:color w:val="000000"/>
        </w:rPr>
      </w:pPr>
      <w:r w:rsidRPr="00A8085E">
        <w:rPr>
          <w:color w:val="000000"/>
        </w:rPr>
        <w:t>Pamatojoties uz populācijas farmakokinētikas analīzes rezultātiem, netika novērota vienlaicīgi lietotas ķīmijterapijas klīniski nozīmīga mijiedarbība ar bevacizumaba farmakokinētiku. Netika novērotas ne statistiski, ne klīniski nozīmīgas bevacizumaba klīrensa atšķirības, salīdzinot pacientus, kuri bevacizumabu saņēma monoterapijas veidā, ar pacientiem, kuri bevacizumabu saņēma kombinācijā ar alfa-2a interferonu, erlotinibu vai ķīmijterap</w:t>
      </w:r>
      <w:r w:rsidR="00567EC8" w:rsidRPr="00A8085E">
        <w:rPr>
          <w:color w:val="000000"/>
        </w:rPr>
        <w:t>ijas</w:t>
      </w:r>
      <w:r w:rsidRPr="00A8085E">
        <w:rPr>
          <w:color w:val="000000"/>
        </w:rPr>
        <w:t xml:space="preserve"> preparātiem (IFL, 5-FU/LV, karboplatīnu/paklitakselu, kapecitabīnu, doksorubicīnu vai cisplatīnu/gemcitabīnu).</w:t>
      </w:r>
    </w:p>
    <w:p w14:paraId="13C1A08A" w14:textId="77777777" w:rsidR="00D15122" w:rsidRPr="00A8085E" w:rsidRDefault="00D15122" w:rsidP="007F6E1B">
      <w:pPr>
        <w:rPr>
          <w:rFonts w:ascii="Times New Roman" w:eastAsia="Times New Roman" w:hAnsi="Times New Roman"/>
          <w:color w:val="000000"/>
        </w:rPr>
      </w:pPr>
    </w:p>
    <w:p w14:paraId="06389385" w14:textId="77777777" w:rsidR="00D15122" w:rsidRPr="00A8085E" w:rsidRDefault="009B0756" w:rsidP="000A04F9">
      <w:pPr>
        <w:keepNext/>
        <w:rPr>
          <w:rFonts w:ascii="Times New Roman" w:eastAsia="Times New Roman" w:hAnsi="Times New Roman"/>
          <w:color w:val="000000"/>
          <w:u w:val="single"/>
        </w:rPr>
      </w:pPr>
      <w:r w:rsidRPr="00A8085E">
        <w:rPr>
          <w:rFonts w:ascii="Times New Roman" w:hAnsi="Times New Roman"/>
          <w:color w:val="000000"/>
          <w:u w:val="single"/>
        </w:rPr>
        <w:t>Bevacizumaba ietekme uz citu pretaudzēju līdzekļu farmakokinētiku</w:t>
      </w:r>
    </w:p>
    <w:p w14:paraId="4380106F" w14:textId="77777777" w:rsidR="004717C1" w:rsidRPr="00A8085E" w:rsidRDefault="004717C1" w:rsidP="000A04F9">
      <w:pPr>
        <w:pStyle w:val="BodyText"/>
        <w:keepNext/>
        <w:ind w:left="0" w:right="291"/>
        <w:rPr>
          <w:color w:val="000000"/>
        </w:rPr>
      </w:pPr>
    </w:p>
    <w:p w14:paraId="2303583B" w14:textId="77777777" w:rsidR="00D15122" w:rsidRPr="00A8085E" w:rsidRDefault="00567EC8" w:rsidP="000A04F9">
      <w:pPr>
        <w:pStyle w:val="BodyText"/>
        <w:keepNext/>
        <w:ind w:left="0" w:right="291"/>
        <w:rPr>
          <w:color w:val="000000"/>
        </w:rPr>
      </w:pPr>
      <w:r w:rsidRPr="00A8085E">
        <w:rPr>
          <w:color w:val="000000"/>
        </w:rPr>
        <w:t>Nav novērota k</w:t>
      </w:r>
      <w:r w:rsidR="009B0756" w:rsidRPr="00A8085E">
        <w:rPr>
          <w:color w:val="000000"/>
        </w:rPr>
        <w:t>līniski nozīmīga bevacizumaba mijiedarbība ar vienlaikus lietota alfa 2a interferona, erlotiniba (un tā aktīvā metabolīta OSI-420) vai ķīmijterapijas līdzekļu irinotekāna (un tā aktīvā metabolīta SN38), kapecitabīna, oksaliplatīna (nosakot nesaistīto un kopējo platīna daudzumu) vai cisplatīna farmakokinētiku. Secinājumus par bevacizumaba ietekmi uz gemcitabīna farmakokinētiku nevar izdarīt.</w:t>
      </w:r>
    </w:p>
    <w:p w14:paraId="525C841B" w14:textId="77777777" w:rsidR="00D15122" w:rsidRPr="00A8085E" w:rsidRDefault="00D15122" w:rsidP="00E02503">
      <w:pPr>
        <w:rPr>
          <w:rFonts w:ascii="Times New Roman" w:eastAsia="Times New Roman" w:hAnsi="Times New Roman"/>
          <w:color w:val="000000"/>
        </w:rPr>
      </w:pPr>
    </w:p>
    <w:p w14:paraId="4244F43F" w14:textId="77777777" w:rsidR="00D15122" w:rsidRPr="00A8085E" w:rsidRDefault="009B0756" w:rsidP="006273DD">
      <w:pPr>
        <w:keepNext/>
        <w:keepLines/>
        <w:spacing w:line="252" w:lineRule="exact"/>
        <w:rPr>
          <w:rFonts w:ascii="Times New Roman" w:eastAsia="Times New Roman" w:hAnsi="Times New Roman"/>
          <w:color w:val="000000"/>
          <w:u w:val="single"/>
        </w:rPr>
      </w:pPr>
      <w:r w:rsidRPr="00A8085E">
        <w:rPr>
          <w:rFonts w:ascii="Times New Roman" w:hAnsi="Times New Roman"/>
          <w:color w:val="000000"/>
          <w:u w:val="single"/>
        </w:rPr>
        <w:t>Bevacizumaba un sunitiniba malāta kombinācija</w:t>
      </w:r>
    </w:p>
    <w:p w14:paraId="6A5AF910" w14:textId="77777777" w:rsidR="004717C1" w:rsidRPr="00A8085E" w:rsidRDefault="004717C1" w:rsidP="004F6645">
      <w:pPr>
        <w:pStyle w:val="BodyText"/>
        <w:widowControl/>
        <w:ind w:left="0" w:right="288"/>
        <w:rPr>
          <w:color w:val="000000"/>
        </w:rPr>
      </w:pPr>
    </w:p>
    <w:p w14:paraId="3F11D565" w14:textId="77777777" w:rsidR="00D15122" w:rsidRPr="00A8085E" w:rsidRDefault="009B0756" w:rsidP="004F6645">
      <w:pPr>
        <w:pStyle w:val="BodyText"/>
        <w:widowControl/>
        <w:ind w:left="0" w:right="288"/>
        <w:rPr>
          <w:color w:val="000000"/>
        </w:rPr>
      </w:pPr>
      <w:r w:rsidRPr="00A8085E">
        <w:rPr>
          <w:color w:val="000000"/>
        </w:rPr>
        <w:t>Divos metastātiska nieru šūnu</w:t>
      </w:r>
      <w:r w:rsidR="004717C1" w:rsidRPr="00A8085E">
        <w:rPr>
          <w:color w:val="000000"/>
        </w:rPr>
        <w:t xml:space="preserve"> vēža klīniskos pētījumos tika ziņots</w:t>
      </w:r>
      <w:r w:rsidRPr="00A8085E">
        <w:rPr>
          <w:color w:val="000000"/>
        </w:rPr>
        <w:t xml:space="preserve"> par mikroangiopātisku hemolītisku anēmiju (MAHA) 7 no 19 pacientiem, kuri ārstēti ar bevacizumaba (10 mg/kg ik pēc divām nedēļām) un sunitiniba malāta (50 mg dienā) kombināciju.</w:t>
      </w:r>
    </w:p>
    <w:p w14:paraId="2A3463D3" w14:textId="77777777" w:rsidR="00D15122" w:rsidRPr="00A8085E" w:rsidRDefault="00D15122" w:rsidP="007F6E1B">
      <w:pPr>
        <w:rPr>
          <w:rFonts w:ascii="Times New Roman" w:eastAsia="Times New Roman" w:hAnsi="Times New Roman"/>
          <w:color w:val="000000"/>
        </w:rPr>
      </w:pPr>
    </w:p>
    <w:p w14:paraId="36E67137" w14:textId="77777777" w:rsidR="00D15122" w:rsidRPr="00A8085E" w:rsidRDefault="009B0756" w:rsidP="007F6E1B">
      <w:pPr>
        <w:pStyle w:val="BodyText"/>
        <w:ind w:left="0" w:right="137"/>
        <w:rPr>
          <w:color w:val="000000"/>
        </w:rPr>
      </w:pPr>
      <w:r w:rsidRPr="00A8085E">
        <w:rPr>
          <w:color w:val="000000"/>
        </w:rPr>
        <w:t>MAHA ir hemolītisks trauc</w:t>
      </w:r>
      <w:r w:rsidR="004717C1" w:rsidRPr="00A8085E">
        <w:rPr>
          <w:color w:val="000000"/>
        </w:rPr>
        <w:t>ējums, kura gadījumā var būt</w:t>
      </w:r>
      <w:r w:rsidRPr="00A8085E">
        <w:rPr>
          <w:color w:val="000000"/>
        </w:rPr>
        <w:t xml:space="preserve"> eritrocītu fragmentācija, anēmija un trombocitopēnija. Turklāt dažiem no šiem pacientiem novēroja hipertensiju (arī hipertensīvo krīzi), paaugstinātu kreatinīna līmeni un neiroloģiskus simptomus. Visas šīs atrades bija atgriezeniskas pēc bevacizumaba un sunitiniba malāta lietošanas pārtraukšanas (skatīt sadaļas Hipertensija, Proteinūrija, PRES 4.4. apakšpunktā).</w:t>
      </w:r>
    </w:p>
    <w:p w14:paraId="41922379" w14:textId="77777777" w:rsidR="00D15122" w:rsidRPr="00A8085E" w:rsidRDefault="00D15122" w:rsidP="007F6E1B">
      <w:pPr>
        <w:rPr>
          <w:rFonts w:ascii="Times New Roman" w:eastAsia="Times New Roman" w:hAnsi="Times New Roman"/>
          <w:color w:val="000000"/>
        </w:rPr>
      </w:pPr>
    </w:p>
    <w:p w14:paraId="1E67A04B" w14:textId="77777777" w:rsidR="00D15122" w:rsidRPr="00A8085E" w:rsidRDefault="009B0756" w:rsidP="007F6E1B">
      <w:pPr>
        <w:rPr>
          <w:rFonts w:ascii="Times New Roman" w:eastAsia="Times New Roman" w:hAnsi="Times New Roman"/>
          <w:color w:val="000000"/>
          <w:u w:val="single"/>
        </w:rPr>
      </w:pPr>
      <w:r w:rsidRPr="00A8085E">
        <w:rPr>
          <w:rFonts w:ascii="Times New Roman" w:hAnsi="Times New Roman"/>
          <w:color w:val="000000"/>
          <w:u w:val="single"/>
        </w:rPr>
        <w:t>Kombinācija ar platīnu saturošām vai taksānu grupas zālēm (skatīt 4.4. un 4.8. apakšpunktus)</w:t>
      </w:r>
    </w:p>
    <w:p w14:paraId="087D0DBA" w14:textId="77777777" w:rsidR="004717C1" w:rsidRPr="00A8085E" w:rsidRDefault="004717C1" w:rsidP="007F6E1B">
      <w:pPr>
        <w:pStyle w:val="BodyText"/>
        <w:ind w:left="0" w:right="291"/>
        <w:rPr>
          <w:color w:val="000000"/>
        </w:rPr>
      </w:pPr>
    </w:p>
    <w:p w14:paraId="4084600D" w14:textId="77777777" w:rsidR="00D15122" w:rsidRPr="00A8085E" w:rsidRDefault="009B0756" w:rsidP="007F6E1B">
      <w:pPr>
        <w:pStyle w:val="BodyText"/>
        <w:ind w:left="0" w:right="291"/>
        <w:rPr>
          <w:color w:val="000000"/>
        </w:rPr>
      </w:pPr>
      <w:r w:rsidRPr="00A8085E">
        <w:rPr>
          <w:color w:val="000000"/>
        </w:rPr>
        <w:t xml:space="preserve">Novērota smagas neitropēnijas, febrilas neitropēnijas vai infekcijas ar smagu neitropēniju vai bez tās (arī dažiem letāliem gadījumiem) </w:t>
      </w:r>
      <w:r w:rsidR="00567EC8" w:rsidRPr="00A8085E">
        <w:rPr>
          <w:color w:val="000000"/>
        </w:rPr>
        <w:t>biežuma</w:t>
      </w:r>
      <w:r w:rsidRPr="00A8085E">
        <w:rPr>
          <w:color w:val="000000"/>
        </w:rPr>
        <w:t xml:space="preserve"> palielināšanās galvenokārt pacientiem, kuri tika ārstēti ar platīna savienojumiem vai taksāna grupas zālēm NSŠPV un mKV gadījumā.</w:t>
      </w:r>
    </w:p>
    <w:p w14:paraId="3165B781" w14:textId="77777777" w:rsidR="00D15122" w:rsidRPr="00A8085E" w:rsidRDefault="00D15122" w:rsidP="00E02503">
      <w:pPr>
        <w:rPr>
          <w:rFonts w:ascii="Times New Roman" w:eastAsia="Times New Roman" w:hAnsi="Times New Roman"/>
          <w:color w:val="000000"/>
        </w:rPr>
      </w:pPr>
    </w:p>
    <w:p w14:paraId="263D8F1B" w14:textId="77777777" w:rsidR="00D15122" w:rsidRPr="00A8085E" w:rsidRDefault="009B0756" w:rsidP="003874FD">
      <w:pPr>
        <w:keepNext/>
        <w:spacing w:line="252" w:lineRule="exact"/>
        <w:rPr>
          <w:rFonts w:ascii="Times New Roman" w:eastAsia="Times New Roman" w:hAnsi="Times New Roman"/>
          <w:color w:val="000000"/>
          <w:u w:val="single"/>
        </w:rPr>
      </w:pPr>
      <w:r w:rsidRPr="00A8085E">
        <w:rPr>
          <w:rFonts w:ascii="Times New Roman" w:hAnsi="Times New Roman"/>
          <w:color w:val="000000"/>
          <w:u w:val="single"/>
        </w:rPr>
        <w:t>Staru terapija</w:t>
      </w:r>
    </w:p>
    <w:p w14:paraId="22A7BDFA" w14:textId="77777777" w:rsidR="004717C1" w:rsidRPr="00A8085E" w:rsidRDefault="004717C1" w:rsidP="003874FD">
      <w:pPr>
        <w:pStyle w:val="BodyText"/>
        <w:keepNext/>
        <w:ind w:left="0" w:right="209"/>
        <w:rPr>
          <w:color w:val="000000"/>
        </w:rPr>
      </w:pPr>
    </w:p>
    <w:p w14:paraId="182FD805" w14:textId="77777777" w:rsidR="00D15122" w:rsidRPr="00A8085E" w:rsidRDefault="009B0756" w:rsidP="003874FD">
      <w:pPr>
        <w:pStyle w:val="BodyText"/>
        <w:keepNext/>
        <w:ind w:left="0" w:right="209"/>
        <w:rPr>
          <w:color w:val="000000"/>
        </w:rPr>
      </w:pPr>
      <w:r w:rsidRPr="00A8085E">
        <w:rPr>
          <w:color w:val="000000"/>
        </w:rPr>
        <w:t>Vienlaicīgas staru terapijas un bevacizumaba lietošanas drošums un efektivitāte nav noskaidrota.</w:t>
      </w:r>
    </w:p>
    <w:p w14:paraId="7E7EF421" w14:textId="77777777" w:rsidR="00D15122" w:rsidRPr="00A8085E" w:rsidRDefault="00D15122" w:rsidP="007F6E1B">
      <w:pPr>
        <w:rPr>
          <w:rFonts w:ascii="Times New Roman" w:eastAsia="Times New Roman" w:hAnsi="Times New Roman"/>
          <w:color w:val="000000"/>
        </w:rPr>
      </w:pPr>
    </w:p>
    <w:p w14:paraId="67689EA8" w14:textId="77777777" w:rsidR="00D15122" w:rsidRPr="00A8085E" w:rsidRDefault="009B0756" w:rsidP="007F6E1B">
      <w:pPr>
        <w:rPr>
          <w:rFonts w:ascii="Times New Roman" w:eastAsia="Times New Roman" w:hAnsi="Times New Roman"/>
          <w:color w:val="000000"/>
          <w:u w:val="single"/>
        </w:rPr>
      </w:pPr>
      <w:r w:rsidRPr="00A8085E">
        <w:rPr>
          <w:rFonts w:ascii="Times New Roman" w:hAnsi="Times New Roman"/>
          <w:color w:val="000000"/>
          <w:u w:val="single"/>
        </w:rPr>
        <w:t>EGFR monoklonālās antivielas kombinācijā ar bevacizumaba ķīmijterapijas shēmām</w:t>
      </w:r>
    </w:p>
    <w:p w14:paraId="339B78DC" w14:textId="77777777" w:rsidR="004717C1" w:rsidRPr="00A8085E" w:rsidRDefault="004717C1" w:rsidP="007F6E1B">
      <w:pPr>
        <w:pStyle w:val="BodyText"/>
        <w:ind w:left="0" w:right="209"/>
        <w:rPr>
          <w:color w:val="000000"/>
        </w:rPr>
      </w:pPr>
    </w:p>
    <w:p w14:paraId="6E7863FD" w14:textId="77777777" w:rsidR="00D15122" w:rsidRPr="00A8085E" w:rsidRDefault="009B0756" w:rsidP="007F6E1B">
      <w:pPr>
        <w:pStyle w:val="BodyText"/>
        <w:ind w:left="0" w:right="209"/>
        <w:rPr>
          <w:color w:val="000000"/>
        </w:rPr>
      </w:pPr>
      <w:r w:rsidRPr="00A8085E">
        <w:rPr>
          <w:color w:val="000000"/>
        </w:rPr>
        <w:t>Mijiedarbības pētījumi nav veikti. EGFR monoklo</w:t>
      </w:r>
      <w:r w:rsidR="004717C1" w:rsidRPr="00A8085E">
        <w:rPr>
          <w:color w:val="000000"/>
        </w:rPr>
        <w:t>nālas antivielas nedrīkst nozīmēt</w:t>
      </w:r>
      <w:r w:rsidRPr="00A8085E">
        <w:rPr>
          <w:color w:val="000000"/>
        </w:rPr>
        <w:t xml:space="preserve"> mRTZK ārstēšanai kombinācijā ar bevacizumabu saturošām ķīmijterapijas shēmām. Rezultāti, kas randomizētos III fāzes pētījumos PACCE un CAIRO-2 iegūti par pacientiem ar mRTZK, liecina, ka anti-EGFR monoklonālo antivielu panitumumaba un cetuksimaba lietošana kombinācijā ar bevacizumabu un ķīmijterapiju salīdzinājumā ar tikai bevacizumaba un ķīmijterapijas izmantošanu ir saistīta ar mazāku dzīvildzi bez slimības progresēšanas un/vai kopējo dzīvildzi, kā arī pastiprinātu toksicitāti.</w:t>
      </w:r>
    </w:p>
    <w:p w14:paraId="1BA0D979" w14:textId="77777777" w:rsidR="00D15122" w:rsidRPr="00A8085E" w:rsidRDefault="00D15122" w:rsidP="007F6E1B">
      <w:pPr>
        <w:rPr>
          <w:rFonts w:ascii="Times New Roman" w:eastAsia="Times New Roman" w:hAnsi="Times New Roman"/>
          <w:color w:val="000000"/>
        </w:rPr>
      </w:pPr>
    </w:p>
    <w:p w14:paraId="04C3B47A" w14:textId="77777777" w:rsidR="00D15122" w:rsidRPr="00A8085E" w:rsidRDefault="003E4A60" w:rsidP="002E4812">
      <w:pPr>
        <w:tabs>
          <w:tab w:val="left" w:pos="685"/>
        </w:tabs>
        <w:rPr>
          <w:rFonts w:ascii="Times New Roman" w:hAnsi="Times New Roman"/>
          <w:b/>
          <w:color w:val="000000"/>
        </w:rPr>
      </w:pPr>
      <w:r w:rsidRPr="00A8085E">
        <w:rPr>
          <w:rFonts w:ascii="Times New Roman" w:hAnsi="Times New Roman"/>
          <w:b/>
          <w:color w:val="000000"/>
        </w:rPr>
        <w:t>4.6.</w:t>
      </w:r>
      <w:r w:rsidRPr="00A8085E">
        <w:rPr>
          <w:rFonts w:ascii="Times New Roman" w:hAnsi="Times New Roman"/>
          <w:b/>
          <w:color w:val="000000"/>
        </w:rPr>
        <w:tab/>
        <w:t>Fertilitāte, grūtniecība un barošana ar krūti</w:t>
      </w:r>
    </w:p>
    <w:p w14:paraId="62EF64AA" w14:textId="77777777" w:rsidR="00D15122" w:rsidRPr="00A8085E" w:rsidRDefault="00D15122" w:rsidP="007F6E1B">
      <w:pPr>
        <w:rPr>
          <w:rFonts w:ascii="Times New Roman" w:eastAsia="Times New Roman" w:hAnsi="Times New Roman"/>
          <w:bCs/>
          <w:color w:val="000000"/>
        </w:rPr>
      </w:pPr>
    </w:p>
    <w:p w14:paraId="14F5BE61" w14:textId="77777777" w:rsidR="00D15122" w:rsidRPr="00A8085E" w:rsidRDefault="009B0756" w:rsidP="007F6E1B">
      <w:pPr>
        <w:rPr>
          <w:rFonts w:ascii="Times New Roman" w:eastAsia="Times New Roman" w:hAnsi="Times New Roman"/>
          <w:color w:val="000000"/>
          <w:u w:val="single"/>
        </w:rPr>
      </w:pPr>
      <w:r w:rsidRPr="00A8085E">
        <w:rPr>
          <w:rFonts w:ascii="Times New Roman" w:hAnsi="Times New Roman"/>
          <w:color w:val="000000"/>
          <w:u w:val="single"/>
        </w:rPr>
        <w:t>Sievietes reproduktīvā vecumā</w:t>
      </w:r>
    </w:p>
    <w:p w14:paraId="329542F1" w14:textId="77777777" w:rsidR="004717C1" w:rsidRPr="00A8085E" w:rsidRDefault="004717C1" w:rsidP="007F6E1B">
      <w:pPr>
        <w:pStyle w:val="BodyText"/>
        <w:ind w:left="0" w:right="137"/>
        <w:rPr>
          <w:color w:val="000000"/>
        </w:rPr>
      </w:pPr>
    </w:p>
    <w:p w14:paraId="2335D7C4" w14:textId="77777777" w:rsidR="00D15122" w:rsidRPr="00A8085E" w:rsidRDefault="009B0756" w:rsidP="007F6E1B">
      <w:pPr>
        <w:pStyle w:val="BodyText"/>
        <w:ind w:left="0" w:right="137"/>
        <w:rPr>
          <w:color w:val="000000"/>
        </w:rPr>
      </w:pPr>
      <w:r w:rsidRPr="00A8085E">
        <w:rPr>
          <w:color w:val="000000"/>
        </w:rPr>
        <w:t>Sievietēm reproduktīvā vecumā ārstēšanas laikā (un līdz 6 mēnešiem pēc ārstēšanas beigām) jālieto efektīvi kontracepcijas līdzekļi.</w:t>
      </w:r>
    </w:p>
    <w:p w14:paraId="63A3473A" w14:textId="77777777" w:rsidR="00D15122" w:rsidRPr="00A8085E" w:rsidRDefault="00D15122" w:rsidP="007F6E1B">
      <w:pPr>
        <w:rPr>
          <w:rFonts w:ascii="Times New Roman" w:eastAsia="Times New Roman" w:hAnsi="Times New Roman"/>
          <w:color w:val="000000"/>
        </w:rPr>
      </w:pPr>
    </w:p>
    <w:p w14:paraId="09F071C9" w14:textId="77777777" w:rsidR="00D15122" w:rsidRPr="00A8085E" w:rsidRDefault="009B0756" w:rsidP="00E02503">
      <w:pPr>
        <w:spacing w:line="252" w:lineRule="exact"/>
        <w:rPr>
          <w:rFonts w:ascii="Times New Roman" w:eastAsia="Times New Roman" w:hAnsi="Times New Roman"/>
          <w:color w:val="000000"/>
          <w:u w:val="single"/>
        </w:rPr>
      </w:pPr>
      <w:r w:rsidRPr="00A8085E">
        <w:rPr>
          <w:rFonts w:ascii="Times New Roman" w:hAnsi="Times New Roman"/>
          <w:color w:val="000000"/>
          <w:u w:val="single"/>
        </w:rPr>
        <w:t>Grūtniecība</w:t>
      </w:r>
    </w:p>
    <w:p w14:paraId="6849ED34" w14:textId="77777777" w:rsidR="004717C1" w:rsidRPr="00A8085E" w:rsidRDefault="004717C1" w:rsidP="007F6E1B">
      <w:pPr>
        <w:pStyle w:val="BodyText"/>
        <w:ind w:left="0" w:right="184"/>
        <w:rPr>
          <w:color w:val="000000"/>
        </w:rPr>
      </w:pPr>
    </w:p>
    <w:p w14:paraId="771DE524" w14:textId="77777777" w:rsidR="00D15122" w:rsidRPr="00A8085E" w:rsidRDefault="00567EC8" w:rsidP="007F6E1B">
      <w:pPr>
        <w:pStyle w:val="BodyText"/>
        <w:ind w:left="0" w:right="184"/>
        <w:rPr>
          <w:color w:val="000000"/>
        </w:rPr>
      </w:pPr>
      <w:r w:rsidRPr="00A8085E">
        <w:rPr>
          <w:color w:val="000000"/>
        </w:rPr>
        <w:t>Nav k</w:t>
      </w:r>
      <w:r w:rsidR="009B0756" w:rsidRPr="00A8085E">
        <w:rPr>
          <w:color w:val="000000"/>
        </w:rPr>
        <w:t>līnisko pētījumu datu par bevacizumaba lietošanu grūtniecības laikā. Pētījumi ar dzīvniekiem pierāda reproduktīvo toksicitāti, tai skaitā iedzimtas kroplības (skatīt 5.3. apakšpunktu). Kā zināms, IgG šķērso placentu, un ir paredzams, ka bevacizumabs kavē augļa angioģenēzi un tādējādi var izraisīt iedzimtas anomālijas, ja to lieto grūtniecības laikā. Pēcreģistrācijas periodā novēroti augļa patoloģiju gadījumi sievietēm, kuras ārstētas tikai ar bevacizumabu vai bevacizumabu kombinācijā ar ķīmijterapijas līdzekļiem, kam ir zināma embriotoksiska iedarbība (skatīt 4.8. apakšpunktu). Grūtniecības laikā bevacizumabs ir kontrindicēts (skatīt 4.3. apakšpunktu).</w:t>
      </w:r>
    </w:p>
    <w:p w14:paraId="50EC7C94" w14:textId="77777777" w:rsidR="00D15122" w:rsidRPr="00A8085E" w:rsidRDefault="00D15122" w:rsidP="007F6E1B">
      <w:pPr>
        <w:rPr>
          <w:rFonts w:ascii="Times New Roman" w:eastAsia="Times New Roman" w:hAnsi="Times New Roman"/>
          <w:color w:val="000000"/>
        </w:rPr>
      </w:pPr>
    </w:p>
    <w:p w14:paraId="1B742630" w14:textId="77777777" w:rsidR="00D15122" w:rsidRPr="00A8085E" w:rsidRDefault="009B0756" w:rsidP="007F6E1B">
      <w:pPr>
        <w:spacing w:line="252" w:lineRule="exact"/>
        <w:rPr>
          <w:rFonts w:ascii="Times New Roman" w:eastAsia="Times New Roman" w:hAnsi="Times New Roman"/>
          <w:color w:val="000000"/>
          <w:u w:val="single"/>
        </w:rPr>
      </w:pPr>
      <w:r w:rsidRPr="00A8085E">
        <w:rPr>
          <w:rFonts w:ascii="Times New Roman" w:hAnsi="Times New Roman"/>
          <w:color w:val="000000"/>
          <w:u w:val="single"/>
        </w:rPr>
        <w:t>Barošana ar krūti</w:t>
      </w:r>
    </w:p>
    <w:p w14:paraId="51E9D2E8" w14:textId="77777777" w:rsidR="004717C1" w:rsidRPr="00A8085E" w:rsidRDefault="004717C1" w:rsidP="00544E53">
      <w:pPr>
        <w:pStyle w:val="BodyText"/>
        <w:widowControl/>
        <w:ind w:left="0" w:right="144"/>
        <w:rPr>
          <w:color w:val="000000"/>
        </w:rPr>
      </w:pPr>
    </w:p>
    <w:p w14:paraId="124CF576" w14:textId="77777777" w:rsidR="00D15122" w:rsidRPr="00A8085E" w:rsidRDefault="009B0756" w:rsidP="00544E53">
      <w:pPr>
        <w:pStyle w:val="BodyText"/>
        <w:widowControl/>
        <w:ind w:left="0" w:right="144"/>
        <w:rPr>
          <w:color w:val="000000"/>
        </w:rPr>
      </w:pPr>
      <w:r w:rsidRPr="00A8085E">
        <w:rPr>
          <w:color w:val="000000"/>
        </w:rPr>
        <w:t>Nav zināms, vai bevacizumabs nokļūst mātes pienā cilvēkam. Tā kā mātes IgG nokļūst mātes pienā un bevacizumabs var traucēt bērna augšanu un attīstību (skatīt 5.3. apakšpunktu), sievietei jāpārtrauc barošana ar krūti terapijas laikā</w:t>
      </w:r>
      <w:r w:rsidR="004717C1" w:rsidRPr="00A8085E">
        <w:rPr>
          <w:color w:val="000000"/>
        </w:rPr>
        <w:t>,</w:t>
      </w:r>
      <w:r w:rsidRPr="00A8085E">
        <w:rPr>
          <w:color w:val="000000"/>
        </w:rPr>
        <w:t xml:space="preserve"> un viņa nedrīkst barot ar krūti vismaz sešus mēnešus pēc pēdējās bevacizumaba devas ievadīšanas.</w:t>
      </w:r>
    </w:p>
    <w:p w14:paraId="2D7167EA" w14:textId="77777777" w:rsidR="00226BE0" w:rsidRPr="00A8085E" w:rsidRDefault="00226BE0" w:rsidP="00544E53">
      <w:pPr>
        <w:pStyle w:val="BodyText"/>
        <w:widowControl/>
        <w:ind w:left="0" w:right="144"/>
        <w:rPr>
          <w:color w:val="000000"/>
        </w:rPr>
      </w:pPr>
    </w:p>
    <w:p w14:paraId="72AC50C0" w14:textId="77777777" w:rsidR="00D15122" w:rsidRPr="00A8085E" w:rsidRDefault="009B0756" w:rsidP="006273DD">
      <w:pPr>
        <w:keepNext/>
        <w:keepLines/>
        <w:spacing w:line="252" w:lineRule="exact"/>
        <w:rPr>
          <w:rFonts w:ascii="Times New Roman" w:eastAsia="Times New Roman" w:hAnsi="Times New Roman"/>
          <w:color w:val="000000"/>
          <w:u w:val="single"/>
        </w:rPr>
      </w:pPr>
      <w:r w:rsidRPr="00A8085E">
        <w:rPr>
          <w:rFonts w:ascii="Times New Roman" w:hAnsi="Times New Roman"/>
          <w:color w:val="000000"/>
          <w:u w:val="single"/>
        </w:rPr>
        <w:t>Fertilitāte</w:t>
      </w:r>
    </w:p>
    <w:p w14:paraId="57A2C04C" w14:textId="77777777" w:rsidR="00A97173" w:rsidRPr="00A8085E" w:rsidRDefault="00A97173" w:rsidP="007F6E1B">
      <w:pPr>
        <w:pStyle w:val="BodyText"/>
        <w:ind w:left="0" w:right="157"/>
        <w:rPr>
          <w:color w:val="000000"/>
        </w:rPr>
      </w:pPr>
    </w:p>
    <w:p w14:paraId="19B808D7" w14:textId="77777777" w:rsidR="00D15122" w:rsidRPr="00A8085E" w:rsidRDefault="009B0756" w:rsidP="007F6E1B">
      <w:pPr>
        <w:pStyle w:val="BodyText"/>
        <w:ind w:left="0" w:right="157"/>
        <w:rPr>
          <w:color w:val="000000"/>
        </w:rPr>
      </w:pPr>
      <w:r w:rsidRPr="00A8085E">
        <w:rPr>
          <w:color w:val="000000"/>
        </w:rPr>
        <w:t xml:space="preserve">Atkārtotu devu toksicitātes pētījumos ar dzīvniekiem ir pierādīts, ka bevacizumabs var nevēlami ietekmēt mātīšu fertilitāti (skatīt 5.3. apakšpunktu). III fāzes pētījumā </w:t>
      </w:r>
      <w:r w:rsidR="00A97173" w:rsidRPr="00A8085E">
        <w:rPr>
          <w:color w:val="000000"/>
        </w:rPr>
        <w:t xml:space="preserve">pacientiem </w:t>
      </w:r>
      <w:r w:rsidRPr="00A8085E">
        <w:rPr>
          <w:color w:val="000000"/>
        </w:rPr>
        <w:t xml:space="preserve">ar resnās zarnas vēzi, lietojot </w:t>
      </w:r>
      <w:r w:rsidR="00A97173" w:rsidRPr="00A8085E">
        <w:rPr>
          <w:color w:val="000000"/>
        </w:rPr>
        <w:t>zāles</w:t>
      </w:r>
      <w:r w:rsidRPr="00A8085E">
        <w:rPr>
          <w:color w:val="000000"/>
        </w:rPr>
        <w:t xml:space="preserve"> papildterapijas veidā, apakšpētījumā ar sievietēm pirms menopauzes bevacizumaba grupā biežāk nekā kontroles grupā novēroja pirmreizējas olnīcu mazspējas gadījumus. Pēc bevacizumaba terapijas pārtraukšanas lielākajai pacienšu daļai olnīcu darbība atjaunojās. Bevacizumaba terapijas ilgtermiņa ietekme uz fertilitāti nav zināma.</w:t>
      </w:r>
    </w:p>
    <w:p w14:paraId="4437E2CB" w14:textId="77777777" w:rsidR="00D15122" w:rsidRPr="00A8085E" w:rsidRDefault="00D15122" w:rsidP="007F6E1B">
      <w:pPr>
        <w:rPr>
          <w:rFonts w:ascii="Times New Roman" w:eastAsia="Times New Roman" w:hAnsi="Times New Roman"/>
          <w:color w:val="000000"/>
        </w:rPr>
      </w:pPr>
    </w:p>
    <w:p w14:paraId="2F04528D" w14:textId="77777777" w:rsidR="00D15122" w:rsidRPr="00A8085E" w:rsidRDefault="003E4A60" w:rsidP="002E4812">
      <w:pPr>
        <w:tabs>
          <w:tab w:val="left" w:pos="685"/>
        </w:tabs>
        <w:rPr>
          <w:rFonts w:ascii="Times New Roman" w:hAnsi="Times New Roman"/>
          <w:b/>
          <w:color w:val="000000"/>
        </w:rPr>
      </w:pPr>
      <w:r w:rsidRPr="00A8085E">
        <w:rPr>
          <w:rFonts w:ascii="Times New Roman" w:hAnsi="Times New Roman"/>
          <w:b/>
          <w:color w:val="000000"/>
        </w:rPr>
        <w:t>4.7.</w:t>
      </w:r>
      <w:r w:rsidRPr="00A8085E">
        <w:rPr>
          <w:rFonts w:ascii="Times New Roman" w:hAnsi="Times New Roman"/>
          <w:b/>
          <w:color w:val="000000"/>
        </w:rPr>
        <w:tab/>
        <w:t>Ietekme uz spēju vadīt transportlīdzekļus un apkalpot mehānismus</w:t>
      </w:r>
    </w:p>
    <w:p w14:paraId="53DFA5AA" w14:textId="77777777" w:rsidR="00D15122" w:rsidRPr="00A8085E" w:rsidRDefault="00D15122" w:rsidP="007F6E1B">
      <w:pPr>
        <w:rPr>
          <w:rFonts w:ascii="Times New Roman" w:eastAsia="Times New Roman" w:hAnsi="Times New Roman"/>
          <w:b/>
          <w:bCs/>
          <w:color w:val="000000"/>
        </w:rPr>
      </w:pPr>
    </w:p>
    <w:p w14:paraId="45E35EAC" w14:textId="77777777" w:rsidR="00D15122" w:rsidRPr="00A8085E" w:rsidRDefault="00007842" w:rsidP="007F6E1B">
      <w:pPr>
        <w:pStyle w:val="BodyText"/>
        <w:ind w:left="0" w:right="157"/>
        <w:rPr>
          <w:color w:val="000000"/>
        </w:rPr>
      </w:pPr>
      <w:r w:rsidRPr="00A8085E">
        <w:rPr>
          <w:color w:val="000000"/>
        </w:rPr>
        <w:t xml:space="preserve">Bevacizumabs neietekmē vai </w:t>
      </w:r>
      <w:r w:rsidR="009F4A40" w:rsidRPr="00A8085E">
        <w:rPr>
          <w:color w:val="000000"/>
        </w:rPr>
        <w:t>nenozīmīgi</w:t>
      </w:r>
      <w:r w:rsidRPr="00A8085E">
        <w:rPr>
          <w:color w:val="000000"/>
        </w:rPr>
        <w:t xml:space="preserve"> ietekmē spēju vadīt transportlīdzekļus un apkalpot mehānismus. Tomēr saistībā ar bevacizumaba lietošanu ziņots par miegainību un ģīboni (skatīt 1. tabulu 4.8. apakšpunktā). Ja pacientiem ir radušies simptomi, kas ietekmē redzi vai koncentrēšanos, vai reakcijas spēju, viņiem jāiesaka nevadīt transportlīdzekļus un neapkalpot mehānismus, kamēr simptomi nav izzuduši.</w:t>
      </w:r>
    </w:p>
    <w:p w14:paraId="3EB3C640" w14:textId="77777777" w:rsidR="00D15122" w:rsidRPr="00A8085E" w:rsidRDefault="00D15122" w:rsidP="007F6E1B">
      <w:pPr>
        <w:rPr>
          <w:rFonts w:ascii="Times New Roman" w:eastAsia="Times New Roman" w:hAnsi="Times New Roman"/>
          <w:color w:val="000000"/>
        </w:rPr>
      </w:pPr>
    </w:p>
    <w:p w14:paraId="11C94FF5" w14:textId="77777777" w:rsidR="00D15122" w:rsidRPr="00A8085E" w:rsidRDefault="003E4A60" w:rsidP="002E4812">
      <w:pPr>
        <w:tabs>
          <w:tab w:val="left" w:pos="685"/>
        </w:tabs>
        <w:rPr>
          <w:rFonts w:ascii="Times New Roman" w:hAnsi="Times New Roman"/>
          <w:b/>
          <w:color w:val="000000"/>
        </w:rPr>
      </w:pPr>
      <w:r w:rsidRPr="00A8085E">
        <w:rPr>
          <w:rFonts w:ascii="Times New Roman" w:hAnsi="Times New Roman"/>
          <w:b/>
          <w:color w:val="000000"/>
        </w:rPr>
        <w:t>4.8.</w:t>
      </w:r>
      <w:r w:rsidRPr="00A8085E">
        <w:rPr>
          <w:rFonts w:ascii="Times New Roman" w:hAnsi="Times New Roman"/>
          <w:b/>
          <w:color w:val="000000"/>
        </w:rPr>
        <w:tab/>
        <w:t>Nevēlamās blakusparādības</w:t>
      </w:r>
    </w:p>
    <w:p w14:paraId="730D2126" w14:textId="77777777" w:rsidR="00D15122" w:rsidRPr="00A8085E" w:rsidRDefault="00D15122" w:rsidP="00E02503">
      <w:pPr>
        <w:keepNext/>
        <w:rPr>
          <w:rFonts w:ascii="Times New Roman" w:eastAsia="Times New Roman" w:hAnsi="Times New Roman"/>
          <w:bCs/>
          <w:color w:val="000000"/>
        </w:rPr>
      </w:pPr>
    </w:p>
    <w:p w14:paraId="59BDA304" w14:textId="77777777" w:rsidR="00D15122" w:rsidRPr="00A8085E" w:rsidRDefault="009B0756" w:rsidP="00E02503">
      <w:pPr>
        <w:pStyle w:val="BodyText"/>
        <w:keepNext/>
        <w:ind w:left="0"/>
        <w:rPr>
          <w:color w:val="000000"/>
        </w:rPr>
      </w:pPr>
      <w:r w:rsidRPr="00A8085E">
        <w:rPr>
          <w:color w:val="000000"/>
          <w:u w:val="single" w:color="000000"/>
        </w:rPr>
        <w:t>Drošuma profila kopsavilkums</w:t>
      </w:r>
    </w:p>
    <w:p w14:paraId="5B23C62A" w14:textId="77777777" w:rsidR="00D15122" w:rsidRPr="00A8085E" w:rsidRDefault="00D15122" w:rsidP="00E02503">
      <w:pPr>
        <w:keepNext/>
        <w:rPr>
          <w:rFonts w:ascii="Times New Roman" w:eastAsia="Times New Roman" w:hAnsi="Times New Roman"/>
          <w:color w:val="000000"/>
        </w:rPr>
      </w:pPr>
    </w:p>
    <w:p w14:paraId="067620D0" w14:textId="4E4221B2" w:rsidR="00D15122" w:rsidRPr="00A8085E" w:rsidRDefault="009B0756" w:rsidP="00E02503">
      <w:pPr>
        <w:pStyle w:val="BodyText"/>
        <w:keepNext/>
        <w:ind w:left="0" w:right="157"/>
        <w:rPr>
          <w:color w:val="000000"/>
        </w:rPr>
      </w:pPr>
      <w:r w:rsidRPr="00A8085E">
        <w:rPr>
          <w:color w:val="000000"/>
        </w:rPr>
        <w:t>B</w:t>
      </w:r>
      <w:r w:rsidR="00B03635" w:rsidRPr="00A8085E">
        <w:rPr>
          <w:color w:val="000000"/>
        </w:rPr>
        <w:t>evacizumaba vispārējais drošuma profils</w:t>
      </w:r>
      <w:r w:rsidRPr="00A8085E">
        <w:rPr>
          <w:color w:val="000000"/>
        </w:rPr>
        <w:t xml:space="preserve"> pamatojas uz datiem no klīniskiem pētījumiem, kuros iesaistīja vairāk nekā 5</w:t>
      </w:r>
      <w:r w:rsidR="00090480">
        <w:rPr>
          <w:color w:val="000000"/>
        </w:rPr>
        <w:t> </w:t>
      </w:r>
      <w:r w:rsidRPr="00A8085E">
        <w:rPr>
          <w:color w:val="000000"/>
        </w:rPr>
        <w:t>700 pacientu ar dažādiem ļaundabīgiem audzējiem</w:t>
      </w:r>
      <w:r w:rsidR="00B03635" w:rsidRPr="00A8085E">
        <w:rPr>
          <w:color w:val="000000"/>
        </w:rPr>
        <w:t>, kuri</w:t>
      </w:r>
      <w:r w:rsidRPr="00A8085E">
        <w:rPr>
          <w:color w:val="000000"/>
        </w:rPr>
        <w:t xml:space="preserve"> galvenokārt </w:t>
      </w:r>
      <w:r w:rsidR="00B03635" w:rsidRPr="00A8085E">
        <w:rPr>
          <w:color w:val="000000"/>
        </w:rPr>
        <w:t>tika ārstēti</w:t>
      </w:r>
      <w:r w:rsidRPr="00A8085E">
        <w:rPr>
          <w:color w:val="000000"/>
        </w:rPr>
        <w:t xml:space="preserve"> ar bevacizumabu kombinācijā ar ķīmijterapiju.</w:t>
      </w:r>
    </w:p>
    <w:p w14:paraId="7CD58015" w14:textId="77777777" w:rsidR="00D15122" w:rsidRPr="00A8085E" w:rsidRDefault="00D15122" w:rsidP="007F6E1B">
      <w:pPr>
        <w:rPr>
          <w:rFonts w:ascii="Times New Roman" w:eastAsia="Times New Roman" w:hAnsi="Times New Roman"/>
          <w:color w:val="000000"/>
        </w:rPr>
      </w:pPr>
    </w:p>
    <w:p w14:paraId="259FB27F" w14:textId="77777777" w:rsidR="00D15122" w:rsidRPr="00A8085E" w:rsidRDefault="009B0756" w:rsidP="007F6E1B">
      <w:pPr>
        <w:pStyle w:val="BodyText"/>
        <w:ind w:left="0"/>
        <w:rPr>
          <w:color w:val="000000"/>
        </w:rPr>
      </w:pPr>
      <w:r w:rsidRPr="00A8085E">
        <w:rPr>
          <w:color w:val="000000"/>
        </w:rPr>
        <w:t>Visnopietnākās blakusparādības bija:</w:t>
      </w:r>
    </w:p>
    <w:p w14:paraId="7A8F7831" w14:textId="77777777" w:rsidR="00D15122" w:rsidRPr="00A8085E" w:rsidRDefault="00D15122" w:rsidP="007F6E1B">
      <w:pPr>
        <w:rPr>
          <w:rFonts w:ascii="Times New Roman" w:eastAsia="Times New Roman" w:hAnsi="Times New Roman"/>
          <w:color w:val="000000"/>
        </w:rPr>
      </w:pPr>
    </w:p>
    <w:p w14:paraId="6D02E9A2" w14:textId="77777777" w:rsidR="00D15122" w:rsidRPr="00A8085E" w:rsidRDefault="009B0756" w:rsidP="00DA304B">
      <w:pPr>
        <w:pStyle w:val="BodyText"/>
        <w:numPr>
          <w:ilvl w:val="0"/>
          <w:numId w:val="15"/>
        </w:numPr>
        <w:tabs>
          <w:tab w:val="left" w:pos="685"/>
        </w:tabs>
        <w:spacing w:line="252" w:lineRule="exact"/>
        <w:ind w:left="0" w:firstLine="0"/>
        <w:rPr>
          <w:color w:val="000000"/>
        </w:rPr>
      </w:pPr>
      <w:r w:rsidRPr="00A8085E">
        <w:rPr>
          <w:color w:val="000000"/>
        </w:rPr>
        <w:t>kuņģa-zarnu trakta perforācijas (skatīt 4.4. apakšpunktu);</w:t>
      </w:r>
    </w:p>
    <w:p w14:paraId="23C9D32E" w14:textId="77777777" w:rsidR="00B03635" w:rsidRPr="00A8085E" w:rsidRDefault="009B0756" w:rsidP="00DA304B">
      <w:pPr>
        <w:pStyle w:val="BodyText"/>
        <w:numPr>
          <w:ilvl w:val="0"/>
          <w:numId w:val="15"/>
        </w:numPr>
        <w:tabs>
          <w:tab w:val="left" w:pos="685"/>
        </w:tabs>
        <w:ind w:left="720" w:right="238" w:hanging="720"/>
        <w:rPr>
          <w:color w:val="000000"/>
        </w:rPr>
      </w:pPr>
      <w:r w:rsidRPr="00A8085E">
        <w:rPr>
          <w:color w:val="000000"/>
        </w:rPr>
        <w:t>asiņošana, arī plaušu asiņošana/asiņu atkrēpošana, kas bi</w:t>
      </w:r>
      <w:r w:rsidR="00B03635" w:rsidRPr="00A8085E">
        <w:rPr>
          <w:color w:val="000000"/>
        </w:rPr>
        <w:t>ežāk ir pacientiem ar nesīkšūnu</w:t>
      </w:r>
    </w:p>
    <w:p w14:paraId="10B751C6" w14:textId="77777777" w:rsidR="00D15122" w:rsidRPr="00A8085E" w:rsidRDefault="009B0756" w:rsidP="00B03635">
      <w:pPr>
        <w:pStyle w:val="BodyText"/>
        <w:tabs>
          <w:tab w:val="left" w:pos="685"/>
        </w:tabs>
        <w:ind w:left="720" w:right="238"/>
        <w:rPr>
          <w:color w:val="000000"/>
        </w:rPr>
      </w:pPr>
      <w:r w:rsidRPr="00A8085E">
        <w:rPr>
          <w:color w:val="000000"/>
        </w:rPr>
        <w:t>plaušu vēzi (skatīt 4.4. apakšpunktu);</w:t>
      </w:r>
    </w:p>
    <w:p w14:paraId="63C8C609" w14:textId="77777777" w:rsidR="00D15122" w:rsidRPr="00A8085E" w:rsidRDefault="009B0756" w:rsidP="00DA304B">
      <w:pPr>
        <w:pStyle w:val="BodyText"/>
        <w:numPr>
          <w:ilvl w:val="0"/>
          <w:numId w:val="15"/>
        </w:numPr>
        <w:tabs>
          <w:tab w:val="left" w:pos="685"/>
        </w:tabs>
        <w:ind w:left="0" w:firstLine="0"/>
        <w:rPr>
          <w:color w:val="000000"/>
        </w:rPr>
      </w:pPr>
      <w:r w:rsidRPr="00A8085E">
        <w:rPr>
          <w:color w:val="000000"/>
        </w:rPr>
        <w:t>arteriālā trombembolija (skatīt 4.4. apakšpunktu).</w:t>
      </w:r>
    </w:p>
    <w:p w14:paraId="28622E73" w14:textId="77777777" w:rsidR="00D15122" w:rsidRPr="00A8085E" w:rsidRDefault="00D15122" w:rsidP="007F6E1B">
      <w:pPr>
        <w:rPr>
          <w:rFonts w:ascii="Times New Roman" w:eastAsia="Times New Roman" w:hAnsi="Times New Roman"/>
          <w:color w:val="000000"/>
        </w:rPr>
      </w:pPr>
    </w:p>
    <w:p w14:paraId="599CA9D3" w14:textId="77777777" w:rsidR="00D15122" w:rsidRPr="00A8085E" w:rsidRDefault="009B0756" w:rsidP="007F6E1B">
      <w:pPr>
        <w:pStyle w:val="BodyText"/>
        <w:ind w:left="0" w:right="438"/>
        <w:rPr>
          <w:color w:val="000000"/>
        </w:rPr>
      </w:pPr>
      <w:r w:rsidRPr="00A8085E">
        <w:rPr>
          <w:color w:val="000000"/>
        </w:rPr>
        <w:t>Klīniskajos pētījumos pacientiem, kuri lietoja bevacizumabu, visbiežākās blakusparādības bija hipertensija, nogurums vai astēnija, caureja un sāpes vēderā.</w:t>
      </w:r>
    </w:p>
    <w:p w14:paraId="6A2BD865" w14:textId="77777777" w:rsidR="00D15122" w:rsidRPr="00A8085E" w:rsidRDefault="00D15122" w:rsidP="007F6E1B">
      <w:pPr>
        <w:rPr>
          <w:rFonts w:ascii="Times New Roman" w:eastAsia="Times New Roman" w:hAnsi="Times New Roman"/>
          <w:color w:val="000000"/>
        </w:rPr>
      </w:pPr>
    </w:p>
    <w:p w14:paraId="2F19853E" w14:textId="77777777" w:rsidR="00D15122" w:rsidRPr="00A8085E" w:rsidRDefault="00B03635" w:rsidP="007F6E1B">
      <w:pPr>
        <w:pStyle w:val="BodyText"/>
        <w:ind w:left="0" w:right="176"/>
        <w:rPr>
          <w:color w:val="000000"/>
        </w:rPr>
      </w:pPr>
      <w:r w:rsidRPr="00A8085E">
        <w:rPr>
          <w:color w:val="000000"/>
        </w:rPr>
        <w:t>Klīniskā drošuma</w:t>
      </w:r>
      <w:r w:rsidR="009B0756" w:rsidRPr="00A8085E">
        <w:rPr>
          <w:color w:val="000000"/>
        </w:rPr>
        <w:t xml:space="preserve"> datu analīze liecina, ka hipertensijas un proteinūrijas rašanās, iespējams, ir atkarīga no bevacizumaba devas.</w:t>
      </w:r>
    </w:p>
    <w:p w14:paraId="01195A3E" w14:textId="77777777" w:rsidR="00D15122" w:rsidRPr="00A8085E" w:rsidRDefault="00D15122" w:rsidP="007F6E1B">
      <w:pPr>
        <w:rPr>
          <w:rFonts w:ascii="Times New Roman" w:eastAsia="Times New Roman" w:hAnsi="Times New Roman"/>
          <w:color w:val="000000"/>
        </w:rPr>
      </w:pPr>
    </w:p>
    <w:p w14:paraId="44A7B146" w14:textId="77777777" w:rsidR="00D15122" w:rsidRPr="00A8085E" w:rsidRDefault="009B0756" w:rsidP="00D42BCF">
      <w:pPr>
        <w:pStyle w:val="BodyText"/>
        <w:keepNext/>
        <w:ind w:left="0"/>
        <w:rPr>
          <w:color w:val="000000"/>
        </w:rPr>
      </w:pPr>
      <w:r w:rsidRPr="00A8085E">
        <w:rPr>
          <w:color w:val="000000"/>
          <w:u w:val="single" w:color="000000"/>
        </w:rPr>
        <w:lastRenderedPageBreak/>
        <w:t>Nevēlamo blakusparādību uzskaitījums tabulas veidā</w:t>
      </w:r>
    </w:p>
    <w:p w14:paraId="70489F79" w14:textId="77777777" w:rsidR="00D15122" w:rsidRPr="00A8085E" w:rsidRDefault="00D15122" w:rsidP="00D42BCF">
      <w:pPr>
        <w:keepNext/>
        <w:rPr>
          <w:rFonts w:ascii="Times New Roman" w:eastAsia="Times New Roman" w:hAnsi="Times New Roman"/>
          <w:color w:val="000000"/>
        </w:rPr>
      </w:pPr>
    </w:p>
    <w:p w14:paraId="2D1AD07B" w14:textId="1CF77333" w:rsidR="00D15122" w:rsidRPr="00A8085E" w:rsidRDefault="009B0756" w:rsidP="00D42BCF">
      <w:pPr>
        <w:pStyle w:val="BodyText"/>
        <w:keepNext/>
        <w:ind w:left="0" w:right="157"/>
        <w:rPr>
          <w:color w:val="000000"/>
        </w:rPr>
      </w:pPr>
      <w:r w:rsidRPr="00A8085E">
        <w:rPr>
          <w:color w:val="000000"/>
        </w:rPr>
        <w:t>Šajā apakšpunktā uzskaitītās blakusparādības atbilst šādām biežuma kategorijām: ļoti bieži (≥ 1/10); bieži (≥ 1/100 līdz &lt; 1/10); retāk (≥ 1/1</w:t>
      </w:r>
      <w:r w:rsidR="00090480">
        <w:rPr>
          <w:color w:val="000000"/>
        </w:rPr>
        <w:t> </w:t>
      </w:r>
      <w:r w:rsidRPr="00A8085E">
        <w:rPr>
          <w:color w:val="000000"/>
        </w:rPr>
        <w:t>000 līdz &lt; 1/100); reti (≥ 1/10 000 līdz &lt; 1/1</w:t>
      </w:r>
      <w:r w:rsidR="00090480">
        <w:rPr>
          <w:color w:val="000000"/>
        </w:rPr>
        <w:t> </w:t>
      </w:r>
      <w:r w:rsidRPr="00A8085E">
        <w:rPr>
          <w:color w:val="000000"/>
        </w:rPr>
        <w:t>000); ļoti reti (&lt; 1/10 000); nav zināms (nevar noteikt pēc pieejamajiem datiem).</w:t>
      </w:r>
    </w:p>
    <w:p w14:paraId="78BCCB55" w14:textId="77777777" w:rsidR="00D15122" w:rsidRPr="00A8085E" w:rsidRDefault="00D15122" w:rsidP="007F6E1B">
      <w:pPr>
        <w:rPr>
          <w:rFonts w:ascii="Times New Roman" w:eastAsia="Times New Roman" w:hAnsi="Times New Roman"/>
          <w:color w:val="000000"/>
        </w:rPr>
      </w:pPr>
    </w:p>
    <w:p w14:paraId="7DD1751C" w14:textId="77777777" w:rsidR="00D15122" w:rsidRPr="00A8085E" w:rsidRDefault="009B0756" w:rsidP="007F6E1B">
      <w:pPr>
        <w:pStyle w:val="BodyText"/>
        <w:ind w:left="0" w:right="157"/>
        <w:rPr>
          <w:color w:val="000000"/>
        </w:rPr>
      </w:pPr>
      <w:r w:rsidRPr="00A8085E">
        <w:rPr>
          <w:color w:val="000000"/>
        </w:rPr>
        <w:t xml:space="preserve">1. un 2. tabulā uzskaitītas nevēlamās blakusparādības, kas saistītas ar bevacizumaba lietošanu kombinācijā ar dažādām ķīmijterapijas shēmām daudzu indikāciju </w:t>
      </w:r>
      <w:r w:rsidRPr="00A33594">
        <w:rPr>
          <w:color w:val="000000"/>
        </w:rPr>
        <w:t>gadījumā</w:t>
      </w:r>
      <w:r w:rsidR="0055486D" w:rsidRPr="00A33594">
        <w:rPr>
          <w:color w:val="000000"/>
        </w:rPr>
        <w:t>,</w:t>
      </w:r>
      <w:r w:rsidR="0055486D" w:rsidRPr="00926AF5">
        <w:rPr>
          <w:rFonts w:eastAsia="Calibri"/>
          <w:color w:val="000000"/>
        </w:rPr>
        <w:t xml:space="preserve"> </w:t>
      </w:r>
      <w:r w:rsidR="0055486D" w:rsidRPr="00A33594">
        <w:rPr>
          <w:color w:val="000000"/>
        </w:rPr>
        <w:t>atbilstoši</w:t>
      </w:r>
      <w:r w:rsidR="0055486D" w:rsidRPr="00A8085E">
        <w:rPr>
          <w:color w:val="000000"/>
        </w:rPr>
        <w:t xml:space="preserve"> MedDRA orgānu sistēmu klasifikācijai</w:t>
      </w:r>
      <w:r w:rsidRPr="00A8085E">
        <w:rPr>
          <w:color w:val="000000"/>
        </w:rPr>
        <w:t>.</w:t>
      </w:r>
    </w:p>
    <w:p w14:paraId="6786AF7A" w14:textId="77777777" w:rsidR="00D15122" w:rsidRPr="00A8085E" w:rsidRDefault="00D15122" w:rsidP="007F6E1B">
      <w:pPr>
        <w:rPr>
          <w:rFonts w:ascii="Times New Roman" w:eastAsia="Times New Roman" w:hAnsi="Times New Roman"/>
          <w:color w:val="000000"/>
        </w:rPr>
      </w:pPr>
    </w:p>
    <w:p w14:paraId="3506C259" w14:textId="77777777" w:rsidR="00D15122" w:rsidRPr="00A8085E" w:rsidRDefault="009B0756" w:rsidP="007F6E1B">
      <w:pPr>
        <w:pStyle w:val="BodyText"/>
        <w:ind w:left="0" w:right="157"/>
        <w:rPr>
          <w:color w:val="000000"/>
        </w:rPr>
      </w:pPr>
      <w:r w:rsidRPr="00A8085E">
        <w:rPr>
          <w:color w:val="000000"/>
        </w:rPr>
        <w:t>1. tabulā ir norādītas visas nevēlamās blakusparādības pēc sastopamības biežuma, kuru cēloņsakarību ar bevacizumabu noteica:</w:t>
      </w:r>
    </w:p>
    <w:p w14:paraId="5F5AA0CE" w14:textId="77777777" w:rsidR="00D15122" w:rsidRPr="00A8085E" w:rsidRDefault="009B0756" w:rsidP="00DA304B">
      <w:pPr>
        <w:pStyle w:val="BodyText"/>
        <w:numPr>
          <w:ilvl w:val="0"/>
          <w:numId w:val="15"/>
        </w:numPr>
        <w:spacing w:line="252" w:lineRule="exact"/>
        <w:ind w:left="720" w:hanging="720"/>
        <w:rPr>
          <w:color w:val="000000"/>
        </w:rPr>
      </w:pPr>
      <w:r w:rsidRPr="00A8085E">
        <w:rPr>
          <w:color w:val="000000"/>
        </w:rPr>
        <w:t xml:space="preserve">salīdzinot </w:t>
      </w:r>
      <w:r w:rsidR="00567EC8" w:rsidRPr="00A8085E">
        <w:rPr>
          <w:color w:val="000000"/>
        </w:rPr>
        <w:t xml:space="preserve">biežuma </w:t>
      </w:r>
      <w:r w:rsidRPr="00A8085E">
        <w:rPr>
          <w:color w:val="000000"/>
        </w:rPr>
        <w:t xml:space="preserve">datus no klīnisko pētījumu terapijas </w:t>
      </w:r>
      <w:r w:rsidR="00B03635" w:rsidRPr="00A8085E">
        <w:rPr>
          <w:color w:val="000000"/>
        </w:rPr>
        <w:t>apakš</w:t>
      </w:r>
      <w:r w:rsidRPr="00A8085E">
        <w:rPr>
          <w:color w:val="000000"/>
        </w:rPr>
        <w:t>grupām (vismaz 10% atšķirība, salīdzinot ar kontroles grupu, NCI-CTCAE 1.-5. pakāpes reakcijām vai vismaz 2% atšķirība, salīdzinot ar kontroles grupu, NCI-CTCAE 3-5. pakāpes reakcijām);</w:t>
      </w:r>
    </w:p>
    <w:p w14:paraId="32D7DBD3" w14:textId="77777777" w:rsidR="00D15122" w:rsidRPr="00A8085E" w:rsidRDefault="009B0756" w:rsidP="00DA304B">
      <w:pPr>
        <w:pStyle w:val="BodyText"/>
        <w:numPr>
          <w:ilvl w:val="0"/>
          <w:numId w:val="15"/>
        </w:numPr>
        <w:spacing w:line="252" w:lineRule="exact"/>
        <w:ind w:left="0" w:firstLine="0"/>
        <w:rPr>
          <w:color w:val="000000"/>
        </w:rPr>
      </w:pPr>
      <w:r w:rsidRPr="00A8085E">
        <w:rPr>
          <w:color w:val="000000"/>
        </w:rPr>
        <w:t>pēcreģistrācijas drošuma pētījumos;</w:t>
      </w:r>
    </w:p>
    <w:p w14:paraId="1E18F117" w14:textId="77777777" w:rsidR="00D15122" w:rsidRPr="00A8085E" w:rsidRDefault="009B0756" w:rsidP="00DA304B">
      <w:pPr>
        <w:pStyle w:val="BodyText"/>
        <w:numPr>
          <w:ilvl w:val="0"/>
          <w:numId w:val="15"/>
        </w:numPr>
        <w:tabs>
          <w:tab w:val="left" w:pos="685"/>
        </w:tabs>
        <w:spacing w:line="252" w:lineRule="exact"/>
        <w:ind w:left="0" w:firstLine="0"/>
        <w:rPr>
          <w:color w:val="000000"/>
        </w:rPr>
      </w:pPr>
      <w:r w:rsidRPr="00A8085E">
        <w:rPr>
          <w:color w:val="000000"/>
        </w:rPr>
        <w:t>no spontāniem ziņojumiem;</w:t>
      </w:r>
    </w:p>
    <w:p w14:paraId="3DE5C51D" w14:textId="77777777" w:rsidR="00D15122" w:rsidRPr="00A8085E" w:rsidRDefault="00B03635" w:rsidP="00DA304B">
      <w:pPr>
        <w:pStyle w:val="BodyText"/>
        <w:numPr>
          <w:ilvl w:val="0"/>
          <w:numId w:val="15"/>
        </w:numPr>
        <w:tabs>
          <w:tab w:val="left" w:pos="685"/>
        </w:tabs>
        <w:ind w:left="0" w:firstLine="0"/>
        <w:rPr>
          <w:color w:val="000000"/>
        </w:rPr>
      </w:pPr>
      <w:r w:rsidRPr="00A8085E">
        <w:rPr>
          <w:color w:val="000000"/>
        </w:rPr>
        <w:t>epidemioloģiskos/bez</w:t>
      </w:r>
      <w:r w:rsidR="009B0756" w:rsidRPr="00A8085E">
        <w:rPr>
          <w:color w:val="000000"/>
        </w:rPr>
        <w:t>iejaukšanās pētījumos vai novērojum</w:t>
      </w:r>
      <w:r w:rsidR="000C0AEE" w:rsidRPr="00A8085E">
        <w:rPr>
          <w:color w:val="000000"/>
        </w:rPr>
        <w:t>os</w:t>
      </w:r>
      <w:r w:rsidR="009B0756" w:rsidRPr="00A8085E">
        <w:rPr>
          <w:color w:val="000000"/>
        </w:rPr>
        <w:t>;</w:t>
      </w:r>
    </w:p>
    <w:p w14:paraId="32C7C77F" w14:textId="77777777" w:rsidR="00D15122" w:rsidRPr="00A8085E" w:rsidRDefault="00B03635" w:rsidP="00DA304B">
      <w:pPr>
        <w:pStyle w:val="BodyText"/>
        <w:numPr>
          <w:ilvl w:val="0"/>
          <w:numId w:val="15"/>
        </w:numPr>
        <w:tabs>
          <w:tab w:val="left" w:pos="685"/>
        </w:tabs>
        <w:ind w:left="0" w:firstLine="0"/>
        <w:rPr>
          <w:color w:val="000000"/>
        </w:rPr>
      </w:pPr>
      <w:r w:rsidRPr="00A8085E">
        <w:rPr>
          <w:color w:val="000000"/>
        </w:rPr>
        <w:t xml:space="preserve">vai </w:t>
      </w:r>
      <w:r w:rsidR="00567EC8" w:rsidRPr="00A8085E">
        <w:rPr>
          <w:color w:val="000000"/>
        </w:rPr>
        <w:t>v</w:t>
      </w:r>
      <w:r w:rsidR="009B0756" w:rsidRPr="00A8085E">
        <w:rPr>
          <w:color w:val="000000"/>
        </w:rPr>
        <w:t xml:space="preserve">ērtējot konkrētu gadījumu aprakstus. </w:t>
      </w:r>
    </w:p>
    <w:p w14:paraId="353D246F" w14:textId="77777777" w:rsidR="00A37F62" w:rsidRPr="00A8085E" w:rsidRDefault="00A37F62" w:rsidP="007F6E1B">
      <w:pPr>
        <w:pStyle w:val="BodyText"/>
        <w:ind w:left="0"/>
        <w:rPr>
          <w:color w:val="000000"/>
        </w:rPr>
      </w:pPr>
    </w:p>
    <w:p w14:paraId="05AB933D" w14:textId="77777777" w:rsidR="00D15122" w:rsidRPr="00A8085E" w:rsidRDefault="009B0756" w:rsidP="007F6E1B">
      <w:pPr>
        <w:pStyle w:val="BodyText"/>
        <w:ind w:left="0" w:right="328"/>
        <w:rPr>
          <w:color w:val="000000"/>
        </w:rPr>
      </w:pPr>
      <w:r w:rsidRPr="00A8085E">
        <w:rPr>
          <w:color w:val="000000"/>
        </w:rPr>
        <w:t>2. tabulā norādīts smag</w:t>
      </w:r>
      <w:r w:rsidR="00567EC8" w:rsidRPr="00A8085E">
        <w:rPr>
          <w:color w:val="000000"/>
        </w:rPr>
        <w:t>u</w:t>
      </w:r>
      <w:r w:rsidRPr="00A8085E">
        <w:rPr>
          <w:color w:val="000000"/>
        </w:rPr>
        <w:t xml:space="preserve"> nevēlamo blakusparādību sastopamības biežums. Smagas blakusparādības </w:t>
      </w:r>
      <w:r w:rsidR="000C0AEE" w:rsidRPr="00A8085E">
        <w:rPr>
          <w:color w:val="000000"/>
        </w:rPr>
        <w:t xml:space="preserve">ir </w:t>
      </w:r>
      <w:r w:rsidRPr="00A8085E">
        <w:rPr>
          <w:color w:val="000000"/>
        </w:rPr>
        <w:t>definē</w:t>
      </w:r>
      <w:r w:rsidR="000C0AEE" w:rsidRPr="00A8085E">
        <w:rPr>
          <w:color w:val="000000"/>
        </w:rPr>
        <w:t>tas</w:t>
      </w:r>
      <w:r w:rsidRPr="00A8085E">
        <w:rPr>
          <w:color w:val="000000"/>
        </w:rPr>
        <w:t xml:space="preserve"> kā nevēlam</w:t>
      </w:r>
      <w:r w:rsidR="000C0AEE" w:rsidRPr="00A8085E">
        <w:rPr>
          <w:color w:val="000000"/>
        </w:rPr>
        <w:t>as blakusparādības</w:t>
      </w:r>
      <w:r w:rsidRPr="00A8085E">
        <w:rPr>
          <w:color w:val="000000"/>
        </w:rPr>
        <w:t>, kuru biežums klīniskajos pētījumos attiecībā uz 3.–5. pakāpes reakcijām pēc NCI-CTCAE klasifikācijas salīdzinājumā ar kontroles grupu atšķīrās par vismaz 2%. 2. tabulā iekļautas arī tās nevēlamās blakusparādības, kuras reģistrācijas apliecības īpašnieks uzskata par klīniski nozīmīgām vai smagām.</w:t>
      </w:r>
    </w:p>
    <w:p w14:paraId="223C47A1" w14:textId="77777777" w:rsidR="00D15122" w:rsidRPr="00A8085E" w:rsidRDefault="00D15122" w:rsidP="007F6E1B">
      <w:pPr>
        <w:rPr>
          <w:rFonts w:ascii="Times New Roman" w:eastAsia="Times New Roman" w:hAnsi="Times New Roman"/>
          <w:color w:val="000000"/>
        </w:rPr>
      </w:pPr>
    </w:p>
    <w:p w14:paraId="7D94B55D" w14:textId="77777777" w:rsidR="00D15122" w:rsidRPr="00A8085E" w:rsidRDefault="009B0756" w:rsidP="007F6E1B">
      <w:pPr>
        <w:pStyle w:val="BodyText"/>
        <w:ind w:left="0" w:right="511"/>
        <w:rPr>
          <w:color w:val="000000"/>
        </w:rPr>
      </w:pPr>
      <w:r w:rsidRPr="00A8085E">
        <w:rPr>
          <w:color w:val="000000"/>
        </w:rPr>
        <w:t>Gan 1., gan 2. tabulā ir norādītas arī atbilstošās pēcreģistrācijas periodā novērotās nevēlamās blakusparādības. Sīkāka informācija par šīm pēcreģistrācijas periodā novērotajām nevēlamajām blakusparādībām ir sniegta 3. tabulā.</w:t>
      </w:r>
    </w:p>
    <w:p w14:paraId="4CFEB4BC" w14:textId="77777777" w:rsidR="00D15122" w:rsidRPr="00A8085E" w:rsidRDefault="00D15122" w:rsidP="007F6E1B">
      <w:pPr>
        <w:rPr>
          <w:rFonts w:ascii="Times New Roman" w:eastAsia="Times New Roman" w:hAnsi="Times New Roman"/>
          <w:color w:val="000000"/>
        </w:rPr>
      </w:pPr>
    </w:p>
    <w:p w14:paraId="62686530" w14:textId="77777777" w:rsidR="00D15122" w:rsidRPr="00A8085E" w:rsidRDefault="009B0756" w:rsidP="007F6E1B">
      <w:pPr>
        <w:pStyle w:val="BodyText"/>
        <w:ind w:left="0" w:right="511"/>
        <w:rPr>
          <w:color w:val="000000"/>
        </w:rPr>
      </w:pPr>
      <w:r w:rsidRPr="00A8085E">
        <w:rPr>
          <w:color w:val="000000"/>
        </w:rPr>
        <w:t>Blakusparādības iekļautas zemāk norādītās tabulās noteiktā sastopamības biežuma grupā atbilstoši vislielākajam biežumam, kas novērots kādai no indikācijām.</w:t>
      </w:r>
    </w:p>
    <w:p w14:paraId="59FEDAEC" w14:textId="77777777" w:rsidR="000C0AEE" w:rsidRPr="00A8085E" w:rsidRDefault="000C0AEE" w:rsidP="007F6E1B">
      <w:pPr>
        <w:pStyle w:val="BodyText"/>
        <w:ind w:left="0" w:hanging="1"/>
        <w:rPr>
          <w:color w:val="000000"/>
        </w:rPr>
      </w:pPr>
    </w:p>
    <w:p w14:paraId="21216C93" w14:textId="77777777" w:rsidR="00D15122" w:rsidRPr="00A8085E" w:rsidRDefault="009B0756" w:rsidP="007F6E1B">
      <w:pPr>
        <w:pStyle w:val="BodyText"/>
        <w:ind w:left="0" w:hanging="1"/>
        <w:rPr>
          <w:color w:val="000000"/>
        </w:rPr>
      </w:pPr>
      <w:r w:rsidRPr="00A8085E">
        <w:rPr>
          <w:color w:val="000000"/>
        </w:rPr>
        <w:t>Katrā sastopamības biežuma grupā nevēlamās blakusparādības sakārtotas to nopietnības samazinājuma secībā.</w:t>
      </w:r>
    </w:p>
    <w:p w14:paraId="1A4EF8E7" w14:textId="77777777" w:rsidR="00D15122" w:rsidRPr="00A8085E" w:rsidRDefault="00D15122" w:rsidP="007F6E1B">
      <w:pPr>
        <w:rPr>
          <w:rFonts w:ascii="Times New Roman" w:eastAsia="Times New Roman" w:hAnsi="Times New Roman"/>
          <w:color w:val="000000"/>
        </w:rPr>
      </w:pPr>
    </w:p>
    <w:p w14:paraId="62AF83EB" w14:textId="77777777" w:rsidR="00D15122" w:rsidRPr="00A8085E" w:rsidRDefault="009B0756" w:rsidP="007F6E1B">
      <w:pPr>
        <w:pStyle w:val="BodyText"/>
        <w:ind w:left="0" w:right="511"/>
        <w:rPr>
          <w:color w:val="000000"/>
        </w:rPr>
      </w:pPr>
      <w:r w:rsidRPr="00A8085E">
        <w:rPr>
          <w:color w:val="000000"/>
        </w:rPr>
        <w:t>Dažas nevēlamās blakusparādības ir reakcijas, kas bieži novērojamas pēc ķīmijterapijas; tomēr bevacizumabs var pastiprināt šīs reakcijas, ja to kombinē ar ķīmijterapijas līdzekļiem. Kā piemēru var minēt plaukstu-pēdu eritrodizestēzijas sindromu, lietojot pegilētu liposomālo doksorubicīnu vai kapecitabīnu, perifēro sensor</w:t>
      </w:r>
      <w:r w:rsidR="00567EC8" w:rsidRPr="00A8085E">
        <w:rPr>
          <w:color w:val="000000"/>
        </w:rPr>
        <w:t>o</w:t>
      </w:r>
      <w:r w:rsidRPr="00A8085E">
        <w:rPr>
          <w:color w:val="000000"/>
        </w:rPr>
        <w:t xml:space="preserve"> neiropātiju, lietojot paklitakselu vai oksaliplatīnu, nagu bojājumus vai alopēciju, lietojot paklitakselu, un paronīhiju, lietojot erlotinibu.</w:t>
      </w:r>
    </w:p>
    <w:p w14:paraId="0264AB96" w14:textId="77777777" w:rsidR="00D15122" w:rsidRPr="00A8085E" w:rsidRDefault="00D15122" w:rsidP="007F6E1B">
      <w:pPr>
        <w:rPr>
          <w:rFonts w:ascii="Times New Roman" w:eastAsia="Times New Roman" w:hAnsi="Times New Roman"/>
          <w:color w:val="000000"/>
        </w:rPr>
      </w:pPr>
    </w:p>
    <w:p w14:paraId="6B174B78" w14:textId="77777777" w:rsidR="00D15122" w:rsidRPr="00A8085E" w:rsidRDefault="002E590F" w:rsidP="002E4812">
      <w:pPr>
        <w:tabs>
          <w:tab w:val="left" w:pos="685"/>
        </w:tabs>
        <w:rPr>
          <w:rFonts w:ascii="Times New Roman" w:hAnsi="Times New Roman"/>
          <w:b/>
          <w:color w:val="000000"/>
        </w:rPr>
      </w:pPr>
      <w:r w:rsidRPr="00A8085E">
        <w:rPr>
          <w:rFonts w:ascii="Times New Roman" w:hAnsi="Times New Roman"/>
          <w:b/>
          <w:color w:val="000000"/>
        </w:rPr>
        <w:t>1. tabula.</w:t>
      </w:r>
      <w:r w:rsidRPr="00A8085E">
        <w:rPr>
          <w:rFonts w:ascii="Times New Roman" w:hAnsi="Times New Roman"/>
          <w:b/>
          <w:color w:val="000000"/>
        </w:rPr>
        <w:tab/>
        <w:t>Nevēlamās blakusparādības pēc sastopamības biežuma</w:t>
      </w:r>
    </w:p>
    <w:p w14:paraId="77B71A5A" w14:textId="77777777" w:rsidR="00D15122" w:rsidRPr="00A8085E" w:rsidRDefault="00D15122" w:rsidP="000C0AEE">
      <w:pPr>
        <w:keepNext/>
        <w:rPr>
          <w:rFonts w:ascii="Times New Roman" w:eastAsia="Times New Roman" w:hAnsi="Times New Roman"/>
          <w:bCs/>
          <w:color w:val="000000"/>
        </w:rPr>
      </w:pPr>
    </w:p>
    <w:tbl>
      <w:tblPr>
        <w:tblW w:w="9900" w:type="dxa"/>
        <w:tblInd w:w="6" w:type="dxa"/>
        <w:tblLayout w:type="fixed"/>
        <w:tblCellMar>
          <w:left w:w="0" w:type="dxa"/>
          <w:right w:w="0" w:type="dxa"/>
        </w:tblCellMar>
        <w:tblLook w:val="01E0" w:firstRow="1" w:lastRow="1" w:firstColumn="1" w:lastColumn="1" w:noHBand="0" w:noVBand="0"/>
      </w:tblPr>
      <w:tblGrid>
        <w:gridCol w:w="1890"/>
        <w:gridCol w:w="1620"/>
        <w:gridCol w:w="1530"/>
        <w:gridCol w:w="1080"/>
        <w:gridCol w:w="1251"/>
        <w:gridCol w:w="1134"/>
        <w:gridCol w:w="1395"/>
      </w:tblGrid>
      <w:tr w:rsidR="00D15122" w:rsidRPr="007014C6" w14:paraId="73F34E74" w14:textId="77777777" w:rsidTr="005843A7">
        <w:trPr>
          <w:tblHeader/>
        </w:trPr>
        <w:tc>
          <w:tcPr>
            <w:tcW w:w="1890" w:type="dxa"/>
            <w:tcBorders>
              <w:top w:val="single" w:sz="5" w:space="0" w:color="000000"/>
              <w:left w:val="single" w:sz="5" w:space="0" w:color="000000"/>
              <w:bottom w:val="single" w:sz="5" w:space="0" w:color="000000"/>
              <w:right w:val="single" w:sz="5" w:space="0" w:color="000000"/>
            </w:tcBorders>
          </w:tcPr>
          <w:p w14:paraId="467AE4DB" w14:textId="77777777" w:rsidR="00C97AED" w:rsidRPr="007014C6" w:rsidRDefault="009B0756" w:rsidP="000C0AEE">
            <w:pPr>
              <w:pStyle w:val="Footer"/>
              <w:keepNext/>
              <w:jc w:val="center"/>
              <w:rPr>
                <w:color w:val="000000"/>
                <w:sz w:val="20"/>
              </w:rPr>
            </w:pPr>
            <w:r w:rsidRPr="007014C6">
              <w:rPr>
                <w:color w:val="000000"/>
                <w:sz w:val="20"/>
              </w:rPr>
              <w:t>Orgānu sistēmu</w:t>
            </w:r>
          </w:p>
          <w:p w14:paraId="73AA90A1" w14:textId="77777777" w:rsidR="00D15122" w:rsidRPr="007014C6" w:rsidRDefault="009B0756" w:rsidP="000C0AEE">
            <w:pPr>
              <w:pStyle w:val="Footer"/>
              <w:keepNext/>
              <w:jc w:val="center"/>
              <w:rPr>
                <w:color w:val="000000"/>
                <w:sz w:val="20"/>
              </w:rPr>
            </w:pPr>
            <w:r w:rsidRPr="007014C6">
              <w:rPr>
                <w:color w:val="000000"/>
                <w:sz w:val="20"/>
              </w:rPr>
              <w:t>klasifikācija</w:t>
            </w:r>
          </w:p>
        </w:tc>
        <w:tc>
          <w:tcPr>
            <w:tcW w:w="1620" w:type="dxa"/>
            <w:tcBorders>
              <w:top w:val="single" w:sz="5" w:space="0" w:color="000000"/>
              <w:left w:val="single" w:sz="5" w:space="0" w:color="000000"/>
              <w:bottom w:val="single" w:sz="5" w:space="0" w:color="000000"/>
              <w:right w:val="single" w:sz="5" w:space="0" w:color="000000"/>
            </w:tcBorders>
          </w:tcPr>
          <w:p w14:paraId="717B5FFB" w14:textId="77777777" w:rsidR="00D15122" w:rsidRPr="007014C6" w:rsidRDefault="009B0756" w:rsidP="000C0AEE">
            <w:pPr>
              <w:pStyle w:val="Footer"/>
              <w:keepNext/>
              <w:jc w:val="center"/>
              <w:rPr>
                <w:color w:val="000000"/>
                <w:sz w:val="20"/>
              </w:rPr>
            </w:pPr>
            <w:r w:rsidRPr="007014C6">
              <w:rPr>
                <w:color w:val="000000"/>
                <w:sz w:val="20"/>
              </w:rPr>
              <w:t>Ļoti bieži</w:t>
            </w:r>
          </w:p>
        </w:tc>
        <w:tc>
          <w:tcPr>
            <w:tcW w:w="1530" w:type="dxa"/>
            <w:tcBorders>
              <w:top w:val="single" w:sz="5" w:space="0" w:color="000000"/>
              <w:left w:val="single" w:sz="5" w:space="0" w:color="000000"/>
              <w:bottom w:val="single" w:sz="5" w:space="0" w:color="000000"/>
              <w:right w:val="single" w:sz="5" w:space="0" w:color="000000"/>
            </w:tcBorders>
          </w:tcPr>
          <w:p w14:paraId="251E04D0" w14:textId="77777777" w:rsidR="00D15122" w:rsidRPr="007014C6" w:rsidRDefault="009B0756" w:rsidP="000C0AEE">
            <w:pPr>
              <w:pStyle w:val="Footer"/>
              <w:keepNext/>
              <w:jc w:val="center"/>
              <w:rPr>
                <w:color w:val="000000"/>
                <w:sz w:val="20"/>
              </w:rPr>
            </w:pPr>
            <w:r w:rsidRPr="007014C6">
              <w:rPr>
                <w:color w:val="000000"/>
                <w:sz w:val="20"/>
              </w:rPr>
              <w:t>Bieži</w:t>
            </w:r>
          </w:p>
        </w:tc>
        <w:tc>
          <w:tcPr>
            <w:tcW w:w="1080" w:type="dxa"/>
            <w:tcBorders>
              <w:top w:val="single" w:sz="5" w:space="0" w:color="000000"/>
              <w:left w:val="single" w:sz="5" w:space="0" w:color="000000"/>
              <w:bottom w:val="single" w:sz="5" w:space="0" w:color="000000"/>
              <w:right w:val="single" w:sz="5" w:space="0" w:color="000000"/>
            </w:tcBorders>
          </w:tcPr>
          <w:p w14:paraId="0BAB774F" w14:textId="77777777" w:rsidR="00D15122" w:rsidRPr="007014C6" w:rsidRDefault="009B0756" w:rsidP="000C0AEE">
            <w:pPr>
              <w:pStyle w:val="Footer"/>
              <w:keepNext/>
              <w:jc w:val="center"/>
              <w:rPr>
                <w:color w:val="000000"/>
                <w:sz w:val="20"/>
              </w:rPr>
            </w:pPr>
            <w:r w:rsidRPr="007014C6">
              <w:rPr>
                <w:color w:val="000000"/>
                <w:sz w:val="20"/>
              </w:rPr>
              <w:t>Retāk</w:t>
            </w:r>
          </w:p>
        </w:tc>
        <w:tc>
          <w:tcPr>
            <w:tcW w:w="1251" w:type="dxa"/>
            <w:tcBorders>
              <w:top w:val="single" w:sz="5" w:space="0" w:color="000000"/>
              <w:left w:val="single" w:sz="5" w:space="0" w:color="000000"/>
              <w:bottom w:val="single" w:sz="5" w:space="0" w:color="000000"/>
              <w:right w:val="single" w:sz="5" w:space="0" w:color="000000"/>
            </w:tcBorders>
          </w:tcPr>
          <w:p w14:paraId="4C0CB9B6" w14:textId="77777777" w:rsidR="00D15122" w:rsidRPr="007014C6" w:rsidRDefault="009B0756" w:rsidP="000C0AEE">
            <w:pPr>
              <w:pStyle w:val="Footer"/>
              <w:keepNext/>
              <w:jc w:val="center"/>
              <w:rPr>
                <w:color w:val="000000"/>
                <w:sz w:val="20"/>
              </w:rPr>
            </w:pPr>
            <w:r w:rsidRPr="007014C6">
              <w:rPr>
                <w:color w:val="000000"/>
                <w:sz w:val="20"/>
              </w:rPr>
              <w:t>Reti</w:t>
            </w:r>
          </w:p>
        </w:tc>
        <w:tc>
          <w:tcPr>
            <w:tcW w:w="1134" w:type="dxa"/>
            <w:tcBorders>
              <w:top w:val="single" w:sz="5" w:space="0" w:color="000000"/>
              <w:left w:val="single" w:sz="5" w:space="0" w:color="000000"/>
              <w:bottom w:val="single" w:sz="5" w:space="0" w:color="000000"/>
              <w:right w:val="single" w:sz="5" w:space="0" w:color="000000"/>
            </w:tcBorders>
          </w:tcPr>
          <w:p w14:paraId="1F3D54CF" w14:textId="77777777" w:rsidR="00D15122" w:rsidRPr="007014C6" w:rsidRDefault="009B0756" w:rsidP="000C0AEE">
            <w:pPr>
              <w:pStyle w:val="Footer"/>
              <w:keepNext/>
              <w:jc w:val="center"/>
              <w:rPr>
                <w:color w:val="000000"/>
                <w:sz w:val="20"/>
              </w:rPr>
            </w:pPr>
            <w:r w:rsidRPr="007014C6">
              <w:rPr>
                <w:color w:val="000000"/>
                <w:sz w:val="20"/>
              </w:rPr>
              <w:t>Ļoti reti</w:t>
            </w:r>
          </w:p>
        </w:tc>
        <w:tc>
          <w:tcPr>
            <w:tcW w:w="1395" w:type="dxa"/>
            <w:tcBorders>
              <w:top w:val="single" w:sz="5" w:space="0" w:color="000000"/>
              <w:left w:val="single" w:sz="5" w:space="0" w:color="000000"/>
              <w:bottom w:val="single" w:sz="5" w:space="0" w:color="000000"/>
              <w:right w:val="single" w:sz="5" w:space="0" w:color="000000"/>
            </w:tcBorders>
          </w:tcPr>
          <w:p w14:paraId="0EEB4CF0" w14:textId="77777777" w:rsidR="00D15122" w:rsidRPr="007014C6" w:rsidRDefault="009B0756" w:rsidP="000C0AEE">
            <w:pPr>
              <w:pStyle w:val="Footer"/>
              <w:keepNext/>
              <w:jc w:val="center"/>
              <w:rPr>
                <w:color w:val="000000"/>
                <w:sz w:val="20"/>
              </w:rPr>
            </w:pPr>
            <w:r w:rsidRPr="007014C6">
              <w:rPr>
                <w:color w:val="000000"/>
                <w:sz w:val="20"/>
              </w:rPr>
              <w:t>Biežums nav zināms</w:t>
            </w:r>
          </w:p>
        </w:tc>
      </w:tr>
      <w:tr w:rsidR="00D15122" w:rsidRPr="007014C6" w14:paraId="20AD607F" w14:textId="77777777" w:rsidTr="005843A7">
        <w:tc>
          <w:tcPr>
            <w:tcW w:w="1890" w:type="dxa"/>
            <w:tcBorders>
              <w:top w:val="single" w:sz="5" w:space="0" w:color="000000"/>
              <w:left w:val="single" w:sz="5" w:space="0" w:color="000000"/>
              <w:bottom w:val="single" w:sz="5" w:space="0" w:color="000000"/>
              <w:right w:val="single" w:sz="5" w:space="0" w:color="000000"/>
            </w:tcBorders>
          </w:tcPr>
          <w:p w14:paraId="5815ABFB" w14:textId="77777777" w:rsidR="00D15122" w:rsidRPr="007014C6" w:rsidRDefault="009B0756" w:rsidP="007F6E1B">
            <w:pPr>
              <w:pStyle w:val="TableText"/>
              <w:rPr>
                <w:rFonts w:cs="Times New Roman"/>
                <w:color w:val="000000"/>
              </w:rPr>
            </w:pPr>
            <w:r w:rsidRPr="007014C6">
              <w:rPr>
                <w:rFonts w:cs="Times New Roman"/>
                <w:color w:val="000000"/>
              </w:rPr>
              <w:t>Infekcijas un infestācijas</w:t>
            </w:r>
          </w:p>
        </w:tc>
        <w:tc>
          <w:tcPr>
            <w:tcW w:w="1620" w:type="dxa"/>
            <w:tcBorders>
              <w:top w:val="single" w:sz="5" w:space="0" w:color="000000"/>
              <w:left w:val="single" w:sz="5" w:space="0" w:color="000000"/>
              <w:bottom w:val="single" w:sz="5" w:space="0" w:color="000000"/>
              <w:right w:val="single" w:sz="5" w:space="0" w:color="000000"/>
            </w:tcBorders>
          </w:tcPr>
          <w:p w14:paraId="52738F21" w14:textId="77777777" w:rsidR="00D15122" w:rsidRPr="007014C6" w:rsidRDefault="00D15122" w:rsidP="007F6E1B">
            <w:pPr>
              <w:pStyle w:val="TableText"/>
              <w:rPr>
                <w:rFonts w:cs="Times New Roman"/>
                <w:color w:val="000000"/>
              </w:rPr>
            </w:pPr>
          </w:p>
        </w:tc>
        <w:tc>
          <w:tcPr>
            <w:tcW w:w="1530" w:type="dxa"/>
            <w:tcBorders>
              <w:top w:val="single" w:sz="5" w:space="0" w:color="000000"/>
              <w:left w:val="single" w:sz="5" w:space="0" w:color="000000"/>
              <w:bottom w:val="single" w:sz="5" w:space="0" w:color="000000"/>
              <w:right w:val="single" w:sz="5" w:space="0" w:color="000000"/>
            </w:tcBorders>
          </w:tcPr>
          <w:p w14:paraId="3646C1C0" w14:textId="77777777" w:rsidR="00D15122" w:rsidRPr="007014C6" w:rsidRDefault="009B0756" w:rsidP="007F6E1B">
            <w:pPr>
              <w:pStyle w:val="TableText"/>
              <w:rPr>
                <w:rFonts w:cs="Times New Roman"/>
                <w:color w:val="000000"/>
              </w:rPr>
            </w:pPr>
            <w:r w:rsidRPr="007014C6">
              <w:rPr>
                <w:rFonts w:cs="Times New Roman"/>
                <w:color w:val="000000"/>
              </w:rPr>
              <w:t>Sepse, abscess</w:t>
            </w:r>
            <w:r w:rsidRPr="007014C6">
              <w:rPr>
                <w:rFonts w:cs="Times New Roman"/>
                <w:color w:val="000000"/>
                <w:vertAlign w:val="superscript"/>
              </w:rPr>
              <w:t>b,d</w:t>
            </w:r>
            <w:r w:rsidRPr="007014C6">
              <w:rPr>
                <w:rFonts w:cs="Times New Roman"/>
                <w:color w:val="000000"/>
              </w:rPr>
              <w:t>, celulīts, infekcija, urīnceļu infekcija</w:t>
            </w:r>
          </w:p>
        </w:tc>
        <w:tc>
          <w:tcPr>
            <w:tcW w:w="1080" w:type="dxa"/>
            <w:tcBorders>
              <w:top w:val="single" w:sz="5" w:space="0" w:color="000000"/>
              <w:left w:val="single" w:sz="5" w:space="0" w:color="000000"/>
              <w:bottom w:val="single" w:sz="5" w:space="0" w:color="000000"/>
              <w:right w:val="single" w:sz="5" w:space="0" w:color="000000"/>
            </w:tcBorders>
          </w:tcPr>
          <w:p w14:paraId="5383B7A5" w14:textId="77777777" w:rsidR="00D15122" w:rsidRPr="007014C6" w:rsidRDefault="00D15122" w:rsidP="007F6E1B">
            <w:pPr>
              <w:pStyle w:val="Footer"/>
              <w:rPr>
                <w:color w:val="000000"/>
                <w:sz w:val="20"/>
              </w:rPr>
            </w:pPr>
          </w:p>
        </w:tc>
        <w:tc>
          <w:tcPr>
            <w:tcW w:w="1251" w:type="dxa"/>
            <w:tcBorders>
              <w:top w:val="single" w:sz="5" w:space="0" w:color="000000"/>
              <w:left w:val="single" w:sz="5" w:space="0" w:color="000000"/>
              <w:bottom w:val="single" w:sz="5" w:space="0" w:color="000000"/>
              <w:right w:val="single" w:sz="5" w:space="0" w:color="000000"/>
            </w:tcBorders>
          </w:tcPr>
          <w:p w14:paraId="7F29070F" w14:textId="77777777" w:rsidR="00D15122" w:rsidRPr="007014C6" w:rsidRDefault="009B0756" w:rsidP="007F6E1B">
            <w:pPr>
              <w:pStyle w:val="Footer"/>
              <w:rPr>
                <w:color w:val="000000"/>
                <w:sz w:val="20"/>
              </w:rPr>
            </w:pPr>
            <w:r w:rsidRPr="007014C6">
              <w:rPr>
                <w:color w:val="000000"/>
                <w:sz w:val="20"/>
              </w:rPr>
              <w:t>Nekroti</w:t>
            </w:r>
            <w:r w:rsidR="00D06721" w:rsidRPr="007014C6">
              <w:rPr>
                <w:color w:val="000000"/>
                <w:sz w:val="20"/>
              </w:rPr>
              <w:softHyphen/>
            </w:r>
            <w:r w:rsidRPr="007014C6">
              <w:rPr>
                <w:color w:val="000000"/>
                <w:sz w:val="20"/>
              </w:rPr>
              <w:t>zē</w:t>
            </w:r>
            <w:r w:rsidR="00D06721" w:rsidRPr="007014C6">
              <w:rPr>
                <w:color w:val="000000"/>
                <w:sz w:val="20"/>
              </w:rPr>
              <w:softHyphen/>
            </w:r>
            <w:r w:rsidRPr="007014C6">
              <w:rPr>
                <w:color w:val="000000"/>
                <w:sz w:val="20"/>
              </w:rPr>
              <w:t>jošs fascīts</w:t>
            </w:r>
            <w:r w:rsidRPr="007014C6">
              <w:rPr>
                <w:color w:val="000000"/>
                <w:sz w:val="20"/>
                <w:vertAlign w:val="superscript"/>
              </w:rPr>
              <w:t>a</w:t>
            </w:r>
          </w:p>
        </w:tc>
        <w:tc>
          <w:tcPr>
            <w:tcW w:w="1134" w:type="dxa"/>
            <w:tcBorders>
              <w:top w:val="single" w:sz="5" w:space="0" w:color="000000"/>
              <w:left w:val="single" w:sz="5" w:space="0" w:color="000000"/>
              <w:bottom w:val="single" w:sz="5" w:space="0" w:color="000000"/>
              <w:right w:val="single" w:sz="5" w:space="0" w:color="000000"/>
            </w:tcBorders>
          </w:tcPr>
          <w:p w14:paraId="6400CDA6" w14:textId="77777777" w:rsidR="00D15122" w:rsidRPr="007014C6" w:rsidRDefault="00D15122" w:rsidP="007F6E1B">
            <w:pPr>
              <w:pStyle w:val="Footer"/>
              <w:rPr>
                <w:color w:val="000000"/>
                <w:sz w:val="20"/>
              </w:rPr>
            </w:pPr>
          </w:p>
        </w:tc>
        <w:tc>
          <w:tcPr>
            <w:tcW w:w="1395" w:type="dxa"/>
            <w:tcBorders>
              <w:top w:val="single" w:sz="5" w:space="0" w:color="000000"/>
              <w:left w:val="single" w:sz="5" w:space="0" w:color="000000"/>
              <w:bottom w:val="single" w:sz="5" w:space="0" w:color="000000"/>
              <w:right w:val="single" w:sz="5" w:space="0" w:color="000000"/>
            </w:tcBorders>
          </w:tcPr>
          <w:p w14:paraId="0DDE353F" w14:textId="77777777" w:rsidR="00D15122" w:rsidRPr="007014C6" w:rsidRDefault="00D15122" w:rsidP="007F6E1B">
            <w:pPr>
              <w:pStyle w:val="Footer"/>
              <w:rPr>
                <w:color w:val="000000"/>
                <w:sz w:val="20"/>
              </w:rPr>
            </w:pPr>
          </w:p>
        </w:tc>
      </w:tr>
      <w:tr w:rsidR="00D15122" w:rsidRPr="007014C6" w14:paraId="4CB4E0BF" w14:textId="77777777" w:rsidTr="005843A7">
        <w:tc>
          <w:tcPr>
            <w:tcW w:w="1890" w:type="dxa"/>
            <w:tcBorders>
              <w:top w:val="single" w:sz="5" w:space="0" w:color="000000"/>
              <w:left w:val="single" w:sz="5" w:space="0" w:color="000000"/>
              <w:bottom w:val="single" w:sz="5" w:space="0" w:color="000000"/>
              <w:right w:val="single" w:sz="5" w:space="0" w:color="000000"/>
            </w:tcBorders>
          </w:tcPr>
          <w:p w14:paraId="365B9ADD" w14:textId="77777777" w:rsidR="00D15122" w:rsidRPr="007014C6" w:rsidRDefault="009B0756" w:rsidP="007F6E1B">
            <w:pPr>
              <w:pStyle w:val="Footer"/>
              <w:rPr>
                <w:color w:val="000000"/>
                <w:sz w:val="20"/>
              </w:rPr>
            </w:pPr>
            <w:r w:rsidRPr="007014C6">
              <w:rPr>
                <w:color w:val="000000"/>
                <w:sz w:val="20"/>
              </w:rPr>
              <w:t>Asins un limfātiskās sistēmas traucējumi</w:t>
            </w:r>
          </w:p>
        </w:tc>
        <w:tc>
          <w:tcPr>
            <w:tcW w:w="1620" w:type="dxa"/>
            <w:tcBorders>
              <w:top w:val="single" w:sz="5" w:space="0" w:color="000000"/>
              <w:left w:val="single" w:sz="5" w:space="0" w:color="000000"/>
              <w:bottom w:val="single" w:sz="5" w:space="0" w:color="000000"/>
              <w:right w:val="single" w:sz="5" w:space="0" w:color="000000"/>
            </w:tcBorders>
          </w:tcPr>
          <w:p w14:paraId="7350E8FF" w14:textId="77777777" w:rsidR="00D15122" w:rsidRPr="007014C6" w:rsidRDefault="009B0756" w:rsidP="007F6E1B">
            <w:pPr>
              <w:pStyle w:val="Footer"/>
              <w:rPr>
                <w:color w:val="000000"/>
                <w:sz w:val="20"/>
              </w:rPr>
            </w:pPr>
            <w:r w:rsidRPr="007014C6">
              <w:rPr>
                <w:color w:val="000000"/>
                <w:sz w:val="20"/>
              </w:rPr>
              <w:t>Febrila neitropēnija, leikopēnija, neitropēnija</w:t>
            </w:r>
            <w:r w:rsidRPr="007014C6">
              <w:rPr>
                <w:color w:val="000000"/>
                <w:sz w:val="20"/>
                <w:vertAlign w:val="superscript"/>
              </w:rPr>
              <w:t>b</w:t>
            </w:r>
            <w:r w:rsidRPr="007014C6">
              <w:rPr>
                <w:color w:val="000000"/>
                <w:sz w:val="20"/>
              </w:rPr>
              <w:t>, trombocitopēnija</w:t>
            </w:r>
          </w:p>
        </w:tc>
        <w:tc>
          <w:tcPr>
            <w:tcW w:w="1530" w:type="dxa"/>
            <w:tcBorders>
              <w:top w:val="single" w:sz="5" w:space="0" w:color="000000"/>
              <w:left w:val="single" w:sz="5" w:space="0" w:color="000000"/>
              <w:bottom w:val="single" w:sz="5" w:space="0" w:color="000000"/>
              <w:right w:val="single" w:sz="5" w:space="0" w:color="000000"/>
            </w:tcBorders>
          </w:tcPr>
          <w:p w14:paraId="0207813E" w14:textId="77777777" w:rsidR="00D15122" w:rsidRPr="007014C6" w:rsidRDefault="009B0756" w:rsidP="007F6E1B">
            <w:pPr>
              <w:pStyle w:val="Footer"/>
              <w:rPr>
                <w:color w:val="000000"/>
                <w:sz w:val="20"/>
              </w:rPr>
            </w:pPr>
            <w:r w:rsidRPr="007014C6">
              <w:rPr>
                <w:color w:val="000000"/>
                <w:sz w:val="20"/>
              </w:rPr>
              <w:t>Anēmija, limfopēnija</w:t>
            </w:r>
          </w:p>
        </w:tc>
        <w:tc>
          <w:tcPr>
            <w:tcW w:w="1080" w:type="dxa"/>
            <w:tcBorders>
              <w:top w:val="single" w:sz="5" w:space="0" w:color="000000"/>
              <w:left w:val="single" w:sz="5" w:space="0" w:color="000000"/>
              <w:bottom w:val="single" w:sz="5" w:space="0" w:color="000000"/>
              <w:right w:val="single" w:sz="5" w:space="0" w:color="000000"/>
            </w:tcBorders>
          </w:tcPr>
          <w:p w14:paraId="74F5CBB6" w14:textId="77777777" w:rsidR="00D15122" w:rsidRPr="007014C6" w:rsidRDefault="00D15122" w:rsidP="007F6E1B">
            <w:pPr>
              <w:pStyle w:val="Footer"/>
              <w:rPr>
                <w:color w:val="000000"/>
                <w:sz w:val="20"/>
              </w:rPr>
            </w:pPr>
          </w:p>
        </w:tc>
        <w:tc>
          <w:tcPr>
            <w:tcW w:w="1251" w:type="dxa"/>
            <w:tcBorders>
              <w:top w:val="single" w:sz="5" w:space="0" w:color="000000"/>
              <w:left w:val="single" w:sz="5" w:space="0" w:color="000000"/>
              <w:bottom w:val="single" w:sz="5" w:space="0" w:color="000000"/>
              <w:right w:val="single" w:sz="5" w:space="0" w:color="000000"/>
            </w:tcBorders>
          </w:tcPr>
          <w:p w14:paraId="1494FB0F" w14:textId="77777777" w:rsidR="00D15122" w:rsidRPr="007014C6" w:rsidRDefault="00D15122" w:rsidP="007F6E1B">
            <w:pPr>
              <w:pStyle w:val="Footer"/>
              <w:rPr>
                <w:color w:val="000000"/>
                <w:sz w:val="20"/>
              </w:rPr>
            </w:pPr>
          </w:p>
        </w:tc>
        <w:tc>
          <w:tcPr>
            <w:tcW w:w="1134" w:type="dxa"/>
            <w:tcBorders>
              <w:top w:val="single" w:sz="5" w:space="0" w:color="000000"/>
              <w:left w:val="single" w:sz="5" w:space="0" w:color="000000"/>
              <w:bottom w:val="single" w:sz="5" w:space="0" w:color="000000"/>
              <w:right w:val="single" w:sz="5" w:space="0" w:color="000000"/>
            </w:tcBorders>
          </w:tcPr>
          <w:p w14:paraId="32703542" w14:textId="77777777" w:rsidR="00D15122" w:rsidRPr="007014C6" w:rsidRDefault="00D15122" w:rsidP="007F6E1B">
            <w:pPr>
              <w:pStyle w:val="Footer"/>
              <w:rPr>
                <w:color w:val="000000"/>
                <w:sz w:val="20"/>
              </w:rPr>
            </w:pPr>
          </w:p>
        </w:tc>
        <w:tc>
          <w:tcPr>
            <w:tcW w:w="1395" w:type="dxa"/>
            <w:tcBorders>
              <w:top w:val="single" w:sz="5" w:space="0" w:color="000000"/>
              <w:left w:val="single" w:sz="5" w:space="0" w:color="000000"/>
              <w:bottom w:val="single" w:sz="5" w:space="0" w:color="000000"/>
              <w:right w:val="single" w:sz="5" w:space="0" w:color="000000"/>
            </w:tcBorders>
          </w:tcPr>
          <w:p w14:paraId="15B7F168" w14:textId="77777777" w:rsidR="00D15122" w:rsidRPr="007014C6" w:rsidRDefault="00D15122" w:rsidP="007F6E1B">
            <w:pPr>
              <w:pStyle w:val="Footer"/>
              <w:rPr>
                <w:color w:val="000000"/>
                <w:sz w:val="20"/>
              </w:rPr>
            </w:pPr>
          </w:p>
        </w:tc>
      </w:tr>
      <w:tr w:rsidR="00D15122" w:rsidRPr="007014C6" w14:paraId="0E4CDFA2" w14:textId="77777777" w:rsidTr="005843A7">
        <w:tc>
          <w:tcPr>
            <w:tcW w:w="1890" w:type="dxa"/>
            <w:tcBorders>
              <w:top w:val="single" w:sz="5" w:space="0" w:color="000000"/>
              <w:left w:val="single" w:sz="5" w:space="0" w:color="000000"/>
              <w:bottom w:val="single" w:sz="5" w:space="0" w:color="000000"/>
              <w:right w:val="single" w:sz="5" w:space="0" w:color="000000"/>
            </w:tcBorders>
          </w:tcPr>
          <w:p w14:paraId="521EE18B" w14:textId="77777777" w:rsidR="00D15122" w:rsidRPr="007014C6" w:rsidRDefault="009B0756" w:rsidP="007F6E1B">
            <w:pPr>
              <w:pStyle w:val="Footer"/>
              <w:rPr>
                <w:color w:val="000000"/>
                <w:sz w:val="20"/>
              </w:rPr>
            </w:pPr>
            <w:r w:rsidRPr="007014C6">
              <w:rPr>
                <w:color w:val="000000"/>
                <w:sz w:val="20"/>
              </w:rPr>
              <w:t>Imūnās sistēmas traucējumi</w:t>
            </w:r>
          </w:p>
        </w:tc>
        <w:tc>
          <w:tcPr>
            <w:tcW w:w="1620" w:type="dxa"/>
            <w:tcBorders>
              <w:top w:val="single" w:sz="5" w:space="0" w:color="000000"/>
              <w:left w:val="single" w:sz="5" w:space="0" w:color="000000"/>
              <w:bottom w:val="single" w:sz="5" w:space="0" w:color="000000"/>
              <w:right w:val="single" w:sz="5" w:space="0" w:color="000000"/>
            </w:tcBorders>
          </w:tcPr>
          <w:p w14:paraId="05BF6964" w14:textId="77777777" w:rsidR="00D15122" w:rsidRPr="007014C6" w:rsidRDefault="00D15122" w:rsidP="007F6E1B">
            <w:pPr>
              <w:pStyle w:val="Footer"/>
              <w:rPr>
                <w:color w:val="000000"/>
                <w:sz w:val="20"/>
              </w:rPr>
            </w:pPr>
          </w:p>
        </w:tc>
        <w:tc>
          <w:tcPr>
            <w:tcW w:w="1530" w:type="dxa"/>
            <w:tcBorders>
              <w:top w:val="single" w:sz="5" w:space="0" w:color="000000"/>
              <w:left w:val="single" w:sz="5" w:space="0" w:color="000000"/>
              <w:bottom w:val="single" w:sz="5" w:space="0" w:color="000000"/>
              <w:right w:val="single" w:sz="5" w:space="0" w:color="000000"/>
            </w:tcBorders>
          </w:tcPr>
          <w:p w14:paraId="1B3AD747" w14:textId="77777777" w:rsidR="00D15122" w:rsidRPr="007014C6" w:rsidRDefault="009B0756" w:rsidP="007F6E1B">
            <w:pPr>
              <w:pStyle w:val="Footer"/>
              <w:rPr>
                <w:color w:val="000000"/>
                <w:sz w:val="20"/>
              </w:rPr>
            </w:pPr>
            <w:r w:rsidRPr="007014C6">
              <w:rPr>
                <w:color w:val="000000"/>
                <w:sz w:val="20"/>
              </w:rPr>
              <w:t xml:space="preserve">Paaugstināta jutība, infūzijas </w:t>
            </w:r>
            <w:r w:rsidRPr="007014C6">
              <w:rPr>
                <w:color w:val="000000"/>
                <w:sz w:val="20"/>
              </w:rPr>
              <w:lastRenderedPageBreak/>
              <w:t>izraisītas reakcijas</w:t>
            </w:r>
            <w:r w:rsidRPr="007014C6">
              <w:rPr>
                <w:color w:val="000000"/>
                <w:sz w:val="20"/>
                <w:vertAlign w:val="superscript"/>
              </w:rPr>
              <w:t>a,b,d</w:t>
            </w:r>
          </w:p>
        </w:tc>
        <w:tc>
          <w:tcPr>
            <w:tcW w:w="1080" w:type="dxa"/>
            <w:tcBorders>
              <w:top w:val="single" w:sz="5" w:space="0" w:color="000000"/>
              <w:left w:val="single" w:sz="5" w:space="0" w:color="000000"/>
              <w:bottom w:val="single" w:sz="5" w:space="0" w:color="000000"/>
              <w:right w:val="single" w:sz="5" w:space="0" w:color="000000"/>
            </w:tcBorders>
          </w:tcPr>
          <w:p w14:paraId="3B61903E" w14:textId="77777777" w:rsidR="00D15122" w:rsidRPr="007014C6" w:rsidRDefault="00D15122" w:rsidP="007F6E1B">
            <w:pPr>
              <w:pStyle w:val="Footer"/>
              <w:rPr>
                <w:color w:val="000000"/>
                <w:sz w:val="20"/>
              </w:rPr>
            </w:pPr>
          </w:p>
        </w:tc>
        <w:tc>
          <w:tcPr>
            <w:tcW w:w="1251" w:type="dxa"/>
            <w:tcBorders>
              <w:top w:val="single" w:sz="5" w:space="0" w:color="000000"/>
              <w:left w:val="single" w:sz="5" w:space="0" w:color="000000"/>
              <w:bottom w:val="single" w:sz="5" w:space="0" w:color="000000"/>
              <w:right w:val="single" w:sz="5" w:space="0" w:color="000000"/>
            </w:tcBorders>
          </w:tcPr>
          <w:p w14:paraId="28E75F02" w14:textId="6C517928" w:rsidR="00D15122" w:rsidRPr="007014C6" w:rsidRDefault="00C72B40" w:rsidP="007F6E1B">
            <w:pPr>
              <w:pStyle w:val="Footer"/>
              <w:rPr>
                <w:color w:val="000000"/>
                <w:sz w:val="20"/>
              </w:rPr>
            </w:pPr>
            <w:r w:rsidRPr="007014C6">
              <w:rPr>
                <w:sz w:val="18"/>
                <w:szCs w:val="18"/>
              </w:rPr>
              <w:t>Anafilaktiskais šoks</w:t>
            </w:r>
            <w:r w:rsidR="007245A6" w:rsidRPr="007014C6">
              <w:rPr>
                <w:sz w:val="20"/>
                <w:vertAlign w:val="superscript"/>
                <w:lang w:val="en-US"/>
              </w:rPr>
              <w:t>a,d</w:t>
            </w:r>
          </w:p>
        </w:tc>
        <w:tc>
          <w:tcPr>
            <w:tcW w:w="1134" w:type="dxa"/>
            <w:tcBorders>
              <w:top w:val="single" w:sz="5" w:space="0" w:color="000000"/>
              <w:left w:val="single" w:sz="5" w:space="0" w:color="000000"/>
              <w:bottom w:val="single" w:sz="5" w:space="0" w:color="000000"/>
              <w:right w:val="single" w:sz="5" w:space="0" w:color="000000"/>
            </w:tcBorders>
          </w:tcPr>
          <w:p w14:paraId="4F34AA50" w14:textId="77777777" w:rsidR="00D15122" w:rsidRPr="007014C6" w:rsidRDefault="00D15122" w:rsidP="007F6E1B">
            <w:pPr>
              <w:pStyle w:val="Footer"/>
              <w:rPr>
                <w:color w:val="000000"/>
                <w:sz w:val="20"/>
              </w:rPr>
            </w:pPr>
          </w:p>
        </w:tc>
        <w:tc>
          <w:tcPr>
            <w:tcW w:w="1395" w:type="dxa"/>
            <w:tcBorders>
              <w:top w:val="single" w:sz="5" w:space="0" w:color="000000"/>
              <w:left w:val="single" w:sz="5" w:space="0" w:color="000000"/>
              <w:bottom w:val="single" w:sz="5" w:space="0" w:color="000000"/>
              <w:right w:val="single" w:sz="5" w:space="0" w:color="000000"/>
            </w:tcBorders>
          </w:tcPr>
          <w:p w14:paraId="3276B00E" w14:textId="77777777" w:rsidR="00D15122" w:rsidRPr="007014C6" w:rsidRDefault="00D15122" w:rsidP="007F6E1B">
            <w:pPr>
              <w:pStyle w:val="Footer"/>
              <w:rPr>
                <w:color w:val="000000"/>
                <w:sz w:val="20"/>
              </w:rPr>
            </w:pPr>
          </w:p>
        </w:tc>
      </w:tr>
      <w:tr w:rsidR="00D15122" w:rsidRPr="007014C6" w14:paraId="334AF45F" w14:textId="77777777" w:rsidTr="005843A7">
        <w:tc>
          <w:tcPr>
            <w:tcW w:w="1890" w:type="dxa"/>
            <w:tcBorders>
              <w:top w:val="single" w:sz="5" w:space="0" w:color="000000"/>
              <w:left w:val="single" w:sz="5" w:space="0" w:color="000000"/>
              <w:bottom w:val="single" w:sz="5" w:space="0" w:color="000000"/>
              <w:right w:val="single" w:sz="5" w:space="0" w:color="000000"/>
            </w:tcBorders>
          </w:tcPr>
          <w:p w14:paraId="362BF576" w14:textId="77777777" w:rsidR="00D15122" w:rsidRPr="007014C6" w:rsidRDefault="00CB4738" w:rsidP="007F6E1B">
            <w:pPr>
              <w:pStyle w:val="Footer"/>
              <w:rPr>
                <w:color w:val="000000"/>
                <w:sz w:val="20"/>
              </w:rPr>
            </w:pPr>
            <w:r w:rsidRPr="007014C6">
              <w:rPr>
                <w:color w:val="000000"/>
                <w:sz w:val="20"/>
              </w:rPr>
              <w:t>Vielmaiņas un uztures</w:t>
            </w:r>
            <w:r w:rsidR="009B0756" w:rsidRPr="007014C6">
              <w:rPr>
                <w:color w:val="000000"/>
                <w:sz w:val="20"/>
              </w:rPr>
              <w:t xml:space="preserve"> traucējumi</w:t>
            </w:r>
          </w:p>
        </w:tc>
        <w:tc>
          <w:tcPr>
            <w:tcW w:w="1620" w:type="dxa"/>
            <w:tcBorders>
              <w:top w:val="single" w:sz="5" w:space="0" w:color="000000"/>
              <w:left w:val="single" w:sz="5" w:space="0" w:color="000000"/>
              <w:bottom w:val="single" w:sz="5" w:space="0" w:color="000000"/>
              <w:right w:val="single" w:sz="5" w:space="0" w:color="000000"/>
            </w:tcBorders>
          </w:tcPr>
          <w:p w14:paraId="4F747EC4" w14:textId="77777777" w:rsidR="00D15122" w:rsidRPr="007014C6" w:rsidRDefault="009B0756" w:rsidP="007F6E1B">
            <w:pPr>
              <w:pStyle w:val="Footer"/>
              <w:rPr>
                <w:color w:val="000000"/>
                <w:sz w:val="20"/>
              </w:rPr>
            </w:pPr>
            <w:r w:rsidRPr="007014C6">
              <w:rPr>
                <w:color w:val="000000"/>
                <w:sz w:val="20"/>
              </w:rPr>
              <w:t>Anoreksija, hipomagnēmija, hiponatr</w:t>
            </w:r>
            <w:r w:rsidR="00A4083D" w:rsidRPr="007014C6">
              <w:rPr>
                <w:color w:val="000000"/>
                <w:sz w:val="20"/>
              </w:rPr>
              <w:t>i</w:t>
            </w:r>
            <w:r w:rsidRPr="007014C6">
              <w:rPr>
                <w:color w:val="000000"/>
                <w:sz w:val="20"/>
              </w:rPr>
              <w:t>ēmija</w:t>
            </w:r>
          </w:p>
        </w:tc>
        <w:tc>
          <w:tcPr>
            <w:tcW w:w="1530" w:type="dxa"/>
            <w:tcBorders>
              <w:top w:val="single" w:sz="5" w:space="0" w:color="000000"/>
              <w:left w:val="single" w:sz="5" w:space="0" w:color="000000"/>
              <w:bottom w:val="single" w:sz="5" w:space="0" w:color="000000"/>
              <w:right w:val="single" w:sz="5" w:space="0" w:color="000000"/>
            </w:tcBorders>
          </w:tcPr>
          <w:p w14:paraId="4330094F" w14:textId="77777777" w:rsidR="00D15122" w:rsidRPr="007014C6" w:rsidRDefault="009B0756" w:rsidP="007F6E1B">
            <w:pPr>
              <w:pStyle w:val="Footer"/>
              <w:rPr>
                <w:color w:val="000000"/>
                <w:sz w:val="20"/>
              </w:rPr>
            </w:pPr>
            <w:r w:rsidRPr="007014C6">
              <w:rPr>
                <w:color w:val="000000"/>
                <w:sz w:val="20"/>
              </w:rPr>
              <w:t>Dehidratācija</w:t>
            </w:r>
          </w:p>
        </w:tc>
        <w:tc>
          <w:tcPr>
            <w:tcW w:w="1080" w:type="dxa"/>
            <w:tcBorders>
              <w:top w:val="single" w:sz="5" w:space="0" w:color="000000"/>
              <w:left w:val="single" w:sz="5" w:space="0" w:color="000000"/>
              <w:bottom w:val="single" w:sz="5" w:space="0" w:color="000000"/>
              <w:right w:val="single" w:sz="5" w:space="0" w:color="000000"/>
            </w:tcBorders>
          </w:tcPr>
          <w:p w14:paraId="24E1E8F4" w14:textId="77777777" w:rsidR="00D15122" w:rsidRPr="007014C6" w:rsidRDefault="00D15122" w:rsidP="007F6E1B">
            <w:pPr>
              <w:pStyle w:val="Footer"/>
              <w:rPr>
                <w:color w:val="000000"/>
                <w:sz w:val="20"/>
              </w:rPr>
            </w:pPr>
          </w:p>
        </w:tc>
        <w:tc>
          <w:tcPr>
            <w:tcW w:w="1251" w:type="dxa"/>
            <w:tcBorders>
              <w:top w:val="single" w:sz="5" w:space="0" w:color="000000"/>
              <w:left w:val="single" w:sz="5" w:space="0" w:color="000000"/>
              <w:bottom w:val="single" w:sz="5" w:space="0" w:color="000000"/>
              <w:right w:val="single" w:sz="5" w:space="0" w:color="000000"/>
            </w:tcBorders>
          </w:tcPr>
          <w:p w14:paraId="09B29689" w14:textId="77777777" w:rsidR="00D15122" w:rsidRPr="007014C6" w:rsidRDefault="00D15122" w:rsidP="007F6E1B">
            <w:pPr>
              <w:pStyle w:val="Footer"/>
              <w:rPr>
                <w:color w:val="000000"/>
                <w:sz w:val="20"/>
              </w:rPr>
            </w:pPr>
          </w:p>
        </w:tc>
        <w:tc>
          <w:tcPr>
            <w:tcW w:w="1134" w:type="dxa"/>
            <w:tcBorders>
              <w:top w:val="single" w:sz="5" w:space="0" w:color="000000"/>
              <w:left w:val="single" w:sz="5" w:space="0" w:color="000000"/>
              <w:bottom w:val="single" w:sz="5" w:space="0" w:color="000000"/>
              <w:right w:val="single" w:sz="5" w:space="0" w:color="000000"/>
            </w:tcBorders>
          </w:tcPr>
          <w:p w14:paraId="2345BA99" w14:textId="77777777" w:rsidR="00D15122" w:rsidRPr="007014C6" w:rsidRDefault="00D15122" w:rsidP="007F6E1B">
            <w:pPr>
              <w:pStyle w:val="Footer"/>
              <w:rPr>
                <w:color w:val="000000"/>
                <w:sz w:val="20"/>
              </w:rPr>
            </w:pPr>
          </w:p>
        </w:tc>
        <w:tc>
          <w:tcPr>
            <w:tcW w:w="1395" w:type="dxa"/>
            <w:tcBorders>
              <w:top w:val="single" w:sz="5" w:space="0" w:color="000000"/>
              <w:left w:val="single" w:sz="5" w:space="0" w:color="000000"/>
              <w:bottom w:val="single" w:sz="5" w:space="0" w:color="000000"/>
              <w:right w:val="single" w:sz="5" w:space="0" w:color="000000"/>
            </w:tcBorders>
          </w:tcPr>
          <w:p w14:paraId="4514353B" w14:textId="77777777" w:rsidR="00D15122" w:rsidRPr="007014C6" w:rsidRDefault="00D15122" w:rsidP="007F6E1B">
            <w:pPr>
              <w:pStyle w:val="Footer"/>
              <w:rPr>
                <w:color w:val="000000"/>
                <w:sz w:val="20"/>
              </w:rPr>
            </w:pPr>
          </w:p>
        </w:tc>
      </w:tr>
      <w:tr w:rsidR="00D15122" w:rsidRPr="007014C6" w14:paraId="4B0E8E5A" w14:textId="77777777" w:rsidTr="005843A7">
        <w:tc>
          <w:tcPr>
            <w:tcW w:w="1890" w:type="dxa"/>
            <w:tcBorders>
              <w:top w:val="single" w:sz="5" w:space="0" w:color="000000"/>
              <w:left w:val="single" w:sz="5" w:space="0" w:color="000000"/>
              <w:bottom w:val="single" w:sz="5" w:space="0" w:color="000000"/>
              <w:right w:val="single" w:sz="5" w:space="0" w:color="000000"/>
            </w:tcBorders>
          </w:tcPr>
          <w:p w14:paraId="5D8DB57B" w14:textId="77777777" w:rsidR="00D15122" w:rsidRPr="007014C6" w:rsidRDefault="009B0756" w:rsidP="00756860">
            <w:pPr>
              <w:pStyle w:val="Footer"/>
              <w:keepNext/>
              <w:keepLines/>
              <w:rPr>
                <w:color w:val="000000"/>
                <w:sz w:val="20"/>
              </w:rPr>
            </w:pPr>
            <w:r w:rsidRPr="007014C6">
              <w:rPr>
                <w:color w:val="000000"/>
                <w:sz w:val="20"/>
              </w:rPr>
              <w:t>Nervu sistēmas traucējumi</w:t>
            </w:r>
          </w:p>
        </w:tc>
        <w:tc>
          <w:tcPr>
            <w:tcW w:w="1620" w:type="dxa"/>
            <w:tcBorders>
              <w:top w:val="single" w:sz="5" w:space="0" w:color="000000"/>
              <w:left w:val="single" w:sz="5" w:space="0" w:color="000000"/>
              <w:bottom w:val="single" w:sz="5" w:space="0" w:color="000000"/>
              <w:right w:val="single" w:sz="5" w:space="0" w:color="000000"/>
            </w:tcBorders>
          </w:tcPr>
          <w:p w14:paraId="207808C7" w14:textId="77777777" w:rsidR="00E168AD" w:rsidRPr="007014C6" w:rsidRDefault="009B0756" w:rsidP="00756860">
            <w:pPr>
              <w:pStyle w:val="Footer"/>
              <w:keepNext/>
              <w:keepLines/>
              <w:rPr>
                <w:color w:val="000000"/>
                <w:sz w:val="20"/>
              </w:rPr>
            </w:pPr>
            <w:r w:rsidRPr="007014C6">
              <w:rPr>
                <w:color w:val="000000"/>
                <w:sz w:val="20"/>
              </w:rPr>
              <w:t>Perifēr</w:t>
            </w:r>
            <w:r w:rsidR="000C0AEE" w:rsidRPr="007014C6">
              <w:rPr>
                <w:color w:val="000000"/>
                <w:sz w:val="20"/>
              </w:rPr>
              <w:t>a</w:t>
            </w:r>
            <w:r w:rsidRPr="007014C6">
              <w:rPr>
                <w:color w:val="000000"/>
                <w:sz w:val="20"/>
              </w:rPr>
              <w:t xml:space="preserve"> sensor</w:t>
            </w:r>
            <w:r w:rsidR="000C0AEE" w:rsidRPr="007014C6">
              <w:rPr>
                <w:color w:val="000000"/>
                <w:sz w:val="20"/>
              </w:rPr>
              <w:t>a</w:t>
            </w:r>
            <w:r w:rsidRPr="007014C6">
              <w:rPr>
                <w:color w:val="000000"/>
                <w:sz w:val="20"/>
              </w:rPr>
              <w:t xml:space="preserve"> neiropātija</w:t>
            </w:r>
            <w:r w:rsidRPr="007014C6">
              <w:rPr>
                <w:color w:val="000000"/>
                <w:sz w:val="20"/>
                <w:vertAlign w:val="superscript"/>
              </w:rPr>
              <w:t>b</w:t>
            </w:r>
            <w:r w:rsidRPr="007014C6">
              <w:rPr>
                <w:color w:val="000000"/>
                <w:sz w:val="20"/>
              </w:rPr>
              <w:t xml:space="preserve">, dizartrija, galvassāpes, </w:t>
            </w:r>
          </w:p>
          <w:p w14:paraId="37F56CA5" w14:textId="77777777" w:rsidR="00D15122" w:rsidRPr="007014C6" w:rsidRDefault="009B0756" w:rsidP="00756860">
            <w:pPr>
              <w:pStyle w:val="Footer"/>
              <w:keepNext/>
              <w:keepLines/>
              <w:rPr>
                <w:color w:val="000000"/>
                <w:sz w:val="20"/>
              </w:rPr>
            </w:pPr>
            <w:r w:rsidRPr="007014C6">
              <w:rPr>
                <w:color w:val="000000"/>
                <w:sz w:val="20"/>
              </w:rPr>
              <w:t>garšas sajūtas traucējumi</w:t>
            </w:r>
          </w:p>
        </w:tc>
        <w:tc>
          <w:tcPr>
            <w:tcW w:w="1530" w:type="dxa"/>
            <w:tcBorders>
              <w:top w:val="single" w:sz="5" w:space="0" w:color="000000"/>
              <w:left w:val="single" w:sz="5" w:space="0" w:color="000000"/>
              <w:bottom w:val="single" w:sz="5" w:space="0" w:color="000000"/>
              <w:right w:val="single" w:sz="5" w:space="0" w:color="000000"/>
            </w:tcBorders>
          </w:tcPr>
          <w:p w14:paraId="5D55D22D" w14:textId="77777777" w:rsidR="00E168AD" w:rsidRPr="007014C6" w:rsidRDefault="009B0756" w:rsidP="00756860">
            <w:pPr>
              <w:pStyle w:val="Footer"/>
              <w:keepNext/>
              <w:keepLines/>
              <w:rPr>
                <w:color w:val="000000"/>
                <w:sz w:val="20"/>
              </w:rPr>
            </w:pPr>
            <w:r w:rsidRPr="007014C6">
              <w:rPr>
                <w:color w:val="000000"/>
                <w:sz w:val="20"/>
              </w:rPr>
              <w:t xml:space="preserve">Cerebrovaskulāri traucējumi, </w:t>
            </w:r>
          </w:p>
          <w:p w14:paraId="406CF931" w14:textId="77777777" w:rsidR="00E168AD" w:rsidRPr="007014C6" w:rsidRDefault="009B0756" w:rsidP="00756860">
            <w:pPr>
              <w:pStyle w:val="Footer"/>
              <w:keepNext/>
              <w:keepLines/>
              <w:rPr>
                <w:color w:val="000000"/>
                <w:sz w:val="20"/>
              </w:rPr>
            </w:pPr>
            <w:r w:rsidRPr="007014C6">
              <w:rPr>
                <w:color w:val="000000"/>
                <w:sz w:val="20"/>
              </w:rPr>
              <w:t xml:space="preserve">sinkope, </w:t>
            </w:r>
          </w:p>
          <w:p w14:paraId="2FA09568" w14:textId="77777777" w:rsidR="00D15122" w:rsidRPr="007014C6" w:rsidRDefault="009B0756" w:rsidP="00756860">
            <w:pPr>
              <w:pStyle w:val="Footer"/>
              <w:keepNext/>
              <w:keepLines/>
              <w:rPr>
                <w:color w:val="000000"/>
                <w:sz w:val="20"/>
              </w:rPr>
            </w:pPr>
            <w:r w:rsidRPr="007014C6">
              <w:rPr>
                <w:color w:val="000000"/>
                <w:sz w:val="20"/>
              </w:rPr>
              <w:t>miegainība</w:t>
            </w:r>
          </w:p>
        </w:tc>
        <w:tc>
          <w:tcPr>
            <w:tcW w:w="1080" w:type="dxa"/>
            <w:tcBorders>
              <w:top w:val="single" w:sz="5" w:space="0" w:color="000000"/>
              <w:left w:val="single" w:sz="5" w:space="0" w:color="000000"/>
              <w:bottom w:val="single" w:sz="5" w:space="0" w:color="000000"/>
              <w:right w:val="single" w:sz="5" w:space="0" w:color="000000"/>
            </w:tcBorders>
          </w:tcPr>
          <w:p w14:paraId="3E9090FF" w14:textId="77777777" w:rsidR="00D15122" w:rsidRPr="007014C6" w:rsidRDefault="00D15122" w:rsidP="00756860">
            <w:pPr>
              <w:pStyle w:val="Footer"/>
              <w:keepNext/>
              <w:keepLines/>
              <w:rPr>
                <w:color w:val="000000"/>
                <w:sz w:val="20"/>
              </w:rPr>
            </w:pPr>
          </w:p>
        </w:tc>
        <w:tc>
          <w:tcPr>
            <w:tcW w:w="1251" w:type="dxa"/>
            <w:tcBorders>
              <w:top w:val="single" w:sz="5" w:space="0" w:color="000000"/>
              <w:left w:val="single" w:sz="5" w:space="0" w:color="000000"/>
              <w:bottom w:val="single" w:sz="5" w:space="0" w:color="000000"/>
              <w:right w:val="single" w:sz="5" w:space="0" w:color="000000"/>
            </w:tcBorders>
          </w:tcPr>
          <w:p w14:paraId="4B1754C9" w14:textId="77777777" w:rsidR="00D15122" w:rsidRPr="007014C6" w:rsidRDefault="009B0756" w:rsidP="00756860">
            <w:pPr>
              <w:pStyle w:val="Footer"/>
              <w:keepNext/>
              <w:keepLines/>
              <w:rPr>
                <w:color w:val="000000"/>
                <w:sz w:val="20"/>
              </w:rPr>
            </w:pPr>
            <w:r w:rsidRPr="007014C6">
              <w:rPr>
                <w:color w:val="000000"/>
                <w:sz w:val="20"/>
              </w:rPr>
              <w:t>Mugurējās atgrieze</w:t>
            </w:r>
            <w:r w:rsidR="00567EC8" w:rsidRPr="007014C6">
              <w:rPr>
                <w:color w:val="000000"/>
                <w:sz w:val="20"/>
              </w:rPr>
              <w:softHyphen/>
            </w:r>
            <w:r w:rsidRPr="007014C6">
              <w:rPr>
                <w:color w:val="000000"/>
                <w:sz w:val="20"/>
              </w:rPr>
              <w:t>niskas encefalo</w:t>
            </w:r>
            <w:r w:rsidR="00567EC8" w:rsidRPr="007014C6">
              <w:rPr>
                <w:color w:val="000000"/>
                <w:sz w:val="20"/>
              </w:rPr>
              <w:softHyphen/>
            </w:r>
            <w:r w:rsidRPr="007014C6">
              <w:rPr>
                <w:color w:val="000000"/>
                <w:sz w:val="20"/>
              </w:rPr>
              <w:t>pātijas sindroms</w:t>
            </w:r>
            <w:r w:rsidRPr="007014C6">
              <w:rPr>
                <w:color w:val="000000"/>
                <w:sz w:val="20"/>
                <w:vertAlign w:val="superscript"/>
              </w:rPr>
              <w:t>a,b,d</w:t>
            </w:r>
          </w:p>
        </w:tc>
        <w:tc>
          <w:tcPr>
            <w:tcW w:w="1134" w:type="dxa"/>
            <w:tcBorders>
              <w:top w:val="single" w:sz="5" w:space="0" w:color="000000"/>
              <w:left w:val="single" w:sz="5" w:space="0" w:color="000000"/>
              <w:bottom w:val="single" w:sz="5" w:space="0" w:color="000000"/>
              <w:right w:val="single" w:sz="5" w:space="0" w:color="000000"/>
            </w:tcBorders>
          </w:tcPr>
          <w:p w14:paraId="591C8E2A" w14:textId="2674862E" w:rsidR="00D15122" w:rsidRPr="007014C6" w:rsidRDefault="009B0756" w:rsidP="00756860">
            <w:pPr>
              <w:pStyle w:val="Footer"/>
              <w:keepNext/>
              <w:keepLines/>
              <w:rPr>
                <w:color w:val="000000"/>
                <w:sz w:val="20"/>
              </w:rPr>
            </w:pPr>
            <w:r w:rsidRPr="007014C6">
              <w:rPr>
                <w:color w:val="000000"/>
                <w:sz w:val="20"/>
              </w:rPr>
              <w:t>Hipertensīva encefalopātija</w:t>
            </w:r>
            <w:r w:rsidRPr="007014C6">
              <w:rPr>
                <w:color w:val="000000"/>
                <w:sz w:val="20"/>
                <w:vertAlign w:val="superscript"/>
              </w:rPr>
              <w:t>a</w:t>
            </w:r>
          </w:p>
        </w:tc>
        <w:tc>
          <w:tcPr>
            <w:tcW w:w="1395" w:type="dxa"/>
            <w:tcBorders>
              <w:top w:val="single" w:sz="5" w:space="0" w:color="000000"/>
              <w:left w:val="single" w:sz="5" w:space="0" w:color="000000"/>
              <w:bottom w:val="single" w:sz="5" w:space="0" w:color="000000"/>
              <w:right w:val="single" w:sz="5" w:space="0" w:color="000000"/>
            </w:tcBorders>
          </w:tcPr>
          <w:p w14:paraId="3786D7B8" w14:textId="77777777" w:rsidR="00D15122" w:rsidRPr="007014C6" w:rsidRDefault="00D15122" w:rsidP="00756860">
            <w:pPr>
              <w:pStyle w:val="Footer"/>
              <w:keepNext/>
              <w:keepLines/>
              <w:rPr>
                <w:color w:val="000000"/>
                <w:sz w:val="20"/>
              </w:rPr>
            </w:pPr>
          </w:p>
        </w:tc>
      </w:tr>
      <w:tr w:rsidR="00D15122" w:rsidRPr="007014C6" w14:paraId="406D7D02" w14:textId="77777777" w:rsidTr="005843A7">
        <w:tc>
          <w:tcPr>
            <w:tcW w:w="1890" w:type="dxa"/>
            <w:tcBorders>
              <w:top w:val="single" w:sz="5" w:space="0" w:color="000000"/>
              <w:left w:val="single" w:sz="5" w:space="0" w:color="000000"/>
              <w:bottom w:val="single" w:sz="4" w:space="0" w:color="000000"/>
              <w:right w:val="single" w:sz="5" w:space="0" w:color="000000"/>
            </w:tcBorders>
          </w:tcPr>
          <w:p w14:paraId="0877EABD" w14:textId="77777777" w:rsidR="00D15122" w:rsidRPr="007014C6" w:rsidRDefault="009B0756" w:rsidP="007F6E1B">
            <w:pPr>
              <w:pStyle w:val="Footer"/>
              <w:rPr>
                <w:color w:val="000000"/>
                <w:sz w:val="20"/>
              </w:rPr>
            </w:pPr>
            <w:r w:rsidRPr="007014C6">
              <w:rPr>
                <w:color w:val="000000"/>
                <w:sz w:val="20"/>
              </w:rPr>
              <w:t>Acu bojājumi</w:t>
            </w:r>
          </w:p>
        </w:tc>
        <w:tc>
          <w:tcPr>
            <w:tcW w:w="1620" w:type="dxa"/>
            <w:tcBorders>
              <w:top w:val="single" w:sz="5" w:space="0" w:color="000000"/>
              <w:left w:val="single" w:sz="5" w:space="0" w:color="000000"/>
              <w:bottom w:val="single" w:sz="4" w:space="0" w:color="000000"/>
              <w:right w:val="single" w:sz="5" w:space="0" w:color="000000"/>
            </w:tcBorders>
          </w:tcPr>
          <w:p w14:paraId="7B75188B" w14:textId="77777777" w:rsidR="00D15122" w:rsidRPr="007014C6" w:rsidRDefault="009B0756" w:rsidP="007F6E1B">
            <w:pPr>
              <w:pStyle w:val="Footer"/>
              <w:rPr>
                <w:color w:val="000000"/>
                <w:sz w:val="20"/>
              </w:rPr>
            </w:pPr>
            <w:r w:rsidRPr="007014C6">
              <w:rPr>
                <w:color w:val="000000"/>
                <w:sz w:val="20"/>
              </w:rPr>
              <w:t>Acu slimības, pastiprināta asarošana</w:t>
            </w:r>
          </w:p>
        </w:tc>
        <w:tc>
          <w:tcPr>
            <w:tcW w:w="1530" w:type="dxa"/>
            <w:tcBorders>
              <w:top w:val="single" w:sz="5" w:space="0" w:color="000000"/>
              <w:left w:val="single" w:sz="5" w:space="0" w:color="000000"/>
              <w:bottom w:val="single" w:sz="4" w:space="0" w:color="000000"/>
              <w:right w:val="single" w:sz="5" w:space="0" w:color="000000"/>
            </w:tcBorders>
          </w:tcPr>
          <w:p w14:paraId="563B7C10" w14:textId="77777777" w:rsidR="00D15122" w:rsidRPr="007014C6" w:rsidRDefault="00D15122" w:rsidP="007F6E1B">
            <w:pPr>
              <w:pStyle w:val="Footer"/>
              <w:rPr>
                <w:color w:val="000000"/>
                <w:sz w:val="20"/>
              </w:rPr>
            </w:pPr>
          </w:p>
        </w:tc>
        <w:tc>
          <w:tcPr>
            <w:tcW w:w="1080" w:type="dxa"/>
            <w:tcBorders>
              <w:top w:val="single" w:sz="5" w:space="0" w:color="000000"/>
              <w:left w:val="single" w:sz="5" w:space="0" w:color="000000"/>
              <w:bottom w:val="single" w:sz="4" w:space="0" w:color="000000"/>
              <w:right w:val="single" w:sz="5" w:space="0" w:color="000000"/>
            </w:tcBorders>
          </w:tcPr>
          <w:p w14:paraId="43135D7C" w14:textId="77777777" w:rsidR="00D15122" w:rsidRPr="007014C6" w:rsidRDefault="00D15122" w:rsidP="007F6E1B">
            <w:pPr>
              <w:pStyle w:val="Footer"/>
              <w:rPr>
                <w:color w:val="000000"/>
                <w:sz w:val="20"/>
              </w:rPr>
            </w:pPr>
          </w:p>
        </w:tc>
        <w:tc>
          <w:tcPr>
            <w:tcW w:w="1251" w:type="dxa"/>
            <w:tcBorders>
              <w:top w:val="single" w:sz="5" w:space="0" w:color="000000"/>
              <w:left w:val="single" w:sz="5" w:space="0" w:color="000000"/>
              <w:bottom w:val="single" w:sz="4" w:space="0" w:color="000000"/>
              <w:right w:val="single" w:sz="5" w:space="0" w:color="000000"/>
            </w:tcBorders>
          </w:tcPr>
          <w:p w14:paraId="58F6388F" w14:textId="77777777" w:rsidR="00D15122" w:rsidRPr="007014C6" w:rsidRDefault="00D15122" w:rsidP="007F6E1B">
            <w:pPr>
              <w:pStyle w:val="Footer"/>
              <w:rPr>
                <w:color w:val="000000"/>
                <w:sz w:val="20"/>
              </w:rPr>
            </w:pPr>
          </w:p>
        </w:tc>
        <w:tc>
          <w:tcPr>
            <w:tcW w:w="1134" w:type="dxa"/>
            <w:tcBorders>
              <w:top w:val="single" w:sz="5" w:space="0" w:color="000000"/>
              <w:left w:val="single" w:sz="5" w:space="0" w:color="000000"/>
              <w:bottom w:val="single" w:sz="4" w:space="0" w:color="000000"/>
              <w:right w:val="single" w:sz="5" w:space="0" w:color="000000"/>
            </w:tcBorders>
          </w:tcPr>
          <w:p w14:paraId="78E4AFF8" w14:textId="77777777" w:rsidR="00D15122" w:rsidRPr="007014C6" w:rsidRDefault="00D15122" w:rsidP="007F6E1B">
            <w:pPr>
              <w:pStyle w:val="Footer"/>
              <w:rPr>
                <w:color w:val="000000"/>
                <w:sz w:val="20"/>
              </w:rPr>
            </w:pPr>
          </w:p>
        </w:tc>
        <w:tc>
          <w:tcPr>
            <w:tcW w:w="1395" w:type="dxa"/>
            <w:tcBorders>
              <w:top w:val="single" w:sz="5" w:space="0" w:color="000000"/>
              <w:left w:val="single" w:sz="5" w:space="0" w:color="000000"/>
              <w:bottom w:val="single" w:sz="4" w:space="0" w:color="000000"/>
              <w:right w:val="single" w:sz="5" w:space="0" w:color="000000"/>
            </w:tcBorders>
          </w:tcPr>
          <w:p w14:paraId="783FBE1E" w14:textId="77777777" w:rsidR="00D15122" w:rsidRPr="007014C6" w:rsidRDefault="00D15122" w:rsidP="007F6E1B">
            <w:pPr>
              <w:pStyle w:val="Footer"/>
              <w:rPr>
                <w:color w:val="000000"/>
                <w:sz w:val="20"/>
              </w:rPr>
            </w:pPr>
          </w:p>
        </w:tc>
      </w:tr>
      <w:tr w:rsidR="00D15122" w:rsidRPr="007014C6" w14:paraId="4B27E446" w14:textId="77777777" w:rsidTr="005843A7">
        <w:tc>
          <w:tcPr>
            <w:tcW w:w="1890" w:type="dxa"/>
            <w:tcBorders>
              <w:top w:val="single" w:sz="4" w:space="0" w:color="000000"/>
              <w:left w:val="single" w:sz="4" w:space="0" w:color="000000"/>
              <w:bottom w:val="single" w:sz="4" w:space="0" w:color="000000"/>
              <w:right w:val="single" w:sz="4" w:space="0" w:color="000000"/>
            </w:tcBorders>
          </w:tcPr>
          <w:p w14:paraId="43619629" w14:textId="77777777" w:rsidR="00D15122" w:rsidRPr="007014C6" w:rsidRDefault="009B0756" w:rsidP="007F6E1B">
            <w:pPr>
              <w:pStyle w:val="Footer"/>
              <w:rPr>
                <w:color w:val="000000"/>
                <w:sz w:val="20"/>
              </w:rPr>
            </w:pPr>
            <w:r w:rsidRPr="007014C6">
              <w:rPr>
                <w:color w:val="000000"/>
                <w:sz w:val="20"/>
              </w:rPr>
              <w:t>Sirds funkcijas traucējumi</w:t>
            </w:r>
          </w:p>
        </w:tc>
        <w:tc>
          <w:tcPr>
            <w:tcW w:w="1620" w:type="dxa"/>
            <w:tcBorders>
              <w:top w:val="single" w:sz="4" w:space="0" w:color="000000"/>
              <w:left w:val="single" w:sz="4" w:space="0" w:color="000000"/>
              <w:bottom w:val="single" w:sz="4" w:space="0" w:color="000000"/>
              <w:right w:val="single" w:sz="4" w:space="0" w:color="000000"/>
            </w:tcBorders>
          </w:tcPr>
          <w:p w14:paraId="11CA73F8" w14:textId="77777777" w:rsidR="00D15122" w:rsidRPr="007014C6" w:rsidRDefault="00D15122" w:rsidP="007F6E1B">
            <w:pPr>
              <w:pStyle w:val="Footer"/>
              <w:rPr>
                <w:color w:val="000000"/>
                <w:sz w:val="20"/>
              </w:rPr>
            </w:pPr>
          </w:p>
        </w:tc>
        <w:tc>
          <w:tcPr>
            <w:tcW w:w="1530" w:type="dxa"/>
            <w:tcBorders>
              <w:top w:val="single" w:sz="4" w:space="0" w:color="000000"/>
              <w:left w:val="single" w:sz="4" w:space="0" w:color="000000"/>
              <w:bottom w:val="single" w:sz="4" w:space="0" w:color="000000"/>
              <w:right w:val="single" w:sz="4" w:space="0" w:color="000000"/>
            </w:tcBorders>
          </w:tcPr>
          <w:p w14:paraId="1ECFB91A" w14:textId="77777777" w:rsidR="00D15122" w:rsidRPr="007014C6" w:rsidRDefault="009B0756" w:rsidP="007F6E1B">
            <w:pPr>
              <w:pStyle w:val="Footer"/>
              <w:rPr>
                <w:color w:val="000000"/>
                <w:sz w:val="20"/>
              </w:rPr>
            </w:pPr>
            <w:r w:rsidRPr="007014C6">
              <w:rPr>
                <w:color w:val="000000"/>
                <w:sz w:val="20"/>
              </w:rPr>
              <w:t>Sastrēguma sirds mazspēja</w:t>
            </w:r>
            <w:r w:rsidRPr="007014C6">
              <w:rPr>
                <w:color w:val="000000"/>
                <w:sz w:val="20"/>
                <w:vertAlign w:val="superscript"/>
              </w:rPr>
              <w:t>b,d</w:t>
            </w:r>
            <w:r w:rsidRPr="007014C6">
              <w:rPr>
                <w:color w:val="000000"/>
                <w:sz w:val="20"/>
              </w:rPr>
              <w:t>, supraventrikulāra tahikardija</w:t>
            </w:r>
          </w:p>
        </w:tc>
        <w:tc>
          <w:tcPr>
            <w:tcW w:w="1080" w:type="dxa"/>
            <w:tcBorders>
              <w:top w:val="single" w:sz="4" w:space="0" w:color="000000"/>
              <w:left w:val="single" w:sz="4" w:space="0" w:color="000000"/>
              <w:bottom w:val="single" w:sz="4" w:space="0" w:color="000000"/>
              <w:right w:val="single" w:sz="4" w:space="0" w:color="000000"/>
            </w:tcBorders>
          </w:tcPr>
          <w:p w14:paraId="21FCE347" w14:textId="77777777" w:rsidR="00D15122" w:rsidRPr="007014C6" w:rsidRDefault="00D15122" w:rsidP="007F6E1B">
            <w:pPr>
              <w:pStyle w:val="Footer"/>
              <w:rPr>
                <w:color w:val="000000"/>
                <w:sz w:val="20"/>
              </w:rPr>
            </w:pPr>
          </w:p>
        </w:tc>
        <w:tc>
          <w:tcPr>
            <w:tcW w:w="1251" w:type="dxa"/>
            <w:tcBorders>
              <w:top w:val="single" w:sz="4" w:space="0" w:color="000000"/>
              <w:left w:val="single" w:sz="4" w:space="0" w:color="000000"/>
              <w:bottom w:val="single" w:sz="4" w:space="0" w:color="000000"/>
              <w:right w:val="single" w:sz="4" w:space="0" w:color="000000"/>
            </w:tcBorders>
          </w:tcPr>
          <w:p w14:paraId="7DA7E38B" w14:textId="77777777" w:rsidR="00D15122" w:rsidRPr="007014C6" w:rsidRDefault="00D15122" w:rsidP="007F6E1B">
            <w:pPr>
              <w:pStyle w:val="Footer"/>
              <w:rPr>
                <w:color w:val="000000"/>
                <w:sz w:val="20"/>
              </w:rPr>
            </w:pPr>
          </w:p>
        </w:tc>
        <w:tc>
          <w:tcPr>
            <w:tcW w:w="1134" w:type="dxa"/>
            <w:tcBorders>
              <w:top w:val="single" w:sz="4" w:space="0" w:color="000000"/>
              <w:left w:val="single" w:sz="4" w:space="0" w:color="000000"/>
              <w:bottom w:val="single" w:sz="4" w:space="0" w:color="000000"/>
              <w:right w:val="single" w:sz="4" w:space="0" w:color="000000"/>
            </w:tcBorders>
          </w:tcPr>
          <w:p w14:paraId="2CD15A03" w14:textId="77777777" w:rsidR="00D15122" w:rsidRPr="007014C6" w:rsidRDefault="00D15122" w:rsidP="007F6E1B">
            <w:pPr>
              <w:pStyle w:val="Footer"/>
              <w:rPr>
                <w:color w:val="000000"/>
                <w:sz w:val="20"/>
              </w:rPr>
            </w:pPr>
          </w:p>
        </w:tc>
        <w:tc>
          <w:tcPr>
            <w:tcW w:w="1395" w:type="dxa"/>
            <w:tcBorders>
              <w:top w:val="single" w:sz="4" w:space="0" w:color="000000"/>
              <w:left w:val="single" w:sz="4" w:space="0" w:color="000000"/>
              <w:bottom w:val="single" w:sz="4" w:space="0" w:color="000000"/>
              <w:right w:val="single" w:sz="4" w:space="0" w:color="000000"/>
            </w:tcBorders>
          </w:tcPr>
          <w:p w14:paraId="7676EB25" w14:textId="77777777" w:rsidR="00D15122" w:rsidRPr="007014C6" w:rsidRDefault="00D15122" w:rsidP="007F6E1B">
            <w:pPr>
              <w:pStyle w:val="Footer"/>
              <w:rPr>
                <w:color w:val="000000"/>
                <w:sz w:val="20"/>
              </w:rPr>
            </w:pPr>
          </w:p>
        </w:tc>
      </w:tr>
      <w:tr w:rsidR="00D15122" w:rsidRPr="007014C6" w14:paraId="7401C706" w14:textId="77777777" w:rsidTr="005843A7">
        <w:tc>
          <w:tcPr>
            <w:tcW w:w="1890" w:type="dxa"/>
            <w:tcBorders>
              <w:top w:val="single" w:sz="4" w:space="0" w:color="000000"/>
              <w:left w:val="single" w:sz="5" w:space="0" w:color="000000"/>
              <w:bottom w:val="single" w:sz="5" w:space="0" w:color="000000"/>
              <w:right w:val="single" w:sz="5" w:space="0" w:color="000000"/>
            </w:tcBorders>
          </w:tcPr>
          <w:p w14:paraId="546D38C1" w14:textId="77777777" w:rsidR="00D15122" w:rsidRPr="007014C6" w:rsidRDefault="009B0756" w:rsidP="006273DD">
            <w:pPr>
              <w:pStyle w:val="TableText"/>
              <w:keepNext/>
              <w:keepLines/>
              <w:ind w:right="-180"/>
              <w:rPr>
                <w:rFonts w:cs="Times New Roman"/>
                <w:color w:val="000000"/>
              </w:rPr>
            </w:pPr>
            <w:r w:rsidRPr="007014C6">
              <w:rPr>
                <w:rFonts w:cs="Times New Roman"/>
                <w:color w:val="000000"/>
              </w:rPr>
              <w:t>Asinsvadu sistēmas traucējumi</w:t>
            </w:r>
          </w:p>
        </w:tc>
        <w:tc>
          <w:tcPr>
            <w:tcW w:w="1620" w:type="dxa"/>
            <w:tcBorders>
              <w:top w:val="single" w:sz="4" w:space="0" w:color="000000"/>
              <w:left w:val="single" w:sz="5" w:space="0" w:color="000000"/>
              <w:bottom w:val="single" w:sz="5" w:space="0" w:color="000000"/>
              <w:right w:val="single" w:sz="5" w:space="0" w:color="000000"/>
            </w:tcBorders>
          </w:tcPr>
          <w:p w14:paraId="7D273075" w14:textId="77777777" w:rsidR="00D15122" w:rsidRPr="007014C6" w:rsidRDefault="009B0756" w:rsidP="006273DD">
            <w:pPr>
              <w:pStyle w:val="TableText"/>
              <w:keepNext/>
              <w:keepLines/>
              <w:rPr>
                <w:rFonts w:cs="Times New Roman"/>
                <w:color w:val="000000"/>
              </w:rPr>
            </w:pPr>
            <w:r w:rsidRPr="007014C6">
              <w:rPr>
                <w:rFonts w:cs="Times New Roman"/>
                <w:color w:val="000000"/>
              </w:rPr>
              <w:t>Hipertensija</w:t>
            </w:r>
            <w:r w:rsidRPr="007014C6">
              <w:rPr>
                <w:rFonts w:cs="Times New Roman"/>
                <w:color w:val="000000"/>
                <w:vertAlign w:val="superscript"/>
              </w:rPr>
              <w:t>b,d</w:t>
            </w:r>
            <w:r w:rsidRPr="007014C6">
              <w:rPr>
                <w:rFonts w:cs="Times New Roman"/>
                <w:color w:val="000000"/>
              </w:rPr>
              <w:t>, trombembolija (venoza)</w:t>
            </w:r>
            <w:r w:rsidRPr="007014C6">
              <w:rPr>
                <w:rFonts w:cs="Times New Roman"/>
                <w:color w:val="000000"/>
                <w:vertAlign w:val="superscript"/>
              </w:rPr>
              <w:t>b,d</w:t>
            </w:r>
          </w:p>
        </w:tc>
        <w:tc>
          <w:tcPr>
            <w:tcW w:w="1530" w:type="dxa"/>
            <w:tcBorders>
              <w:top w:val="single" w:sz="4" w:space="0" w:color="000000"/>
              <w:left w:val="single" w:sz="5" w:space="0" w:color="000000"/>
              <w:bottom w:val="single" w:sz="5" w:space="0" w:color="000000"/>
              <w:right w:val="single" w:sz="5" w:space="0" w:color="000000"/>
            </w:tcBorders>
          </w:tcPr>
          <w:p w14:paraId="637AEB5E" w14:textId="77777777" w:rsidR="00E168AD" w:rsidRPr="007014C6" w:rsidRDefault="009B0756" w:rsidP="006273DD">
            <w:pPr>
              <w:pStyle w:val="TableText"/>
              <w:keepNext/>
              <w:keepLines/>
              <w:rPr>
                <w:rFonts w:cs="Times New Roman"/>
                <w:color w:val="000000"/>
              </w:rPr>
            </w:pPr>
            <w:r w:rsidRPr="007014C6">
              <w:rPr>
                <w:rFonts w:cs="Times New Roman"/>
                <w:color w:val="000000"/>
              </w:rPr>
              <w:t>Trombembolija (arteriāla)</w:t>
            </w:r>
            <w:r w:rsidRPr="007014C6">
              <w:rPr>
                <w:rFonts w:cs="Times New Roman"/>
                <w:color w:val="000000"/>
                <w:vertAlign w:val="superscript"/>
              </w:rPr>
              <w:t>b,d</w:t>
            </w:r>
            <w:r w:rsidRPr="007014C6">
              <w:rPr>
                <w:rFonts w:cs="Times New Roman"/>
                <w:color w:val="000000"/>
              </w:rPr>
              <w:t>, asiņošana</w:t>
            </w:r>
            <w:r w:rsidRPr="007014C6">
              <w:rPr>
                <w:rFonts w:cs="Times New Roman"/>
                <w:color w:val="000000"/>
                <w:vertAlign w:val="superscript"/>
              </w:rPr>
              <w:t>b,d</w:t>
            </w:r>
            <w:r w:rsidRPr="007014C6">
              <w:rPr>
                <w:rFonts w:cs="Times New Roman"/>
                <w:color w:val="000000"/>
              </w:rPr>
              <w:t xml:space="preserve">, </w:t>
            </w:r>
          </w:p>
          <w:p w14:paraId="7DA46084" w14:textId="77777777" w:rsidR="00D15122" w:rsidRPr="007014C6" w:rsidRDefault="009B0756" w:rsidP="006273DD">
            <w:pPr>
              <w:pStyle w:val="TableText"/>
              <w:keepNext/>
              <w:keepLines/>
              <w:rPr>
                <w:rFonts w:cs="Times New Roman"/>
                <w:color w:val="000000"/>
              </w:rPr>
            </w:pPr>
            <w:r w:rsidRPr="007014C6">
              <w:rPr>
                <w:rFonts w:cs="Times New Roman"/>
                <w:color w:val="000000"/>
              </w:rPr>
              <w:t>dziļo vēnu tromboze</w:t>
            </w:r>
          </w:p>
        </w:tc>
        <w:tc>
          <w:tcPr>
            <w:tcW w:w="1080" w:type="dxa"/>
            <w:tcBorders>
              <w:top w:val="single" w:sz="4" w:space="0" w:color="000000"/>
              <w:left w:val="single" w:sz="5" w:space="0" w:color="000000"/>
              <w:bottom w:val="single" w:sz="5" w:space="0" w:color="000000"/>
              <w:right w:val="single" w:sz="5" w:space="0" w:color="000000"/>
            </w:tcBorders>
          </w:tcPr>
          <w:p w14:paraId="2617B352" w14:textId="77777777" w:rsidR="00D15122" w:rsidRPr="007014C6" w:rsidRDefault="00D15122" w:rsidP="006273DD">
            <w:pPr>
              <w:pStyle w:val="Footer"/>
              <w:keepNext/>
              <w:keepLines/>
              <w:rPr>
                <w:color w:val="000000"/>
                <w:sz w:val="20"/>
              </w:rPr>
            </w:pPr>
          </w:p>
        </w:tc>
        <w:tc>
          <w:tcPr>
            <w:tcW w:w="1251" w:type="dxa"/>
            <w:tcBorders>
              <w:top w:val="single" w:sz="4" w:space="0" w:color="000000"/>
              <w:left w:val="single" w:sz="5" w:space="0" w:color="000000"/>
              <w:bottom w:val="single" w:sz="5" w:space="0" w:color="000000"/>
              <w:right w:val="single" w:sz="5" w:space="0" w:color="000000"/>
            </w:tcBorders>
          </w:tcPr>
          <w:p w14:paraId="764724EE" w14:textId="77777777" w:rsidR="00D15122" w:rsidRPr="007014C6" w:rsidRDefault="00D15122" w:rsidP="006273DD">
            <w:pPr>
              <w:pStyle w:val="Footer"/>
              <w:keepNext/>
              <w:keepLines/>
              <w:rPr>
                <w:color w:val="000000"/>
                <w:sz w:val="20"/>
              </w:rPr>
            </w:pPr>
          </w:p>
        </w:tc>
        <w:tc>
          <w:tcPr>
            <w:tcW w:w="1134" w:type="dxa"/>
            <w:tcBorders>
              <w:top w:val="single" w:sz="4" w:space="0" w:color="000000"/>
              <w:left w:val="single" w:sz="5" w:space="0" w:color="000000"/>
              <w:bottom w:val="single" w:sz="5" w:space="0" w:color="000000"/>
              <w:right w:val="single" w:sz="5" w:space="0" w:color="000000"/>
            </w:tcBorders>
          </w:tcPr>
          <w:p w14:paraId="2260BDFE" w14:textId="77777777" w:rsidR="00D15122" w:rsidRPr="007014C6" w:rsidRDefault="00D15122" w:rsidP="006273DD">
            <w:pPr>
              <w:pStyle w:val="Footer"/>
              <w:keepNext/>
              <w:keepLines/>
              <w:rPr>
                <w:color w:val="000000"/>
                <w:sz w:val="20"/>
              </w:rPr>
            </w:pPr>
          </w:p>
        </w:tc>
        <w:tc>
          <w:tcPr>
            <w:tcW w:w="1395" w:type="dxa"/>
            <w:tcBorders>
              <w:top w:val="single" w:sz="4" w:space="0" w:color="000000"/>
              <w:left w:val="single" w:sz="5" w:space="0" w:color="000000"/>
              <w:bottom w:val="single" w:sz="5" w:space="0" w:color="000000"/>
              <w:right w:val="single" w:sz="5" w:space="0" w:color="000000"/>
            </w:tcBorders>
          </w:tcPr>
          <w:p w14:paraId="746572BE" w14:textId="77777777" w:rsidR="0072179D" w:rsidRPr="007014C6" w:rsidRDefault="0072179D" w:rsidP="006273DD">
            <w:pPr>
              <w:pStyle w:val="Footer"/>
              <w:keepNext/>
              <w:keepLines/>
              <w:rPr>
                <w:color w:val="000000"/>
                <w:sz w:val="20"/>
              </w:rPr>
            </w:pPr>
            <w:r w:rsidRPr="007014C6">
              <w:rPr>
                <w:color w:val="000000"/>
                <w:sz w:val="20"/>
              </w:rPr>
              <w:t>Aneirismas un artēriju disekcijas.</w:t>
            </w:r>
          </w:p>
          <w:p w14:paraId="72EFC913" w14:textId="5F4C4CB4" w:rsidR="00D15122" w:rsidRPr="007014C6" w:rsidRDefault="009B0756" w:rsidP="006273DD">
            <w:pPr>
              <w:pStyle w:val="Footer"/>
              <w:keepNext/>
              <w:keepLines/>
              <w:rPr>
                <w:color w:val="000000"/>
                <w:sz w:val="20"/>
              </w:rPr>
            </w:pPr>
            <w:r w:rsidRPr="007014C6">
              <w:rPr>
                <w:color w:val="000000"/>
                <w:sz w:val="20"/>
              </w:rPr>
              <w:t>Nieru trombotiska mikroangiopātija</w:t>
            </w:r>
            <w:r w:rsidRPr="007014C6">
              <w:rPr>
                <w:color w:val="000000"/>
                <w:sz w:val="20"/>
                <w:vertAlign w:val="superscript"/>
              </w:rPr>
              <w:t>a,b</w:t>
            </w:r>
          </w:p>
        </w:tc>
      </w:tr>
      <w:tr w:rsidR="00D15122" w:rsidRPr="007014C6" w14:paraId="4AD1C4F4" w14:textId="77777777" w:rsidTr="005843A7">
        <w:tc>
          <w:tcPr>
            <w:tcW w:w="1890" w:type="dxa"/>
            <w:tcBorders>
              <w:top w:val="single" w:sz="5" w:space="0" w:color="000000"/>
              <w:left w:val="single" w:sz="5" w:space="0" w:color="000000"/>
              <w:bottom w:val="single" w:sz="5" w:space="0" w:color="000000"/>
              <w:right w:val="single" w:sz="5" w:space="0" w:color="000000"/>
            </w:tcBorders>
          </w:tcPr>
          <w:p w14:paraId="033D2B64" w14:textId="77777777" w:rsidR="00E168AD" w:rsidRPr="007014C6" w:rsidRDefault="009B0756" w:rsidP="007F6E1B">
            <w:pPr>
              <w:pStyle w:val="Footer"/>
              <w:rPr>
                <w:color w:val="000000"/>
                <w:sz w:val="20"/>
              </w:rPr>
            </w:pPr>
            <w:r w:rsidRPr="007014C6">
              <w:rPr>
                <w:color w:val="000000"/>
                <w:sz w:val="20"/>
              </w:rPr>
              <w:t>Elpošanas sistēmas traucējumi, krūš</w:t>
            </w:r>
            <w:r w:rsidR="009F4A40" w:rsidRPr="007014C6">
              <w:rPr>
                <w:color w:val="000000"/>
                <w:sz w:val="20"/>
              </w:rPr>
              <w:t xml:space="preserve">u </w:t>
            </w:r>
          </w:p>
          <w:p w14:paraId="5CB658B1" w14:textId="77777777" w:rsidR="00D15122" w:rsidRPr="007014C6" w:rsidRDefault="009B0756" w:rsidP="007F6E1B">
            <w:pPr>
              <w:pStyle w:val="Footer"/>
              <w:rPr>
                <w:color w:val="000000"/>
                <w:sz w:val="20"/>
              </w:rPr>
            </w:pPr>
            <w:r w:rsidRPr="007014C6">
              <w:rPr>
                <w:color w:val="000000"/>
                <w:sz w:val="20"/>
              </w:rPr>
              <w:t>kurvja un videnes slimības</w:t>
            </w:r>
          </w:p>
        </w:tc>
        <w:tc>
          <w:tcPr>
            <w:tcW w:w="1620" w:type="dxa"/>
            <w:tcBorders>
              <w:top w:val="single" w:sz="5" w:space="0" w:color="000000"/>
              <w:left w:val="single" w:sz="5" w:space="0" w:color="000000"/>
              <w:bottom w:val="single" w:sz="5" w:space="0" w:color="000000"/>
              <w:right w:val="single" w:sz="5" w:space="0" w:color="000000"/>
            </w:tcBorders>
          </w:tcPr>
          <w:p w14:paraId="5A757570" w14:textId="77777777" w:rsidR="00534667" w:rsidRPr="007014C6" w:rsidRDefault="009B0756" w:rsidP="007F6E1B">
            <w:pPr>
              <w:pStyle w:val="Footer"/>
              <w:rPr>
                <w:color w:val="000000"/>
                <w:sz w:val="20"/>
              </w:rPr>
            </w:pPr>
            <w:r w:rsidRPr="007014C6">
              <w:rPr>
                <w:color w:val="000000"/>
                <w:sz w:val="20"/>
              </w:rPr>
              <w:t xml:space="preserve">Aizdusa, </w:t>
            </w:r>
          </w:p>
          <w:p w14:paraId="6727332F" w14:textId="77777777" w:rsidR="00534667" w:rsidRPr="007014C6" w:rsidRDefault="009B0756" w:rsidP="007F6E1B">
            <w:pPr>
              <w:pStyle w:val="Footer"/>
              <w:rPr>
                <w:color w:val="000000"/>
                <w:sz w:val="20"/>
              </w:rPr>
            </w:pPr>
            <w:r w:rsidRPr="007014C6">
              <w:rPr>
                <w:color w:val="000000"/>
                <w:sz w:val="20"/>
              </w:rPr>
              <w:t xml:space="preserve">rinīts, </w:t>
            </w:r>
          </w:p>
          <w:p w14:paraId="65E388AF" w14:textId="77777777" w:rsidR="00D15122" w:rsidRPr="007014C6" w:rsidRDefault="009B0756" w:rsidP="007F6E1B">
            <w:pPr>
              <w:pStyle w:val="Footer"/>
              <w:rPr>
                <w:color w:val="000000"/>
                <w:sz w:val="20"/>
              </w:rPr>
            </w:pPr>
            <w:r w:rsidRPr="007014C6">
              <w:rPr>
                <w:color w:val="000000"/>
                <w:sz w:val="20"/>
              </w:rPr>
              <w:t>deguna asiņošana, klepus</w:t>
            </w:r>
          </w:p>
        </w:tc>
        <w:tc>
          <w:tcPr>
            <w:tcW w:w="1530" w:type="dxa"/>
            <w:tcBorders>
              <w:top w:val="single" w:sz="5" w:space="0" w:color="000000"/>
              <w:left w:val="single" w:sz="5" w:space="0" w:color="000000"/>
              <w:bottom w:val="single" w:sz="5" w:space="0" w:color="000000"/>
              <w:right w:val="single" w:sz="5" w:space="0" w:color="000000"/>
            </w:tcBorders>
          </w:tcPr>
          <w:p w14:paraId="64FF9004" w14:textId="77777777" w:rsidR="00E168AD" w:rsidRPr="007014C6" w:rsidRDefault="00E168AD" w:rsidP="00E168AD">
            <w:pPr>
              <w:pStyle w:val="Footer"/>
              <w:rPr>
                <w:color w:val="000000"/>
                <w:sz w:val="20"/>
              </w:rPr>
            </w:pPr>
            <w:r w:rsidRPr="007014C6">
              <w:rPr>
                <w:color w:val="000000"/>
                <w:sz w:val="20"/>
              </w:rPr>
              <w:t>Plaušu asiņošana/asins</w:t>
            </w:r>
            <w:r w:rsidR="009B0756" w:rsidRPr="007014C6">
              <w:rPr>
                <w:color w:val="000000"/>
                <w:sz w:val="20"/>
              </w:rPr>
              <w:t xml:space="preserve"> </w:t>
            </w:r>
            <w:r w:rsidRPr="007014C6">
              <w:rPr>
                <w:color w:val="000000"/>
                <w:sz w:val="20"/>
              </w:rPr>
              <w:t>spļaušana</w:t>
            </w:r>
            <w:r w:rsidR="009B0756" w:rsidRPr="007014C6">
              <w:rPr>
                <w:color w:val="000000"/>
                <w:sz w:val="20"/>
                <w:vertAlign w:val="superscript"/>
              </w:rPr>
              <w:t>b,d</w:t>
            </w:r>
            <w:r w:rsidR="009B0756" w:rsidRPr="007014C6">
              <w:rPr>
                <w:color w:val="000000"/>
                <w:sz w:val="20"/>
              </w:rPr>
              <w:t xml:space="preserve">, </w:t>
            </w:r>
          </w:p>
          <w:p w14:paraId="3B44DF9E" w14:textId="77777777" w:rsidR="00E168AD" w:rsidRPr="007014C6" w:rsidRDefault="009B0756" w:rsidP="00E168AD">
            <w:pPr>
              <w:pStyle w:val="Footer"/>
              <w:rPr>
                <w:color w:val="000000"/>
                <w:sz w:val="20"/>
              </w:rPr>
            </w:pPr>
            <w:r w:rsidRPr="007014C6">
              <w:rPr>
                <w:color w:val="000000"/>
                <w:sz w:val="20"/>
              </w:rPr>
              <w:t xml:space="preserve">plaušu embolija, hipoksija, </w:t>
            </w:r>
          </w:p>
          <w:p w14:paraId="5C437508" w14:textId="77777777" w:rsidR="00D15122" w:rsidRPr="007014C6" w:rsidRDefault="009B0756" w:rsidP="00E168AD">
            <w:pPr>
              <w:pStyle w:val="Footer"/>
              <w:rPr>
                <w:color w:val="000000"/>
                <w:sz w:val="20"/>
              </w:rPr>
            </w:pPr>
            <w:r w:rsidRPr="007014C6">
              <w:rPr>
                <w:color w:val="000000"/>
                <w:sz w:val="20"/>
              </w:rPr>
              <w:t>disfonija</w:t>
            </w:r>
            <w:r w:rsidRPr="007014C6">
              <w:rPr>
                <w:color w:val="000000"/>
                <w:sz w:val="20"/>
                <w:vertAlign w:val="superscript"/>
              </w:rPr>
              <w:t>a</w:t>
            </w:r>
          </w:p>
        </w:tc>
        <w:tc>
          <w:tcPr>
            <w:tcW w:w="1080" w:type="dxa"/>
            <w:tcBorders>
              <w:top w:val="single" w:sz="5" w:space="0" w:color="000000"/>
              <w:left w:val="single" w:sz="5" w:space="0" w:color="000000"/>
              <w:bottom w:val="single" w:sz="5" w:space="0" w:color="000000"/>
              <w:right w:val="single" w:sz="5" w:space="0" w:color="000000"/>
            </w:tcBorders>
          </w:tcPr>
          <w:p w14:paraId="22ED9C6F" w14:textId="77777777" w:rsidR="00D15122" w:rsidRPr="007014C6" w:rsidRDefault="00D15122" w:rsidP="007F6E1B">
            <w:pPr>
              <w:pStyle w:val="Footer"/>
              <w:rPr>
                <w:color w:val="000000"/>
                <w:sz w:val="20"/>
              </w:rPr>
            </w:pPr>
          </w:p>
        </w:tc>
        <w:tc>
          <w:tcPr>
            <w:tcW w:w="1251" w:type="dxa"/>
            <w:tcBorders>
              <w:top w:val="single" w:sz="5" w:space="0" w:color="000000"/>
              <w:left w:val="single" w:sz="5" w:space="0" w:color="000000"/>
              <w:bottom w:val="single" w:sz="5" w:space="0" w:color="000000"/>
              <w:right w:val="single" w:sz="5" w:space="0" w:color="000000"/>
            </w:tcBorders>
          </w:tcPr>
          <w:p w14:paraId="109710B7" w14:textId="77777777" w:rsidR="00D15122" w:rsidRPr="007014C6" w:rsidRDefault="00D15122" w:rsidP="007F6E1B">
            <w:pPr>
              <w:pStyle w:val="Footer"/>
              <w:rPr>
                <w:color w:val="000000"/>
                <w:sz w:val="20"/>
              </w:rPr>
            </w:pPr>
          </w:p>
        </w:tc>
        <w:tc>
          <w:tcPr>
            <w:tcW w:w="1134" w:type="dxa"/>
            <w:tcBorders>
              <w:top w:val="single" w:sz="5" w:space="0" w:color="000000"/>
              <w:left w:val="single" w:sz="5" w:space="0" w:color="000000"/>
              <w:bottom w:val="single" w:sz="5" w:space="0" w:color="000000"/>
              <w:right w:val="single" w:sz="5" w:space="0" w:color="000000"/>
            </w:tcBorders>
          </w:tcPr>
          <w:p w14:paraId="0E68ED69" w14:textId="77777777" w:rsidR="00D15122" w:rsidRPr="007014C6" w:rsidRDefault="00D15122" w:rsidP="007F6E1B">
            <w:pPr>
              <w:pStyle w:val="Footer"/>
              <w:rPr>
                <w:color w:val="000000"/>
                <w:sz w:val="20"/>
              </w:rPr>
            </w:pPr>
          </w:p>
        </w:tc>
        <w:tc>
          <w:tcPr>
            <w:tcW w:w="1395" w:type="dxa"/>
            <w:tcBorders>
              <w:top w:val="single" w:sz="5" w:space="0" w:color="000000"/>
              <w:left w:val="single" w:sz="5" w:space="0" w:color="000000"/>
              <w:bottom w:val="single" w:sz="5" w:space="0" w:color="000000"/>
              <w:right w:val="single" w:sz="5" w:space="0" w:color="000000"/>
            </w:tcBorders>
          </w:tcPr>
          <w:p w14:paraId="6A68A012" w14:textId="77777777" w:rsidR="00D15122" w:rsidRPr="007014C6" w:rsidRDefault="009B0756" w:rsidP="007F6E1B">
            <w:pPr>
              <w:pStyle w:val="Footer"/>
              <w:rPr>
                <w:color w:val="000000"/>
                <w:sz w:val="20"/>
              </w:rPr>
            </w:pPr>
            <w:r w:rsidRPr="007014C6">
              <w:rPr>
                <w:color w:val="000000"/>
                <w:sz w:val="20"/>
              </w:rPr>
              <w:t>Pulmonāla hipertensija</w:t>
            </w:r>
            <w:r w:rsidRPr="007014C6">
              <w:rPr>
                <w:color w:val="000000"/>
                <w:sz w:val="20"/>
                <w:vertAlign w:val="superscript"/>
              </w:rPr>
              <w:t>a</w:t>
            </w:r>
            <w:r w:rsidRPr="007014C6">
              <w:rPr>
                <w:color w:val="000000"/>
                <w:sz w:val="20"/>
              </w:rPr>
              <w:t>, deguna starpsienas perforācija</w:t>
            </w:r>
            <w:r w:rsidRPr="007014C6">
              <w:rPr>
                <w:color w:val="000000"/>
                <w:sz w:val="20"/>
                <w:vertAlign w:val="superscript"/>
              </w:rPr>
              <w:t>a</w:t>
            </w:r>
          </w:p>
        </w:tc>
      </w:tr>
      <w:tr w:rsidR="00D15122" w:rsidRPr="007014C6" w14:paraId="056B4AC8" w14:textId="77777777" w:rsidTr="005843A7">
        <w:tc>
          <w:tcPr>
            <w:tcW w:w="1890" w:type="dxa"/>
            <w:tcBorders>
              <w:top w:val="single" w:sz="5" w:space="0" w:color="000000"/>
              <w:left w:val="single" w:sz="5" w:space="0" w:color="000000"/>
              <w:bottom w:val="single" w:sz="5" w:space="0" w:color="000000"/>
              <w:right w:val="single" w:sz="5" w:space="0" w:color="000000"/>
            </w:tcBorders>
          </w:tcPr>
          <w:p w14:paraId="6C7DAC7D" w14:textId="77777777" w:rsidR="00D15122" w:rsidRPr="007014C6" w:rsidRDefault="009B0756" w:rsidP="007F6E1B">
            <w:pPr>
              <w:pStyle w:val="Footer"/>
              <w:rPr>
                <w:color w:val="000000"/>
                <w:sz w:val="20"/>
              </w:rPr>
            </w:pPr>
            <w:r w:rsidRPr="007014C6">
              <w:rPr>
                <w:color w:val="000000"/>
                <w:sz w:val="20"/>
              </w:rPr>
              <w:t>Kuņģa</w:t>
            </w:r>
            <w:r w:rsidR="009F4A40" w:rsidRPr="007014C6">
              <w:rPr>
                <w:color w:val="000000"/>
                <w:sz w:val="20"/>
              </w:rPr>
              <w:t>-</w:t>
            </w:r>
            <w:r w:rsidRPr="007014C6">
              <w:rPr>
                <w:color w:val="000000"/>
                <w:sz w:val="20"/>
              </w:rPr>
              <w:t>zarnu trakta traucējumi</w:t>
            </w:r>
          </w:p>
        </w:tc>
        <w:tc>
          <w:tcPr>
            <w:tcW w:w="1620" w:type="dxa"/>
            <w:tcBorders>
              <w:top w:val="single" w:sz="5" w:space="0" w:color="000000"/>
              <w:left w:val="single" w:sz="5" w:space="0" w:color="000000"/>
              <w:bottom w:val="single" w:sz="5" w:space="0" w:color="000000"/>
              <w:right w:val="single" w:sz="5" w:space="0" w:color="000000"/>
            </w:tcBorders>
          </w:tcPr>
          <w:p w14:paraId="2C4F2E2C" w14:textId="77777777" w:rsidR="00E168AD" w:rsidRPr="007014C6" w:rsidRDefault="009B0756" w:rsidP="007F6E1B">
            <w:pPr>
              <w:pStyle w:val="Footer"/>
              <w:rPr>
                <w:color w:val="000000"/>
                <w:sz w:val="20"/>
              </w:rPr>
            </w:pPr>
            <w:r w:rsidRPr="007014C6">
              <w:rPr>
                <w:color w:val="000000"/>
                <w:sz w:val="20"/>
              </w:rPr>
              <w:t xml:space="preserve">Taisnās zarnas asiņošana, </w:t>
            </w:r>
          </w:p>
          <w:p w14:paraId="74AB2413" w14:textId="77777777" w:rsidR="00E168AD" w:rsidRPr="007014C6" w:rsidRDefault="009B0756" w:rsidP="007F6E1B">
            <w:pPr>
              <w:pStyle w:val="Footer"/>
              <w:rPr>
                <w:color w:val="000000"/>
                <w:sz w:val="20"/>
              </w:rPr>
            </w:pPr>
            <w:r w:rsidRPr="007014C6">
              <w:rPr>
                <w:color w:val="000000"/>
                <w:sz w:val="20"/>
              </w:rPr>
              <w:t xml:space="preserve">stomatīts, aizcietējums, </w:t>
            </w:r>
          </w:p>
          <w:p w14:paraId="6493E1CA" w14:textId="77777777" w:rsidR="00E168AD" w:rsidRPr="007014C6" w:rsidRDefault="009B0756" w:rsidP="007F6E1B">
            <w:pPr>
              <w:pStyle w:val="Footer"/>
              <w:rPr>
                <w:color w:val="000000"/>
                <w:sz w:val="20"/>
              </w:rPr>
            </w:pPr>
            <w:r w:rsidRPr="007014C6">
              <w:rPr>
                <w:color w:val="000000"/>
                <w:sz w:val="20"/>
              </w:rPr>
              <w:t xml:space="preserve">caureja, </w:t>
            </w:r>
          </w:p>
          <w:p w14:paraId="1849EA03" w14:textId="77777777" w:rsidR="00E168AD" w:rsidRPr="007014C6" w:rsidRDefault="009B0756" w:rsidP="007F6E1B">
            <w:pPr>
              <w:pStyle w:val="Footer"/>
              <w:rPr>
                <w:color w:val="000000"/>
                <w:sz w:val="20"/>
              </w:rPr>
            </w:pPr>
            <w:r w:rsidRPr="007014C6">
              <w:rPr>
                <w:color w:val="000000"/>
                <w:sz w:val="20"/>
              </w:rPr>
              <w:t xml:space="preserve">slikta dūša, </w:t>
            </w:r>
          </w:p>
          <w:p w14:paraId="66A33095" w14:textId="77777777" w:rsidR="00E168AD" w:rsidRPr="007014C6" w:rsidRDefault="009B0756" w:rsidP="007F6E1B">
            <w:pPr>
              <w:pStyle w:val="Footer"/>
              <w:rPr>
                <w:color w:val="000000"/>
                <w:sz w:val="20"/>
              </w:rPr>
            </w:pPr>
            <w:r w:rsidRPr="007014C6">
              <w:rPr>
                <w:color w:val="000000"/>
                <w:sz w:val="20"/>
              </w:rPr>
              <w:t xml:space="preserve">vemšana, </w:t>
            </w:r>
          </w:p>
          <w:p w14:paraId="1D8BA683" w14:textId="77777777" w:rsidR="00D15122" w:rsidRPr="007014C6" w:rsidRDefault="009B0756" w:rsidP="007F6E1B">
            <w:pPr>
              <w:pStyle w:val="Footer"/>
              <w:rPr>
                <w:color w:val="000000"/>
                <w:sz w:val="20"/>
              </w:rPr>
            </w:pPr>
            <w:r w:rsidRPr="007014C6">
              <w:rPr>
                <w:color w:val="000000"/>
                <w:sz w:val="20"/>
              </w:rPr>
              <w:t>sāpes vēderā</w:t>
            </w:r>
          </w:p>
        </w:tc>
        <w:tc>
          <w:tcPr>
            <w:tcW w:w="1530" w:type="dxa"/>
            <w:tcBorders>
              <w:top w:val="single" w:sz="5" w:space="0" w:color="000000"/>
              <w:left w:val="single" w:sz="5" w:space="0" w:color="000000"/>
              <w:bottom w:val="single" w:sz="5" w:space="0" w:color="000000"/>
              <w:right w:val="single" w:sz="5" w:space="0" w:color="000000"/>
            </w:tcBorders>
          </w:tcPr>
          <w:p w14:paraId="117FB607" w14:textId="77777777" w:rsidR="00E168AD" w:rsidRPr="007014C6" w:rsidRDefault="009B0756" w:rsidP="007F6E1B">
            <w:pPr>
              <w:pStyle w:val="Footer"/>
              <w:rPr>
                <w:color w:val="000000"/>
                <w:sz w:val="20"/>
              </w:rPr>
            </w:pPr>
            <w:r w:rsidRPr="007014C6">
              <w:rPr>
                <w:color w:val="000000"/>
                <w:sz w:val="20"/>
              </w:rPr>
              <w:t>Kuņģa-zarnu trakta perforācija</w:t>
            </w:r>
            <w:r w:rsidRPr="007014C6">
              <w:rPr>
                <w:color w:val="000000"/>
                <w:sz w:val="20"/>
                <w:vertAlign w:val="superscript"/>
              </w:rPr>
              <w:t>b,d</w:t>
            </w:r>
            <w:r w:rsidRPr="007014C6">
              <w:rPr>
                <w:color w:val="000000"/>
                <w:sz w:val="20"/>
              </w:rPr>
              <w:t xml:space="preserve">, </w:t>
            </w:r>
          </w:p>
          <w:p w14:paraId="6B76D420" w14:textId="77777777" w:rsidR="00D15122" w:rsidRPr="007014C6" w:rsidRDefault="009B0756" w:rsidP="007F6E1B">
            <w:pPr>
              <w:pStyle w:val="Footer"/>
              <w:rPr>
                <w:color w:val="000000"/>
                <w:sz w:val="20"/>
              </w:rPr>
            </w:pPr>
            <w:r w:rsidRPr="007014C6">
              <w:rPr>
                <w:color w:val="000000"/>
                <w:sz w:val="20"/>
              </w:rPr>
              <w:t>zarnu perforācija, ileuss,</w:t>
            </w:r>
          </w:p>
          <w:p w14:paraId="48B4C88F" w14:textId="77777777" w:rsidR="00E168AD" w:rsidRPr="007014C6" w:rsidRDefault="009B0756" w:rsidP="00E168AD">
            <w:pPr>
              <w:pStyle w:val="Footer"/>
              <w:rPr>
                <w:color w:val="000000"/>
                <w:sz w:val="20"/>
                <w:vertAlign w:val="superscript"/>
              </w:rPr>
            </w:pPr>
            <w:r w:rsidRPr="007014C6">
              <w:rPr>
                <w:color w:val="000000"/>
                <w:sz w:val="20"/>
              </w:rPr>
              <w:t xml:space="preserve">zarnu </w:t>
            </w:r>
            <w:r w:rsidR="00E168AD" w:rsidRPr="007014C6">
              <w:rPr>
                <w:color w:val="000000"/>
                <w:sz w:val="20"/>
              </w:rPr>
              <w:t>aizsprostošanās</w:t>
            </w:r>
            <w:r w:rsidRPr="007014C6">
              <w:rPr>
                <w:color w:val="000000"/>
                <w:sz w:val="20"/>
              </w:rPr>
              <w:t>, rekto-vagināla fistula</w:t>
            </w:r>
            <w:r w:rsidRPr="007014C6">
              <w:rPr>
                <w:color w:val="000000"/>
                <w:sz w:val="20"/>
                <w:vertAlign w:val="superscript"/>
              </w:rPr>
              <w:t>d,e</w:t>
            </w:r>
            <w:r w:rsidRPr="007014C6">
              <w:rPr>
                <w:color w:val="000000"/>
                <w:sz w:val="20"/>
              </w:rPr>
              <w:t>,</w:t>
            </w:r>
            <w:r w:rsidRPr="007014C6">
              <w:rPr>
                <w:color w:val="000000"/>
                <w:sz w:val="20"/>
                <w:vertAlign w:val="superscript"/>
              </w:rPr>
              <w:t xml:space="preserve"> </w:t>
            </w:r>
          </w:p>
          <w:p w14:paraId="5A7EF661" w14:textId="77777777" w:rsidR="00D15122" w:rsidRPr="007014C6" w:rsidRDefault="009B0756" w:rsidP="00E168AD">
            <w:pPr>
              <w:pStyle w:val="Footer"/>
              <w:rPr>
                <w:color w:val="000000"/>
                <w:sz w:val="20"/>
              </w:rPr>
            </w:pPr>
            <w:r w:rsidRPr="007014C6">
              <w:rPr>
                <w:color w:val="000000"/>
                <w:sz w:val="20"/>
              </w:rPr>
              <w:t>kuņģa-zarnu trakta traucējumi, proktalģija</w:t>
            </w:r>
          </w:p>
        </w:tc>
        <w:tc>
          <w:tcPr>
            <w:tcW w:w="1080" w:type="dxa"/>
            <w:tcBorders>
              <w:top w:val="single" w:sz="5" w:space="0" w:color="000000"/>
              <w:left w:val="single" w:sz="5" w:space="0" w:color="000000"/>
              <w:bottom w:val="single" w:sz="5" w:space="0" w:color="000000"/>
              <w:right w:val="single" w:sz="5" w:space="0" w:color="000000"/>
            </w:tcBorders>
          </w:tcPr>
          <w:p w14:paraId="53BEDEAC" w14:textId="77777777" w:rsidR="00D15122" w:rsidRPr="007014C6" w:rsidRDefault="00D15122" w:rsidP="007F6E1B">
            <w:pPr>
              <w:pStyle w:val="Footer"/>
              <w:rPr>
                <w:color w:val="000000"/>
                <w:sz w:val="20"/>
              </w:rPr>
            </w:pPr>
          </w:p>
        </w:tc>
        <w:tc>
          <w:tcPr>
            <w:tcW w:w="1251" w:type="dxa"/>
            <w:tcBorders>
              <w:top w:val="single" w:sz="5" w:space="0" w:color="000000"/>
              <w:left w:val="single" w:sz="5" w:space="0" w:color="000000"/>
              <w:bottom w:val="single" w:sz="5" w:space="0" w:color="000000"/>
              <w:right w:val="single" w:sz="5" w:space="0" w:color="000000"/>
            </w:tcBorders>
          </w:tcPr>
          <w:p w14:paraId="5C715ADA" w14:textId="77777777" w:rsidR="00D15122" w:rsidRPr="007014C6" w:rsidRDefault="00D15122" w:rsidP="007F6E1B">
            <w:pPr>
              <w:pStyle w:val="Footer"/>
              <w:rPr>
                <w:color w:val="000000"/>
                <w:sz w:val="20"/>
              </w:rPr>
            </w:pPr>
          </w:p>
        </w:tc>
        <w:tc>
          <w:tcPr>
            <w:tcW w:w="1134" w:type="dxa"/>
            <w:tcBorders>
              <w:top w:val="single" w:sz="5" w:space="0" w:color="000000"/>
              <w:left w:val="single" w:sz="5" w:space="0" w:color="000000"/>
              <w:bottom w:val="single" w:sz="5" w:space="0" w:color="000000"/>
              <w:right w:val="single" w:sz="5" w:space="0" w:color="000000"/>
            </w:tcBorders>
          </w:tcPr>
          <w:p w14:paraId="03B74C65" w14:textId="77777777" w:rsidR="00D15122" w:rsidRPr="007014C6" w:rsidRDefault="00D15122" w:rsidP="007F6E1B">
            <w:pPr>
              <w:pStyle w:val="Footer"/>
              <w:rPr>
                <w:color w:val="000000"/>
                <w:sz w:val="20"/>
              </w:rPr>
            </w:pPr>
          </w:p>
        </w:tc>
        <w:tc>
          <w:tcPr>
            <w:tcW w:w="1395" w:type="dxa"/>
            <w:tcBorders>
              <w:top w:val="single" w:sz="5" w:space="0" w:color="000000"/>
              <w:left w:val="single" w:sz="5" w:space="0" w:color="000000"/>
              <w:bottom w:val="single" w:sz="5" w:space="0" w:color="000000"/>
              <w:right w:val="single" w:sz="5" w:space="0" w:color="000000"/>
            </w:tcBorders>
          </w:tcPr>
          <w:p w14:paraId="29FA6116" w14:textId="77777777" w:rsidR="00D15122" w:rsidRPr="007014C6" w:rsidRDefault="009B0756" w:rsidP="007F6E1B">
            <w:pPr>
              <w:pStyle w:val="Footer"/>
              <w:rPr>
                <w:color w:val="000000"/>
                <w:sz w:val="20"/>
              </w:rPr>
            </w:pPr>
            <w:r w:rsidRPr="007014C6">
              <w:rPr>
                <w:color w:val="000000"/>
                <w:sz w:val="20"/>
              </w:rPr>
              <w:t>Kuņģa-zarnu trakta čūla</w:t>
            </w:r>
            <w:r w:rsidRPr="007014C6">
              <w:rPr>
                <w:color w:val="000000"/>
                <w:sz w:val="20"/>
                <w:vertAlign w:val="superscript"/>
              </w:rPr>
              <w:t>a</w:t>
            </w:r>
          </w:p>
        </w:tc>
      </w:tr>
      <w:tr w:rsidR="00D15122" w:rsidRPr="007014C6" w14:paraId="0BCADD7F" w14:textId="77777777" w:rsidTr="005843A7">
        <w:tc>
          <w:tcPr>
            <w:tcW w:w="1890" w:type="dxa"/>
            <w:tcBorders>
              <w:top w:val="single" w:sz="5" w:space="0" w:color="000000"/>
              <w:left w:val="single" w:sz="5" w:space="0" w:color="000000"/>
              <w:bottom w:val="single" w:sz="4" w:space="0" w:color="000000"/>
              <w:right w:val="single" w:sz="5" w:space="0" w:color="000000"/>
            </w:tcBorders>
          </w:tcPr>
          <w:p w14:paraId="0020A092" w14:textId="77777777" w:rsidR="00D15122" w:rsidRPr="007014C6" w:rsidRDefault="009B0756" w:rsidP="007F6E1B">
            <w:pPr>
              <w:pStyle w:val="Footer"/>
              <w:rPr>
                <w:color w:val="000000"/>
                <w:sz w:val="20"/>
              </w:rPr>
            </w:pPr>
            <w:r w:rsidRPr="007014C6">
              <w:rPr>
                <w:color w:val="000000"/>
                <w:sz w:val="20"/>
              </w:rPr>
              <w:t>Aknu un/vai žults izvades sistēmas traucējumi</w:t>
            </w:r>
          </w:p>
        </w:tc>
        <w:tc>
          <w:tcPr>
            <w:tcW w:w="1620" w:type="dxa"/>
            <w:tcBorders>
              <w:top w:val="single" w:sz="5" w:space="0" w:color="000000"/>
              <w:left w:val="single" w:sz="5" w:space="0" w:color="000000"/>
              <w:bottom w:val="single" w:sz="4" w:space="0" w:color="000000"/>
              <w:right w:val="single" w:sz="5" w:space="0" w:color="000000"/>
            </w:tcBorders>
          </w:tcPr>
          <w:p w14:paraId="7EBCA035" w14:textId="77777777" w:rsidR="00D15122" w:rsidRPr="007014C6" w:rsidRDefault="00D15122" w:rsidP="007F6E1B">
            <w:pPr>
              <w:pStyle w:val="Footer"/>
              <w:rPr>
                <w:color w:val="000000"/>
                <w:sz w:val="20"/>
              </w:rPr>
            </w:pPr>
          </w:p>
        </w:tc>
        <w:tc>
          <w:tcPr>
            <w:tcW w:w="1530" w:type="dxa"/>
            <w:tcBorders>
              <w:top w:val="single" w:sz="5" w:space="0" w:color="000000"/>
              <w:left w:val="single" w:sz="5" w:space="0" w:color="000000"/>
              <w:bottom w:val="single" w:sz="4" w:space="0" w:color="000000"/>
              <w:right w:val="single" w:sz="5" w:space="0" w:color="000000"/>
            </w:tcBorders>
          </w:tcPr>
          <w:p w14:paraId="255B00AD" w14:textId="77777777" w:rsidR="00D15122" w:rsidRPr="007014C6" w:rsidRDefault="00D15122" w:rsidP="007F6E1B">
            <w:pPr>
              <w:pStyle w:val="Footer"/>
              <w:rPr>
                <w:color w:val="000000"/>
                <w:sz w:val="20"/>
              </w:rPr>
            </w:pPr>
          </w:p>
        </w:tc>
        <w:tc>
          <w:tcPr>
            <w:tcW w:w="1080" w:type="dxa"/>
            <w:tcBorders>
              <w:top w:val="single" w:sz="5" w:space="0" w:color="000000"/>
              <w:left w:val="single" w:sz="5" w:space="0" w:color="000000"/>
              <w:bottom w:val="single" w:sz="4" w:space="0" w:color="000000"/>
              <w:right w:val="single" w:sz="5" w:space="0" w:color="000000"/>
            </w:tcBorders>
          </w:tcPr>
          <w:p w14:paraId="2F35B29B" w14:textId="77777777" w:rsidR="00D15122" w:rsidRPr="007014C6" w:rsidRDefault="00D15122" w:rsidP="007F6E1B">
            <w:pPr>
              <w:pStyle w:val="Footer"/>
              <w:rPr>
                <w:color w:val="000000"/>
                <w:sz w:val="20"/>
              </w:rPr>
            </w:pPr>
          </w:p>
        </w:tc>
        <w:tc>
          <w:tcPr>
            <w:tcW w:w="1251" w:type="dxa"/>
            <w:tcBorders>
              <w:top w:val="single" w:sz="5" w:space="0" w:color="000000"/>
              <w:left w:val="single" w:sz="5" w:space="0" w:color="000000"/>
              <w:bottom w:val="single" w:sz="4" w:space="0" w:color="000000"/>
              <w:right w:val="single" w:sz="5" w:space="0" w:color="000000"/>
            </w:tcBorders>
          </w:tcPr>
          <w:p w14:paraId="3A11C245" w14:textId="77777777" w:rsidR="00D15122" w:rsidRPr="007014C6" w:rsidRDefault="00D15122" w:rsidP="007F6E1B">
            <w:pPr>
              <w:pStyle w:val="Footer"/>
              <w:rPr>
                <w:color w:val="000000"/>
                <w:sz w:val="20"/>
              </w:rPr>
            </w:pPr>
          </w:p>
        </w:tc>
        <w:tc>
          <w:tcPr>
            <w:tcW w:w="1134" w:type="dxa"/>
            <w:tcBorders>
              <w:top w:val="single" w:sz="5" w:space="0" w:color="000000"/>
              <w:left w:val="single" w:sz="5" w:space="0" w:color="000000"/>
              <w:bottom w:val="single" w:sz="4" w:space="0" w:color="000000"/>
              <w:right w:val="single" w:sz="5" w:space="0" w:color="000000"/>
            </w:tcBorders>
          </w:tcPr>
          <w:p w14:paraId="5656A25D" w14:textId="77777777" w:rsidR="00D15122" w:rsidRPr="007014C6" w:rsidRDefault="00D15122" w:rsidP="007F6E1B">
            <w:pPr>
              <w:pStyle w:val="Footer"/>
              <w:rPr>
                <w:color w:val="000000"/>
                <w:sz w:val="20"/>
              </w:rPr>
            </w:pPr>
          </w:p>
        </w:tc>
        <w:tc>
          <w:tcPr>
            <w:tcW w:w="1395" w:type="dxa"/>
            <w:tcBorders>
              <w:top w:val="single" w:sz="5" w:space="0" w:color="000000"/>
              <w:left w:val="single" w:sz="5" w:space="0" w:color="000000"/>
              <w:bottom w:val="single" w:sz="4" w:space="0" w:color="000000"/>
              <w:right w:val="single" w:sz="5" w:space="0" w:color="000000"/>
            </w:tcBorders>
          </w:tcPr>
          <w:p w14:paraId="549FA6B2" w14:textId="77777777" w:rsidR="00D15122" w:rsidRPr="007014C6" w:rsidRDefault="009B0756" w:rsidP="007F6E1B">
            <w:pPr>
              <w:pStyle w:val="Footer"/>
              <w:rPr>
                <w:color w:val="000000"/>
                <w:sz w:val="20"/>
              </w:rPr>
            </w:pPr>
            <w:r w:rsidRPr="007014C6">
              <w:rPr>
                <w:color w:val="000000"/>
                <w:sz w:val="20"/>
              </w:rPr>
              <w:t>Žultspūšļa perforācija</w:t>
            </w:r>
            <w:r w:rsidRPr="007014C6">
              <w:rPr>
                <w:color w:val="000000"/>
                <w:sz w:val="20"/>
                <w:vertAlign w:val="superscript"/>
              </w:rPr>
              <w:t>a,b</w:t>
            </w:r>
          </w:p>
        </w:tc>
      </w:tr>
      <w:tr w:rsidR="00D15122" w:rsidRPr="007014C6" w14:paraId="5549129C" w14:textId="77777777" w:rsidTr="005843A7">
        <w:tc>
          <w:tcPr>
            <w:tcW w:w="1890" w:type="dxa"/>
            <w:tcBorders>
              <w:top w:val="single" w:sz="4" w:space="0" w:color="000000"/>
              <w:left w:val="single" w:sz="4" w:space="0" w:color="000000"/>
              <w:bottom w:val="single" w:sz="4" w:space="0" w:color="000000"/>
              <w:right w:val="single" w:sz="4" w:space="0" w:color="000000"/>
            </w:tcBorders>
          </w:tcPr>
          <w:p w14:paraId="00A01B05" w14:textId="77777777" w:rsidR="00D15122" w:rsidRPr="007014C6" w:rsidRDefault="009B0756" w:rsidP="005843A7">
            <w:pPr>
              <w:pStyle w:val="Footer"/>
              <w:keepNext/>
              <w:keepLines/>
              <w:rPr>
                <w:color w:val="000000"/>
                <w:sz w:val="20"/>
              </w:rPr>
            </w:pPr>
            <w:r w:rsidRPr="007014C6">
              <w:rPr>
                <w:color w:val="000000"/>
                <w:sz w:val="20"/>
              </w:rPr>
              <w:t>Ādas un zemādas audu bojājumi</w:t>
            </w:r>
          </w:p>
        </w:tc>
        <w:tc>
          <w:tcPr>
            <w:tcW w:w="1620" w:type="dxa"/>
            <w:tcBorders>
              <w:top w:val="single" w:sz="4" w:space="0" w:color="000000"/>
              <w:left w:val="single" w:sz="4" w:space="0" w:color="000000"/>
              <w:bottom w:val="single" w:sz="4" w:space="0" w:color="000000"/>
              <w:right w:val="single" w:sz="4" w:space="0" w:color="000000"/>
            </w:tcBorders>
          </w:tcPr>
          <w:p w14:paraId="1939460B" w14:textId="77777777" w:rsidR="00E168AD" w:rsidRPr="007014C6" w:rsidRDefault="009B0756" w:rsidP="005843A7">
            <w:pPr>
              <w:pStyle w:val="Footer"/>
              <w:keepNext/>
              <w:keepLines/>
              <w:rPr>
                <w:color w:val="000000"/>
                <w:sz w:val="20"/>
              </w:rPr>
            </w:pPr>
            <w:r w:rsidRPr="007014C6">
              <w:rPr>
                <w:color w:val="000000"/>
                <w:sz w:val="20"/>
              </w:rPr>
              <w:t>Brū</w:t>
            </w:r>
            <w:r w:rsidR="002803DE" w:rsidRPr="007014C6">
              <w:rPr>
                <w:color w:val="000000"/>
                <w:sz w:val="20"/>
              </w:rPr>
              <w:t>ces</w:t>
            </w:r>
            <w:r w:rsidRPr="007014C6">
              <w:rPr>
                <w:color w:val="000000"/>
                <w:sz w:val="20"/>
              </w:rPr>
              <w:t xml:space="preserve"> dzīšanas komplikācijas</w:t>
            </w:r>
            <w:r w:rsidRPr="007014C6">
              <w:rPr>
                <w:color w:val="000000"/>
                <w:sz w:val="20"/>
                <w:vertAlign w:val="superscript"/>
              </w:rPr>
              <w:t>b,d</w:t>
            </w:r>
            <w:r w:rsidRPr="007014C6">
              <w:rPr>
                <w:color w:val="000000"/>
                <w:sz w:val="20"/>
              </w:rPr>
              <w:t xml:space="preserve">, eksfoliatīvs dermatīts, sausa āda, </w:t>
            </w:r>
          </w:p>
          <w:p w14:paraId="4540C274" w14:textId="77777777" w:rsidR="00D15122" w:rsidRPr="007014C6" w:rsidRDefault="009B0756" w:rsidP="005843A7">
            <w:pPr>
              <w:pStyle w:val="Footer"/>
              <w:keepNext/>
              <w:keepLines/>
              <w:rPr>
                <w:color w:val="000000"/>
                <w:sz w:val="20"/>
              </w:rPr>
            </w:pPr>
            <w:r w:rsidRPr="007014C6">
              <w:rPr>
                <w:color w:val="000000"/>
                <w:sz w:val="20"/>
              </w:rPr>
              <w:t>ādas krāsas pārmaiņas</w:t>
            </w:r>
          </w:p>
        </w:tc>
        <w:tc>
          <w:tcPr>
            <w:tcW w:w="1530" w:type="dxa"/>
            <w:tcBorders>
              <w:top w:val="single" w:sz="4" w:space="0" w:color="000000"/>
              <w:left w:val="single" w:sz="4" w:space="0" w:color="000000"/>
              <w:bottom w:val="single" w:sz="4" w:space="0" w:color="000000"/>
              <w:right w:val="single" w:sz="4" w:space="0" w:color="000000"/>
            </w:tcBorders>
          </w:tcPr>
          <w:p w14:paraId="6070B2CB" w14:textId="77777777" w:rsidR="00D15122" w:rsidRPr="007014C6" w:rsidRDefault="009B0756" w:rsidP="005843A7">
            <w:pPr>
              <w:pStyle w:val="Footer"/>
              <w:keepNext/>
              <w:keepLines/>
              <w:rPr>
                <w:color w:val="000000"/>
                <w:sz w:val="20"/>
              </w:rPr>
            </w:pPr>
            <w:r w:rsidRPr="007014C6">
              <w:rPr>
                <w:color w:val="000000"/>
                <w:sz w:val="20"/>
              </w:rPr>
              <w:t>Plaukstu-pēdu eritrodizestēzijas sindroms</w:t>
            </w:r>
          </w:p>
        </w:tc>
        <w:tc>
          <w:tcPr>
            <w:tcW w:w="1080" w:type="dxa"/>
            <w:tcBorders>
              <w:top w:val="single" w:sz="4" w:space="0" w:color="000000"/>
              <w:left w:val="single" w:sz="4" w:space="0" w:color="000000"/>
              <w:bottom w:val="single" w:sz="4" w:space="0" w:color="000000"/>
              <w:right w:val="single" w:sz="4" w:space="0" w:color="000000"/>
            </w:tcBorders>
          </w:tcPr>
          <w:p w14:paraId="5E880563" w14:textId="77777777" w:rsidR="00D15122" w:rsidRPr="007014C6" w:rsidRDefault="00D15122" w:rsidP="005843A7">
            <w:pPr>
              <w:pStyle w:val="Footer"/>
              <w:keepNext/>
              <w:keepLines/>
              <w:rPr>
                <w:color w:val="000000"/>
                <w:sz w:val="20"/>
              </w:rPr>
            </w:pPr>
          </w:p>
        </w:tc>
        <w:tc>
          <w:tcPr>
            <w:tcW w:w="1251" w:type="dxa"/>
            <w:tcBorders>
              <w:top w:val="single" w:sz="4" w:space="0" w:color="000000"/>
              <w:left w:val="single" w:sz="4" w:space="0" w:color="000000"/>
              <w:bottom w:val="single" w:sz="4" w:space="0" w:color="000000"/>
              <w:right w:val="single" w:sz="4" w:space="0" w:color="000000"/>
            </w:tcBorders>
          </w:tcPr>
          <w:p w14:paraId="23439988" w14:textId="77777777" w:rsidR="00D15122" w:rsidRPr="007014C6" w:rsidRDefault="00D15122" w:rsidP="005843A7">
            <w:pPr>
              <w:pStyle w:val="Footer"/>
              <w:keepNext/>
              <w:keepLines/>
              <w:rPr>
                <w:color w:val="000000"/>
                <w:sz w:val="20"/>
              </w:rPr>
            </w:pPr>
          </w:p>
        </w:tc>
        <w:tc>
          <w:tcPr>
            <w:tcW w:w="1134" w:type="dxa"/>
            <w:tcBorders>
              <w:top w:val="single" w:sz="4" w:space="0" w:color="000000"/>
              <w:left w:val="single" w:sz="4" w:space="0" w:color="000000"/>
              <w:bottom w:val="single" w:sz="4" w:space="0" w:color="000000"/>
              <w:right w:val="single" w:sz="4" w:space="0" w:color="000000"/>
            </w:tcBorders>
          </w:tcPr>
          <w:p w14:paraId="7365C5D4" w14:textId="77777777" w:rsidR="00D15122" w:rsidRPr="007014C6" w:rsidRDefault="00D15122" w:rsidP="005843A7">
            <w:pPr>
              <w:pStyle w:val="Footer"/>
              <w:keepNext/>
              <w:keepLines/>
              <w:rPr>
                <w:color w:val="000000"/>
                <w:sz w:val="20"/>
              </w:rPr>
            </w:pPr>
          </w:p>
        </w:tc>
        <w:tc>
          <w:tcPr>
            <w:tcW w:w="1395" w:type="dxa"/>
            <w:tcBorders>
              <w:top w:val="single" w:sz="4" w:space="0" w:color="000000"/>
              <w:left w:val="single" w:sz="4" w:space="0" w:color="000000"/>
              <w:bottom w:val="single" w:sz="4" w:space="0" w:color="000000"/>
              <w:right w:val="single" w:sz="4" w:space="0" w:color="000000"/>
            </w:tcBorders>
          </w:tcPr>
          <w:p w14:paraId="22634489" w14:textId="77777777" w:rsidR="00D15122" w:rsidRPr="007014C6" w:rsidRDefault="00D15122" w:rsidP="005843A7">
            <w:pPr>
              <w:pStyle w:val="Footer"/>
              <w:keepNext/>
              <w:keepLines/>
              <w:rPr>
                <w:color w:val="000000"/>
                <w:sz w:val="20"/>
              </w:rPr>
            </w:pPr>
          </w:p>
        </w:tc>
      </w:tr>
      <w:tr w:rsidR="00D15122" w:rsidRPr="007014C6" w14:paraId="7281F827" w14:textId="77777777" w:rsidTr="005843A7">
        <w:tc>
          <w:tcPr>
            <w:tcW w:w="1890" w:type="dxa"/>
            <w:tcBorders>
              <w:top w:val="single" w:sz="4" w:space="0" w:color="000000"/>
              <w:left w:val="single" w:sz="4" w:space="0" w:color="000000"/>
              <w:bottom w:val="single" w:sz="4" w:space="0" w:color="000000"/>
              <w:right w:val="single" w:sz="4" w:space="0" w:color="000000"/>
            </w:tcBorders>
          </w:tcPr>
          <w:p w14:paraId="6F5BD884" w14:textId="77777777" w:rsidR="00D15122" w:rsidRPr="007014C6" w:rsidRDefault="009B0756" w:rsidP="007F6E1B">
            <w:pPr>
              <w:pStyle w:val="Footer"/>
              <w:rPr>
                <w:color w:val="000000"/>
                <w:sz w:val="20"/>
              </w:rPr>
            </w:pPr>
            <w:r w:rsidRPr="007014C6">
              <w:rPr>
                <w:color w:val="000000"/>
                <w:sz w:val="20"/>
              </w:rPr>
              <w:t>Skeleta</w:t>
            </w:r>
            <w:r w:rsidR="00DB54F6" w:rsidRPr="007014C6">
              <w:rPr>
                <w:color w:val="000000"/>
                <w:sz w:val="20"/>
              </w:rPr>
              <w:t>-</w:t>
            </w:r>
            <w:r w:rsidRPr="007014C6">
              <w:rPr>
                <w:color w:val="000000"/>
                <w:sz w:val="20"/>
              </w:rPr>
              <w:t>muskuļu un saistaudu sistēmas bojājumi</w:t>
            </w:r>
          </w:p>
        </w:tc>
        <w:tc>
          <w:tcPr>
            <w:tcW w:w="1620" w:type="dxa"/>
            <w:tcBorders>
              <w:top w:val="single" w:sz="4" w:space="0" w:color="000000"/>
              <w:left w:val="single" w:sz="4" w:space="0" w:color="000000"/>
              <w:bottom w:val="single" w:sz="4" w:space="0" w:color="000000"/>
              <w:right w:val="single" w:sz="4" w:space="0" w:color="000000"/>
            </w:tcBorders>
          </w:tcPr>
          <w:p w14:paraId="318E24BC" w14:textId="77777777" w:rsidR="00D15122" w:rsidRPr="007014C6" w:rsidRDefault="009B0756" w:rsidP="007F6E1B">
            <w:pPr>
              <w:pStyle w:val="Footer"/>
              <w:rPr>
                <w:color w:val="000000"/>
                <w:sz w:val="20"/>
              </w:rPr>
            </w:pPr>
            <w:r w:rsidRPr="007014C6">
              <w:rPr>
                <w:color w:val="000000"/>
                <w:sz w:val="20"/>
              </w:rPr>
              <w:t>Artralģija</w:t>
            </w:r>
            <w:r w:rsidR="00E168AD" w:rsidRPr="007014C6">
              <w:rPr>
                <w:color w:val="000000"/>
                <w:sz w:val="20"/>
              </w:rPr>
              <w:t>,</w:t>
            </w:r>
          </w:p>
          <w:p w14:paraId="3523FF9D" w14:textId="77777777" w:rsidR="00D15122" w:rsidRPr="007014C6" w:rsidRDefault="00534667" w:rsidP="007F6E1B">
            <w:pPr>
              <w:pStyle w:val="Footer"/>
              <w:rPr>
                <w:color w:val="000000"/>
                <w:sz w:val="20"/>
              </w:rPr>
            </w:pPr>
            <w:r w:rsidRPr="007014C6">
              <w:rPr>
                <w:color w:val="000000"/>
                <w:sz w:val="20"/>
              </w:rPr>
              <w:t>m</w:t>
            </w:r>
            <w:r w:rsidR="009B0756" w:rsidRPr="007014C6">
              <w:rPr>
                <w:color w:val="000000"/>
                <w:sz w:val="20"/>
              </w:rPr>
              <w:t>ialģija</w:t>
            </w:r>
          </w:p>
        </w:tc>
        <w:tc>
          <w:tcPr>
            <w:tcW w:w="1530" w:type="dxa"/>
            <w:tcBorders>
              <w:top w:val="single" w:sz="4" w:space="0" w:color="000000"/>
              <w:left w:val="single" w:sz="4" w:space="0" w:color="000000"/>
              <w:bottom w:val="single" w:sz="4" w:space="0" w:color="000000"/>
              <w:right w:val="single" w:sz="4" w:space="0" w:color="000000"/>
            </w:tcBorders>
          </w:tcPr>
          <w:p w14:paraId="4111F02B" w14:textId="77777777" w:rsidR="00E168AD" w:rsidRPr="007014C6" w:rsidRDefault="009B0756" w:rsidP="007F6E1B">
            <w:pPr>
              <w:pStyle w:val="Footer"/>
              <w:rPr>
                <w:color w:val="000000"/>
                <w:sz w:val="20"/>
              </w:rPr>
            </w:pPr>
            <w:r w:rsidRPr="007014C6">
              <w:rPr>
                <w:color w:val="000000"/>
                <w:sz w:val="20"/>
              </w:rPr>
              <w:t>Fistula</w:t>
            </w:r>
            <w:r w:rsidRPr="007014C6">
              <w:rPr>
                <w:color w:val="000000"/>
                <w:sz w:val="20"/>
                <w:vertAlign w:val="superscript"/>
              </w:rPr>
              <w:t>b,d</w:t>
            </w:r>
            <w:r w:rsidRPr="007014C6">
              <w:rPr>
                <w:color w:val="000000"/>
                <w:sz w:val="20"/>
              </w:rPr>
              <w:t>,</w:t>
            </w:r>
          </w:p>
          <w:p w14:paraId="68377C0F" w14:textId="77777777" w:rsidR="00D15122" w:rsidRPr="007014C6" w:rsidRDefault="009B0756" w:rsidP="007F6E1B">
            <w:pPr>
              <w:pStyle w:val="Footer"/>
              <w:rPr>
                <w:color w:val="000000"/>
                <w:sz w:val="20"/>
              </w:rPr>
            </w:pPr>
            <w:r w:rsidRPr="007014C6">
              <w:rPr>
                <w:color w:val="000000"/>
                <w:sz w:val="20"/>
              </w:rPr>
              <w:t>muskuļu vājums, muguras sāpes</w:t>
            </w:r>
          </w:p>
        </w:tc>
        <w:tc>
          <w:tcPr>
            <w:tcW w:w="1080" w:type="dxa"/>
            <w:tcBorders>
              <w:top w:val="single" w:sz="4" w:space="0" w:color="000000"/>
              <w:left w:val="single" w:sz="4" w:space="0" w:color="000000"/>
              <w:bottom w:val="single" w:sz="4" w:space="0" w:color="000000"/>
              <w:right w:val="single" w:sz="4" w:space="0" w:color="000000"/>
            </w:tcBorders>
          </w:tcPr>
          <w:p w14:paraId="339F2E81" w14:textId="77777777" w:rsidR="00D15122" w:rsidRPr="007014C6" w:rsidRDefault="00D15122" w:rsidP="007F6E1B">
            <w:pPr>
              <w:pStyle w:val="Footer"/>
              <w:rPr>
                <w:color w:val="000000"/>
                <w:sz w:val="20"/>
              </w:rPr>
            </w:pPr>
          </w:p>
        </w:tc>
        <w:tc>
          <w:tcPr>
            <w:tcW w:w="1251" w:type="dxa"/>
            <w:tcBorders>
              <w:top w:val="single" w:sz="4" w:space="0" w:color="000000"/>
              <w:left w:val="single" w:sz="4" w:space="0" w:color="000000"/>
              <w:bottom w:val="single" w:sz="4" w:space="0" w:color="000000"/>
              <w:right w:val="single" w:sz="4" w:space="0" w:color="000000"/>
            </w:tcBorders>
          </w:tcPr>
          <w:p w14:paraId="7CC7E9A5" w14:textId="77777777" w:rsidR="00D15122" w:rsidRPr="007014C6" w:rsidRDefault="00D15122" w:rsidP="007F6E1B">
            <w:pPr>
              <w:pStyle w:val="Footer"/>
              <w:rPr>
                <w:color w:val="000000"/>
                <w:sz w:val="20"/>
              </w:rPr>
            </w:pPr>
          </w:p>
        </w:tc>
        <w:tc>
          <w:tcPr>
            <w:tcW w:w="1134" w:type="dxa"/>
            <w:tcBorders>
              <w:top w:val="single" w:sz="4" w:space="0" w:color="000000"/>
              <w:left w:val="single" w:sz="4" w:space="0" w:color="000000"/>
              <w:bottom w:val="single" w:sz="4" w:space="0" w:color="000000"/>
              <w:right w:val="single" w:sz="4" w:space="0" w:color="000000"/>
            </w:tcBorders>
          </w:tcPr>
          <w:p w14:paraId="1C5B5688" w14:textId="77777777" w:rsidR="00D15122" w:rsidRPr="007014C6" w:rsidRDefault="00D15122" w:rsidP="007F6E1B">
            <w:pPr>
              <w:pStyle w:val="Footer"/>
              <w:rPr>
                <w:color w:val="000000"/>
                <w:sz w:val="20"/>
              </w:rPr>
            </w:pPr>
          </w:p>
        </w:tc>
        <w:tc>
          <w:tcPr>
            <w:tcW w:w="1395" w:type="dxa"/>
            <w:tcBorders>
              <w:top w:val="single" w:sz="4" w:space="0" w:color="000000"/>
              <w:left w:val="single" w:sz="4" w:space="0" w:color="000000"/>
              <w:bottom w:val="single" w:sz="4" w:space="0" w:color="000000"/>
              <w:right w:val="single" w:sz="4" w:space="0" w:color="000000"/>
            </w:tcBorders>
          </w:tcPr>
          <w:p w14:paraId="77134EFC" w14:textId="77777777" w:rsidR="00D15122" w:rsidRPr="007014C6" w:rsidRDefault="009B0756" w:rsidP="007F6E1B">
            <w:pPr>
              <w:pStyle w:val="Footer"/>
              <w:rPr>
                <w:color w:val="000000"/>
                <w:sz w:val="20"/>
              </w:rPr>
            </w:pPr>
            <w:r w:rsidRPr="007014C6">
              <w:rPr>
                <w:color w:val="000000"/>
                <w:sz w:val="20"/>
              </w:rPr>
              <w:t>Žokļa kaula osteonekroze</w:t>
            </w:r>
            <w:r w:rsidRPr="007014C6">
              <w:rPr>
                <w:color w:val="000000"/>
                <w:sz w:val="20"/>
                <w:vertAlign w:val="superscript"/>
              </w:rPr>
              <w:t>a,b</w:t>
            </w:r>
          </w:p>
          <w:p w14:paraId="3ACA0080" w14:textId="77777777" w:rsidR="00D15122" w:rsidRPr="007014C6" w:rsidRDefault="009B0756" w:rsidP="007F6E1B">
            <w:pPr>
              <w:pStyle w:val="Footer"/>
              <w:rPr>
                <w:color w:val="000000"/>
                <w:sz w:val="20"/>
              </w:rPr>
            </w:pPr>
            <w:r w:rsidRPr="007014C6">
              <w:rPr>
                <w:color w:val="000000"/>
                <w:sz w:val="20"/>
              </w:rPr>
              <w:t>Nemandibulāra osteonekroze</w:t>
            </w:r>
            <w:r w:rsidRPr="007014C6">
              <w:rPr>
                <w:color w:val="000000"/>
                <w:sz w:val="20"/>
                <w:vertAlign w:val="superscript"/>
              </w:rPr>
              <w:t>a,f</w:t>
            </w:r>
          </w:p>
        </w:tc>
      </w:tr>
      <w:tr w:rsidR="00D15122" w:rsidRPr="007014C6" w14:paraId="48484A06" w14:textId="77777777" w:rsidTr="005843A7">
        <w:tc>
          <w:tcPr>
            <w:tcW w:w="1890" w:type="dxa"/>
            <w:tcBorders>
              <w:top w:val="single" w:sz="4" w:space="0" w:color="000000"/>
              <w:left w:val="single" w:sz="5" w:space="0" w:color="000000"/>
              <w:bottom w:val="single" w:sz="5" w:space="0" w:color="000000"/>
              <w:right w:val="single" w:sz="5" w:space="0" w:color="000000"/>
            </w:tcBorders>
          </w:tcPr>
          <w:p w14:paraId="7F19DF35" w14:textId="77777777" w:rsidR="00D15122" w:rsidRPr="007014C6" w:rsidRDefault="009B0756" w:rsidP="007F6E1B">
            <w:pPr>
              <w:pStyle w:val="Footer"/>
              <w:rPr>
                <w:color w:val="000000"/>
                <w:sz w:val="20"/>
              </w:rPr>
            </w:pPr>
            <w:r w:rsidRPr="007014C6">
              <w:rPr>
                <w:color w:val="000000"/>
                <w:sz w:val="20"/>
              </w:rPr>
              <w:t>Nieru un urīnizvades sistēmas traucējumi</w:t>
            </w:r>
          </w:p>
        </w:tc>
        <w:tc>
          <w:tcPr>
            <w:tcW w:w="1620" w:type="dxa"/>
            <w:tcBorders>
              <w:top w:val="single" w:sz="4" w:space="0" w:color="000000"/>
              <w:left w:val="single" w:sz="5" w:space="0" w:color="000000"/>
              <w:bottom w:val="single" w:sz="5" w:space="0" w:color="000000"/>
              <w:right w:val="single" w:sz="5" w:space="0" w:color="000000"/>
            </w:tcBorders>
          </w:tcPr>
          <w:p w14:paraId="1E94FBF4" w14:textId="77777777" w:rsidR="00D15122" w:rsidRPr="007014C6" w:rsidRDefault="009B0756" w:rsidP="007F6E1B">
            <w:pPr>
              <w:pStyle w:val="Footer"/>
              <w:rPr>
                <w:color w:val="000000"/>
                <w:sz w:val="20"/>
              </w:rPr>
            </w:pPr>
            <w:r w:rsidRPr="007014C6">
              <w:rPr>
                <w:color w:val="000000"/>
                <w:sz w:val="20"/>
              </w:rPr>
              <w:t>Proteinūrija</w:t>
            </w:r>
            <w:r w:rsidRPr="007014C6">
              <w:rPr>
                <w:color w:val="000000"/>
                <w:sz w:val="20"/>
                <w:vertAlign w:val="superscript"/>
              </w:rPr>
              <w:t>b,d</w:t>
            </w:r>
          </w:p>
        </w:tc>
        <w:tc>
          <w:tcPr>
            <w:tcW w:w="1530" w:type="dxa"/>
            <w:tcBorders>
              <w:top w:val="single" w:sz="4" w:space="0" w:color="000000"/>
              <w:left w:val="single" w:sz="5" w:space="0" w:color="000000"/>
              <w:bottom w:val="single" w:sz="5" w:space="0" w:color="000000"/>
              <w:right w:val="single" w:sz="5" w:space="0" w:color="000000"/>
            </w:tcBorders>
          </w:tcPr>
          <w:p w14:paraId="54927151" w14:textId="77777777" w:rsidR="00D15122" w:rsidRPr="007014C6" w:rsidRDefault="00D15122" w:rsidP="007F6E1B">
            <w:pPr>
              <w:pStyle w:val="Footer"/>
              <w:rPr>
                <w:color w:val="000000"/>
                <w:sz w:val="20"/>
              </w:rPr>
            </w:pPr>
          </w:p>
        </w:tc>
        <w:tc>
          <w:tcPr>
            <w:tcW w:w="1080" w:type="dxa"/>
            <w:tcBorders>
              <w:top w:val="single" w:sz="4" w:space="0" w:color="000000"/>
              <w:left w:val="single" w:sz="5" w:space="0" w:color="000000"/>
              <w:bottom w:val="single" w:sz="5" w:space="0" w:color="000000"/>
              <w:right w:val="single" w:sz="5" w:space="0" w:color="000000"/>
            </w:tcBorders>
          </w:tcPr>
          <w:p w14:paraId="11121AAD" w14:textId="77777777" w:rsidR="00D15122" w:rsidRPr="007014C6" w:rsidRDefault="00D15122" w:rsidP="007F6E1B">
            <w:pPr>
              <w:pStyle w:val="Footer"/>
              <w:rPr>
                <w:color w:val="000000"/>
                <w:sz w:val="20"/>
              </w:rPr>
            </w:pPr>
          </w:p>
        </w:tc>
        <w:tc>
          <w:tcPr>
            <w:tcW w:w="1251" w:type="dxa"/>
            <w:tcBorders>
              <w:top w:val="single" w:sz="4" w:space="0" w:color="000000"/>
              <w:left w:val="single" w:sz="5" w:space="0" w:color="000000"/>
              <w:bottom w:val="single" w:sz="5" w:space="0" w:color="000000"/>
              <w:right w:val="single" w:sz="5" w:space="0" w:color="000000"/>
            </w:tcBorders>
          </w:tcPr>
          <w:p w14:paraId="7E96280D" w14:textId="77777777" w:rsidR="00D15122" w:rsidRPr="007014C6" w:rsidRDefault="00D15122" w:rsidP="007F6E1B">
            <w:pPr>
              <w:pStyle w:val="Footer"/>
              <w:rPr>
                <w:color w:val="000000"/>
                <w:sz w:val="20"/>
              </w:rPr>
            </w:pPr>
          </w:p>
        </w:tc>
        <w:tc>
          <w:tcPr>
            <w:tcW w:w="1134" w:type="dxa"/>
            <w:tcBorders>
              <w:top w:val="single" w:sz="4" w:space="0" w:color="000000"/>
              <w:left w:val="single" w:sz="5" w:space="0" w:color="000000"/>
              <w:bottom w:val="single" w:sz="5" w:space="0" w:color="000000"/>
              <w:right w:val="single" w:sz="5" w:space="0" w:color="000000"/>
            </w:tcBorders>
          </w:tcPr>
          <w:p w14:paraId="618B6651" w14:textId="77777777" w:rsidR="00D15122" w:rsidRPr="007014C6" w:rsidRDefault="00D15122" w:rsidP="007F6E1B">
            <w:pPr>
              <w:pStyle w:val="Footer"/>
              <w:rPr>
                <w:color w:val="000000"/>
                <w:sz w:val="20"/>
              </w:rPr>
            </w:pPr>
          </w:p>
        </w:tc>
        <w:tc>
          <w:tcPr>
            <w:tcW w:w="1395" w:type="dxa"/>
            <w:tcBorders>
              <w:top w:val="single" w:sz="4" w:space="0" w:color="000000"/>
              <w:left w:val="single" w:sz="5" w:space="0" w:color="000000"/>
              <w:bottom w:val="single" w:sz="5" w:space="0" w:color="000000"/>
              <w:right w:val="single" w:sz="5" w:space="0" w:color="000000"/>
            </w:tcBorders>
          </w:tcPr>
          <w:p w14:paraId="3BE12B56" w14:textId="77777777" w:rsidR="00D15122" w:rsidRPr="007014C6" w:rsidRDefault="00D15122" w:rsidP="007F6E1B">
            <w:pPr>
              <w:pStyle w:val="Footer"/>
              <w:rPr>
                <w:color w:val="000000"/>
                <w:sz w:val="20"/>
              </w:rPr>
            </w:pPr>
          </w:p>
        </w:tc>
      </w:tr>
      <w:tr w:rsidR="00D15122" w:rsidRPr="007014C6" w14:paraId="5FDB445B" w14:textId="77777777" w:rsidTr="005843A7">
        <w:tc>
          <w:tcPr>
            <w:tcW w:w="1890" w:type="dxa"/>
            <w:tcBorders>
              <w:top w:val="single" w:sz="5" w:space="0" w:color="000000"/>
              <w:left w:val="single" w:sz="5" w:space="0" w:color="000000"/>
              <w:bottom w:val="single" w:sz="5" w:space="0" w:color="000000"/>
              <w:right w:val="single" w:sz="5" w:space="0" w:color="000000"/>
            </w:tcBorders>
          </w:tcPr>
          <w:p w14:paraId="184CA279" w14:textId="77777777" w:rsidR="00D15122" w:rsidRPr="007014C6" w:rsidRDefault="009B0756" w:rsidP="007F6E1B">
            <w:pPr>
              <w:pStyle w:val="Footer"/>
              <w:rPr>
                <w:color w:val="000000"/>
                <w:sz w:val="20"/>
              </w:rPr>
            </w:pPr>
            <w:r w:rsidRPr="007014C6">
              <w:rPr>
                <w:color w:val="000000"/>
                <w:sz w:val="20"/>
              </w:rPr>
              <w:lastRenderedPageBreak/>
              <w:t>Reproduktīvās sistēmas traucējumi un krūts slimības</w:t>
            </w:r>
          </w:p>
        </w:tc>
        <w:tc>
          <w:tcPr>
            <w:tcW w:w="1620" w:type="dxa"/>
            <w:tcBorders>
              <w:top w:val="single" w:sz="5" w:space="0" w:color="000000"/>
              <w:left w:val="single" w:sz="5" w:space="0" w:color="000000"/>
              <w:bottom w:val="single" w:sz="5" w:space="0" w:color="000000"/>
              <w:right w:val="single" w:sz="5" w:space="0" w:color="000000"/>
            </w:tcBorders>
          </w:tcPr>
          <w:p w14:paraId="4F01AAB6" w14:textId="77777777" w:rsidR="00C97AED" w:rsidRPr="007014C6" w:rsidRDefault="009B0756" w:rsidP="007F6E1B">
            <w:pPr>
              <w:pStyle w:val="Footer"/>
              <w:rPr>
                <w:color w:val="000000"/>
                <w:sz w:val="20"/>
              </w:rPr>
            </w:pPr>
            <w:r w:rsidRPr="007014C6">
              <w:rPr>
                <w:color w:val="000000"/>
                <w:sz w:val="20"/>
              </w:rPr>
              <w:t xml:space="preserve">Olnīcu </w:t>
            </w:r>
          </w:p>
          <w:p w14:paraId="0DFEEF26" w14:textId="77777777" w:rsidR="00D15122" w:rsidRPr="007014C6" w:rsidRDefault="009B0756" w:rsidP="007F6E1B">
            <w:pPr>
              <w:pStyle w:val="Footer"/>
              <w:rPr>
                <w:color w:val="000000"/>
                <w:sz w:val="20"/>
              </w:rPr>
            </w:pPr>
            <w:r w:rsidRPr="007014C6">
              <w:rPr>
                <w:color w:val="000000"/>
                <w:sz w:val="20"/>
              </w:rPr>
              <w:t>mazspēja</w:t>
            </w:r>
            <w:r w:rsidRPr="007014C6">
              <w:rPr>
                <w:color w:val="000000"/>
                <w:sz w:val="20"/>
                <w:vertAlign w:val="superscript"/>
              </w:rPr>
              <w:t>b,c,d</w:t>
            </w:r>
          </w:p>
        </w:tc>
        <w:tc>
          <w:tcPr>
            <w:tcW w:w="1530" w:type="dxa"/>
            <w:tcBorders>
              <w:top w:val="single" w:sz="5" w:space="0" w:color="000000"/>
              <w:left w:val="single" w:sz="5" w:space="0" w:color="000000"/>
              <w:bottom w:val="single" w:sz="5" w:space="0" w:color="000000"/>
              <w:right w:val="single" w:sz="5" w:space="0" w:color="000000"/>
            </w:tcBorders>
          </w:tcPr>
          <w:p w14:paraId="08292EEB" w14:textId="77777777" w:rsidR="00D15122" w:rsidRPr="007014C6" w:rsidRDefault="009B0756" w:rsidP="007F6E1B">
            <w:pPr>
              <w:pStyle w:val="Footer"/>
              <w:rPr>
                <w:color w:val="000000"/>
                <w:sz w:val="20"/>
              </w:rPr>
            </w:pPr>
            <w:r w:rsidRPr="007014C6">
              <w:rPr>
                <w:color w:val="000000"/>
                <w:sz w:val="20"/>
              </w:rPr>
              <w:t>Sāpes iegurnī</w:t>
            </w:r>
          </w:p>
        </w:tc>
        <w:tc>
          <w:tcPr>
            <w:tcW w:w="1080" w:type="dxa"/>
            <w:tcBorders>
              <w:top w:val="single" w:sz="5" w:space="0" w:color="000000"/>
              <w:left w:val="single" w:sz="5" w:space="0" w:color="000000"/>
              <w:bottom w:val="single" w:sz="5" w:space="0" w:color="000000"/>
              <w:right w:val="single" w:sz="5" w:space="0" w:color="000000"/>
            </w:tcBorders>
          </w:tcPr>
          <w:p w14:paraId="2EF9A3FF" w14:textId="77777777" w:rsidR="00D15122" w:rsidRPr="007014C6" w:rsidRDefault="00D15122" w:rsidP="007F6E1B">
            <w:pPr>
              <w:pStyle w:val="Footer"/>
              <w:rPr>
                <w:color w:val="000000"/>
                <w:sz w:val="20"/>
              </w:rPr>
            </w:pPr>
          </w:p>
        </w:tc>
        <w:tc>
          <w:tcPr>
            <w:tcW w:w="1251" w:type="dxa"/>
            <w:tcBorders>
              <w:top w:val="single" w:sz="5" w:space="0" w:color="000000"/>
              <w:left w:val="single" w:sz="5" w:space="0" w:color="000000"/>
              <w:bottom w:val="single" w:sz="5" w:space="0" w:color="000000"/>
              <w:right w:val="single" w:sz="5" w:space="0" w:color="000000"/>
            </w:tcBorders>
          </w:tcPr>
          <w:p w14:paraId="3A153113" w14:textId="77777777" w:rsidR="00D15122" w:rsidRPr="007014C6" w:rsidRDefault="00D15122" w:rsidP="007F6E1B">
            <w:pPr>
              <w:pStyle w:val="Footer"/>
              <w:rPr>
                <w:color w:val="000000"/>
                <w:sz w:val="20"/>
              </w:rPr>
            </w:pPr>
          </w:p>
        </w:tc>
        <w:tc>
          <w:tcPr>
            <w:tcW w:w="1134" w:type="dxa"/>
            <w:tcBorders>
              <w:top w:val="single" w:sz="5" w:space="0" w:color="000000"/>
              <w:left w:val="single" w:sz="5" w:space="0" w:color="000000"/>
              <w:bottom w:val="single" w:sz="5" w:space="0" w:color="000000"/>
              <w:right w:val="single" w:sz="5" w:space="0" w:color="000000"/>
            </w:tcBorders>
          </w:tcPr>
          <w:p w14:paraId="5A086BA9" w14:textId="77777777" w:rsidR="00D15122" w:rsidRPr="007014C6" w:rsidRDefault="00D15122" w:rsidP="007F6E1B">
            <w:pPr>
              <w:pStyle w:val="Footer"/>
              <w:rPr>
                <w:color w:val="000000"/>
                <w:sz w:val="20"/>
              </w:rPr>
            </w:pPr>
          </w:p>
        </w:tc>
        <w:tc>
          <w:tcPr>
            <w:tcW w:w="1395" w:type="dxa"/>
            <w:tcBorders>
              <w:top w:val="single" w:sz="5" w:space="0" w:color="000000"/>
              <w:left w:val="single" w:sz="5" w:space="0" w:color="000000"/>
              <w:bottom w:val="single" w:sz="5" w:space="0" w:color="000000"/>
              <w:right w:val="single" w:sz="5" w:space="0" w:color="000000"/>
            </w:tcBorders>
          </w:tcPr>
          <w:p w14:paraId="1017105C" w14:textId="77777777" w:rsidR="00D15122" w:rsidRPr="007014C6" w:rsidRDefault="00D15122" w:rsidP="007F6E1B">
            <w:pPr>
              <w:pStyle w:val="Footer"/>
              <w:rPr>
                <w:color w:val="000000"/>
                <w:sz w:val="20"/>
              </w:rPr>
            </w:pPr>
          </w:p>
        </w:tc>
      </w:tr>
      <w:tr w:rsidR="00D15122" w:rsidRPr="007014C6" w14:paraId="44D63608" w14:textId="77777777" w:rsidTr="005843A7">
        <w:tc>
          <w:tcPr>
            <w:tcW w:w="1890" w:type="dxa"/>
            <w:tcBorders>
              <w:top w:val="single" w:sz="5" w:space="0" w:color="000000"/>
              <w:left w:val="single" w:sz="5" w:space="0" w:color="000000"/>
              <w:bottom w:val="single" w:sz="5" w:space="0" w:color="000000"/>
              <w:right w:val="single" w:sz="5" w:space="0" w:color="000000"/>
            </w:tcBorders>
          </w:tcPr>
          <w:p w14:paraId="79DA33F7" w14:textId="77777777" w:rsidR="00D15122" w:rsidRPr="007014C6" w:rsidRDefault="009B0756" w:rsidP="007F6E1B">
            <w:pPr>
              <w:pStyle w:val="Footer"/>
              <w:rPr>
                <w:color w:val="000000"/>
                <w:sz w:val="20"/>
              </w:rPr>
            </w:pPr>
            <w:r w:rsidRPr="007014C6">
              <w:rPr>
                <w:color w:val="000000"/>
                <w:sz w:val="20"/>
              </w:rPr>
              <w:t>Iedzimt</w:t>
            </w:r>
            <w:r w:rsidR="00E168AD" w:rsidRPr="007014C6">
              <w:rPr>
                <w:color w:val="000000"/>
                <w:sz w:val="20"/>
              </w:rPr>
              <w:t>i</w:t>
            </w:r>
            <w:r w:rsidRPr="007014C6">
              <w:rPr>
                <w:color w:val="000000"/>
                <w:sz w:val="20"/>
              </w:rPr>
              <w:t>, pārmantot</w:t>
            </w:r>
            <w:r w:rsidR="00E168AD" w:rsidRPr="007014C6">
              <w:rPr>
                <w:color w:val="000000"/>
                <w:sz w:val="20"/>
              </w:rPr>
              <w:t>i</w:t>
            </w:r>
            <w:r w:rsidRPr="007014C6">
              <w:rPr>
                <w:color w:val="000000"/>
                <w:sz w:val="20"/>
              </w:rPr>
              <w:t xml:space="preserve"> un ģenētiskas izcelsmes traucējumi</w:t>
            </w:r>
          </w:p>
        </w:tc>
        <w:tc>
          <w:tcPr>
            <w:tcW w:w="1620" w:type="dxa"/>
            <w:tcBorders>
              <w:top w:val="single" w:sz="5" w:space="0" w:color="000000"/>
              <w:left w:val="single" w:sz="5" w:space="0" w:color="000000"/>
              <w:bottom w:val="single" w:sz="5" w:space="0" w:color="000000"/>
              <w:right w:val="single" w:sz="5" w:space="0" w:color="000000"/>
            </w:tcBorders>
          </w:tcPr>
          <w:p w14:paraId="430893ED" w14:textId="77777777" w:rsidR="00D15122" w:rsidRPr="007014C6" w:rsidRDefault="00D15122" w:rsidP="007F6E1B">
            <w:pPr>
              <w:pStyle w:val="Footer"/>
              <w:rPr>
                <w:color w:val="000000"/>
                <w:sz w:val="20"/>
              </w:rPr>
            </w:pPr>
          </w:p>
        </w:tc>
        <w:tc>
          <w:tcPr>
            <w:tcW w:w="1530" w:type="dxa"/>
            <w:tcBorders>
              <w:top w:val="single" w:sz="5" w:space="0" w:color="000000"/>
              <w:left w:val="single" w:sz="5" w:space="0" w:color="000000"/>
              <w:bottom w:val="single" w:sz="5" w:space="0" w:color="000000"/>
              <w:right w:val="single" w:sz="5" w:space="0" w:color="000000"/>
            </w:tcBorders>
          </w:tcPr>
          <w:p w14:paraId="3B1FB50D" w14:textId="77777777" w:rsidR="00D15122" w:rsidRPr="007014C6" w:rsidRDefault="00D15122" w:rsidP="007F6E1B">
            <w:pPr>
              <w:pStyle w:val="Footer"/>
              <w:rPr>
                <w:color w:val="000000"/>
                <w:sz w:val="20"/>
              </w:rPr>
            </w:pPr>
          </w:p>
        </w:tc>
        <w:tc>
          <w:tcPr>
            <w:tcW w:w="1080" w:type="dxa"/>
            <w:tcBorders>
              <w:top w:val="single" w:sz="5" w:space="0" w:color="000000"/>
              <w:left w:val="single" w:sz="5" w:space="0" w:color="000000"/>
              <w:bottom w:val="single" w:sz="5" w:space="0" w:color="000000"/>
              <w:right w:val="single" w:sz="5" w:space="0" w:color="000000"/>
            </w:tcBorders>
          </w:tcPr>
          <w:p w14:paraId="4A719847" w14:textId="77777777" w:rsidR="00D15122" w:rsidRPr="007014C6" w:rsidRDefault="00D15122" w:rsidP="007F6E1B">
            <w:pPr>
              <w:pStyle w:val="Footer"/>
              <w:rPr>
                <w:color w:val="000000"/>
                <w:sz w:val="20"/>
              </w:rPr>
            </w:pPr>
          </w:p>
        </w:tc>
        <w:tc>
          <w:tcPr>
            <w:tcW w:w="1251" w:type="dxa"/>
            <w:tcBorders>
              <w:top w:val="single" w:sz="5" w:space="0" w:color="000000"/>
              <w:left w:val="single" w:sz="5" w:space="0" w:color="000000"/>
              <w:bottom w:val="single" w:sz="5" w:space="0" w:color="000000"/>
              <w:right w:val="single" w:sz="5" w:space="0" w:color="000000"/>
            </w:tcBorders>
          </w:tcPr>
          <w:p w14:paraId="02EBAC7F" w14:textId="77777777" w:rsidR="00D15122" w:rsidRPr="007014C6" w:rsidRDefault="00D15122" w:rsidP="007F6E1B">
            <w:pPr>
              <w:pStyle w:val="Footer"/>
              <w:rPr>
                <w:color w:val="000000"/>
                <w:sz w:val="20"/>
              </w:rPr>
            </w:pPr>
          </w:p>
        </w:tc>
        <w:tc>
          <w:tcPr>
            <w:tcW w:w="1134" w:type="dxa"/>
            <w:tcBorders>
              <w:top w:val="single" w:sz="5" w:space="0" w:color="000000"/>
              <w:left w:val="single" w:sz="5" w:space="0" w:color="000000"/>
              <w:bottom w:val="single" w:sz="5" w:space="0" w:color="000000"/>
              <w:right w:val="single" w:sz="5" w:space="0" w:color="000000"/>
            </w:tcBorders>
          </w:tcPr>
          <w:p w14:paraId="2645294E" w14:textId="77777777" w:rsidR="00D15122" w:rsidRPr="007014C6" w:rsidRDefault="00D15122" w:rsidP="007F6E1B">
            <w:pPr>
              <w:pStyle w:val="Footer"/>
              <w:rPr>
                <w:color w:val="000000"/>
                <w:sz w:val="20"/>
              </w:rPr>
            </w:pPr>
          </w:p>
        </w:tc>
        <w:tc>
          <w:tcPr>
            <w:tcW w:w="1395" w:type="dxa"/>
            <w:tcBorders>
              <w:top w:val="single" w:sz="5" w:space="0" w:color="000000"/>
              <w:left w:val="single" w:sz="5" w:space="0" w:color="000000"/>
              <w:bottom w:val="single" w:sz="5" w:space="0" w:color="000000"/>
              <w:right w:val="single" w:sz="5" w:space="0" w:color="000000"/>
            </w:tcBorders>
          </w:tcPr>
          <w:p w14:paraId="464E4C69" w14:textId="77777777" w:rsidR="00D15122" w:rsidRPr="007014C6" w:rsidRDefault="009B0756" w:rsidP="007F6E1B">
            <w:pPr>
              <w:pStyle w:val="Footer"/>
              <w:rPr>
                <w:color w:val="000000"/>
                <w:sz w:val="20"/>
              </w:rPr>
            </w:pPr>
            <w:r w:rsidRPr="007014C6">
              <w:rPr>
                <w:color w:val="000000"/>
                <w:sz w:val="20"/>
              </w:rPr>
              <w:t>Augļa patoloģijas</w:t>
            </w:r>
            <w:r w:rsidRPr="007014C6">
              <w:rPr>
                <w:color w:val="000000"/>
                <w:sz w:val="20"/>
                <w:vertAlign w:val="superscript"/>
              </w:rPr>
              <w:t>a,b</w:t>
            </w:r>
          </w:p>
        </w:tc>
      </w:tr>
      <w:tr w:rsidR="00D15122" w:rsidRPr="007014C6" w14:paraId="0862FBBC" w14:textId="77777777" w:rsidTr="005843A7">
        <w:tc>
          <w:tcPr>
            <w:tcW w:w="1890" w:type="dxa"/>
            <w:tcBorders>
              <w:top w:val="single" w:sz="5" w:space="0" w:color="000000"/>
              <w:left w:val="single" w:sz="5" w:space="0" w:color="000000"/>
              <w:bottom w:val="single" w:sz="5" w:space="0" w:color="000000"/>
              <w:right w:val="single" w:sz="5" w:space="0" w:color="000000"/>
            </w:tcBorders>
          </w:tcPr>
          <w:p w14:paraId="68E39B3C" w14:textId="77777777" w:rsidR="00D15122" w:rsidRPr="007014C6" w:rsidRDefault="009B0756" w:rsidP="007F6E1B">
            <w:pPr>
              <w:pStyle w:val="Footer"/>
              <w:rPr>
                <w:color w:val="000000"/>
                <w:sz w:val="20"/>
              </w:rPr>
            </w:pPr>
            <w:r w:rsidRPr="007014C6">
              <w:rPr>
                <w:color w:val="000000"/>
                <w:sz w:val="20"/>
              </w:rPr>
              <w:t>Vispārēji</w:t>
            </w:r>
            <w:r w:rsidR="00E168AD" w:rsidRPr="007014C6">
              <w:rPr>
                <w:color w:val="000000"/>
                <w:sz w:val="20"/>
              </w:rPr>
              <w:t>e</w:t>
            </w:r>
            <w:r w:rsidRPr="007014C6">
              <w:rPr>
                <w:color w:val="000000"/>
                <w:sz w:val="20"/>
              </w:rPr>
              <w:t xml:space="preserve"> traucējumi un reakcijas ievadīšanas vietā</w:t>
            </w:r>
          </w:p>
        </w:tc>
        <w:tc>
          <w:tcPr>
            <w:tcW w:w="1620" w:type="dxa"/>
            <w:tcBorders>
              <w:top w:val="single" w:sz="5" w:space="0" w:color="000000"/>
              <w:left w:val="single" w:sz="5" w:space="0" w:color="000000"/>
              <w:bottom w:val="single" w:sz="5" w:space="0" w:color="000000"/>
              <w:right w:val="single" w:sz="5" w:space="0" w:color="000000"/>
            </w:tcBorders>
          </w:tcPr>
          <w:p w14:paraId="7EC72DD3" w14:textId="77777777" w:rsidR="00D15122" w:rsidRPr="007014C6" w:rsidRDefault="009B0756" w:rsidP="00E168AD">
            <w:pPr>
              <w:pStyle w:val="Footer"/>
              <w:rPr>
                <w:color w:val="000000"/>
                <w:sz w:val="20"/>
              </w:rPr>
            </w:pPr>
            <w:r w:rsidRPr="007014C6">
              <w:rPr>
                <w:color w:val="000000"/>
                <w:sz w:val="20"/>
              </w:rPr>
              <w:t xml:space="preserve">Astēnija, </w:t>
            </w:r>
            <w:r w:rsidR="00E168AD" w:rsidRPr="007014C6">
              <w:rPr>
                <w:color w:val="000000"/>
                <w:sz w:val="20"/>
              </w:rPr>
              <w:t>nespēks</w:t>
            </w:r>
            <w:r w:rsidRPr="007014C6">
              <w:rPr>
                <w:color w:val="000000"/>
                <w:sz w:val="20"/>
              </w:rPr>
              <w:t>, pireksija, sāpes, gļotādas iekaisums</w:t>
            </w:r>
          </w:p>
        </w:tc>
        <w:tc>
          <w:tcPr>
            <w:tcW w:w="1530" w:type="dxa"/>
            <w:tcBorders>
              <w:top w:val="single" w:sz="5" w:space="0" w:color="000000"/>
              <w:left w:val="single" w:sz="5" w:space="0" w:color="000000"/>
              <w:bottom w:val="single" w:sz="5" w:space="0" w:color="000000"/>
              <w:right w:val="single" w:sz="5" w:space="0" w:color="000000"/>
            </w:tcBorders>
          </w:tcPr>
          <w:p w14:paraId="3A360079" w14:textId="77777777" w:rsidR="00D15122" w:rsidRPr="007014C6" w:rsidRDefault="009B0756" w:rsidP="007F6E1B">
            <w:pPr>
              <w:pStyle w:val="Footer"/>
              <w:rPr>
                <w:color w:val="000000"/>
                <w:sz w:val="20"/>
              </w:rPr>
            </w:pPr>
            <w:r w:rsidRPr="007014C6">
              <w:rPr>
                <w:color w:val="000000"/>
                <w:sz w:val="20"/>
              </w:rPr>
              <w:t>Letarģija</w:t>
            </w:r>
          </w:p>
        </w:tc>
        <w:tc>
          <w:tcPr>
            <w:tcW w:w="1080" w:type="dxa"/>
            <w:tcBorders>
              <w:top w:val="single" w:sz="5" w:space="0" w:color="000000"/>
              <w:left w:val="single" w:sz="5" w:space="0" w:color="000000"/>
              <w:bottom w:val="single" w:sz="5" w:space="0" w:color="000000"/>
              <w:right w:val="single" w:sz="5" w:space="0" w:color="000000"/>
            </w:tcBorders>
          </w:tcPr>
          <w:p w14:paraId="44BCEF82" w14:textId="77777777" w:rsidR="00D15122" w:rsidRPr="007014C6" w:rsidRDefault="00D15122" w:rsidP="007F6E1B">
            <w:pPr>
              <w:pStyle w:val="Footer"/>
              <w:rPr>
                <w:color w:val="000000"/>
                <w:sz w:val="20"/>
              </w:rPr>
            </w:pPr>
          </w:p>
        </w:tc>
        <w:tc>
          <w:tcPr>
            <w:tcW w:w="1251" w:type="dxa"/>
            <w:tcBorders>
              <w:top w:val="single" w:sz="5" w:space="0" w:color="000000"/>
              <w:left w:val="single" w:sz="5" w:space="0" w:color="000000"/>
              <w:bottom w:val="single" w:sz="5" w:space="0" w:color="000000"/>
              <w:right w:val="single" w:sz="5" w:space="0" w:color="000000"/>
            </w:tcBorders>
          </w:tcPr>
          <w:p w14:paraId="1F3D27FE" w14:textId="77777777" w:rsidR="00D15122" w:rsidRPr="007014C6" w:rsidRDefault="00D15122" w:rsidP="007F6E1B">
            <w:pPr>
              <w:pStyle w:val="Footer"/>
              <w:rPr>
                <w:color w:val="000000"/>
                <w:sz w:val="20"/>
              </w:rPr>
            </w:pPr>
          </w:p>
        </w:tc>
        <w:tc>
          <w:tcPr>
            <w:tcW w:w="1134" w:type="dxa"/>
            <w:tcBorders>
              <w:top w:val="single" w:sz="5" w:space="0" w:color="000000"/>
              <w:left w:val="single" w:sz="5" w:space="0" w:color="000000"/>
              <w:bottom w:val="single" w:sz="5" w:space="0" w:color="000000"/>
              <w:right w:val="single" w:sz="5" w:space="0" w:color="000000"/>
            </w:tcBorders>
          </w:tcPr>
          <w:p w14:paraId="083405FB" w14:textId="77777777" w:rsidR="00D15122" w:rsidRPr="007014C6" w:rsidRDefault="00D15122" w:rsidP="007F6E1B">
            <w:pPr>
              <w:pStyle w:val="Footer"/>
              <w:rPr>
                <w:color w:val="000000"/>
                <w:sz w:val="20"/>
              </w:rPr>
            </w:pPr>
          </w:p>
        </w:tc>
        <w:tc>
          <w:tcPr>
            <w:tcW w:w="1395" w:type="dxa"/>
            <w:tcBorders>
              <w:top w:val="single" w:sz="5" w:space="0" w:color="000000"/>
              <w:left w:val="single" w:sz="5" w:space="0" w:color="000000"/>
              <w:bottom w:val="single" w:sz="5" w:space="0" w:color="000000"/>
              <w:right w:val="single" w:sz="5" w:space="0" w:color="000000"/>
            </w:tcBorders>
          </w:tcPr>
          <w:p w14:paraId="4ED62555" w14:textId="77777777" w:rsidR="00D15122" w:rsidRPr="007014C6" w:rsidRDefault="00D15122" w:rsidP="007F6E1B">
            <w:pPr>
              <w:pStyle w:val="Footer"/>
              <w:rPr>
                <w:color w:val="000000"/>
                <w:sz w:val="20"/>
              </w:rPr>
            </w:pPr>
          </w:p>
        </w:tc>
      </w:tr>
      <w:tr w:rsidR="00D15122" w:rsidRPr="007014C6" w14:paraId="7FBE3F7D" w14:textId="77777777" w:rsidTr="005843A7">
        <w:tc>
          <w:tcPr>
            <w:tcW w:w="1890" w:type="dxa"/>
            <w:tcBorders>
              <w:top w:val="single" w:sz="5" w:space="0" w:color="000000"/>
              <w:left w:val="single" w:sz="5" w:space="0" w:color="000000"/>
              <w:bottom w:val="single" w:sz="5" w:space="0" w:color="000000"/>
              <w:right w:val="single" w:sz="5" w:space="0" w:color="000000"/>
            </w:tcBorders>
          </w:tcPr>
          <w:p w14:paraId="58600435" w14:textId="77777777" w:rsidR="00D15122" w:rsidRPr="007014C6" w:rsidRDefault="009B0756" w:rsidP="007F6E1B">
            <w:pPr>
              <w:pStyle w:val="TableParagraph"/>
              <w:ind w:right="-2"/>
              <w:rPr>
                <w:rFonts w:ascii="Times New Roman" w:hAnsi="Times New Roman"/>
                <w:color w:val="000000"/>
                <w:sz w:val="20"/>
                <w:szCs w:val="20"/>
              </w:rPr>
            </w:pPr>
            <w:r w:rsidRPr="007014C6">
              <w:rPr>
                <w:rFonts w:ascii="Times New Roman" w:hAnsi="Times New Roman"/>
                <w:color w:val="000000"/>
                <w:sz w:val="20"/>
                <w:szCs w:val="20"/>
              </w:rPr>
              <w:t>Izmeklējumi</w:t>
            </w:r>
          </w:p>
        </w:tc>
        <w:tc>
          <w:tcPr>
            <w:tcW w:w="1620" w:type="dxa"/>
            <w:tcBorders>
              <w:top w:val="single" w:sz="5" w:space="0" w:color="000000"/>
              <w:left w:val="single" w:sz="5" w:space="0" w:color="000000"/>
              <w:bottom w:val="single" w:sz="5" w:space="0" w:color="000000"/>
              <w:right w:val="single" w:sz="5" w:space="0" w:color="000000"/>
            </w:tcBorders>
          </w:tcPr>
          <w:p w14:paraId="768E45D5" w14:textId="77777777" w:rsidR="00D15122" w:rsidRPr="007014C6" w:rsidRDefault="009B0756" w:rsidP="007F6E1B">
            <w:pPr>
              <w:pStyle w:val="TableParagraph"/>
              <w:ind w:firstLine="6"/>
              <w:rPr>
                <w:rFonts w:ascii="Times New Roman" w:hAnsi="Times New Roman"/>
                <w:color w:val="000000"/>
                <w:sz w:val="20"/>
                <w:szCs w:val="20"/>
              </w:rPr>
            </w:pPr>
            <w:r w:rsidRPr="007014C6">
              <w:rPr>
                <w:rFonts w:ascii="Times New Roman" w:hAnsi="Times New Roman"/>
                <w:color w:val="000000"/>
                <w:sz w:val="20"/>
                <w:szCs w:val="20"/>
              </w:rPr>
              <w:t>Ķermeņa masas samazināšana</w:t>
            </w:r>
          </w:p>
        </w:tc>
        <w:tc>
          <w:tcPr>
            <w:tcW w:w="1530" w:type="dxa"/>
            <w:tcBorders>
              <w:top w:val="single" w:sz="5" w:space="0" w:color="000000"/>
              <w:left w:val="single" w:sz="5" w:space="0" w:color="000000"/>
              <w:bottom w:val="single" w:sz="5" w:space="0" w:color="000000"/>
              <w:right w:val="single" w:sz="5" w:space="0" w:color="000000"/>
            </w:tcBorders>
          </w:tcPr>
          <w:p w14:paraId="4B1A01C0" w14:textId="77777777" w:rsidR="00D15122" w:rsidRPr="007014C6" w:rsidRDefault="00D15122" w:rsidP="007F6E1B">
            <w:pPr>
              <w:pStyle w:val="TableParagraph"/>
              <w:ind w:right="188" w:hanging="108"/>
              <w:rPr>
                <w:rFonts w:ascii="Times New Roman" w:hAnsi="Times New Roman"/>
                <w:color w:val="000000"/>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3FC208E1" w14:textId="77777777" w:rsidR="00D15122" w:rsidRPr="007014C6" w:rsidRDefault="00D15122" w:rsidP="007F6E1B">
            <w:pPr>
              <w:pStyle w:val="Footer"/>
              <w:rPr>
                <w:color w:val="000000"/>
                <w:sz w:val="20"/>
              </w:rPr>
            </w:pPr>
          </w:p>
        </w:tc>
        <w:tc>
          <w:tcPr>
            <w:tcW w:w="1251" w:type="dxa"/>
            <w:tcBorders>
              <w:top w:val="single" w:sz="5" w:space="0" w:color="000000"/>
              <w:left w:val="single" w:sz="5" w:space="0" w:color="000000"/>
              <w:bottom w:val="single" w:sz="5" w:space="0" w:color="000000"/>
              <w:right w:val="single" w:sz="5" w:space="0" w:color="000000"/>
            </w:tcBorders>
          </w:tcPr>
          <w:p w14:paraId="11DB6952" w14:textId="77777777" w:rsidR="00D15122" w:rsidRPr="007014C6" w:rsidRDefault="00D15122" w:rsidP="007F6E1B">
            <w:pPr>
              <w:pStyle w:val="Footer"/>
              <w:rPr>
                <w:color w:val="000000"/>
                <w:sz w:val="20"/>
              </w:rPr>
            </w:pPr>
          </w:p>
        </w:tc>
        <w:tc>
          <w:tcPr>
            <w:tcW w:w="1134" w:type="dxa"/>
            <w:tcBorders>
              <w:top w:val="single" w:sz="5" w:space="0" w:color="000000"/>
              <w:left w:val="single" w:sz="5" w:space="0" w:color="000000"/>
              <w:bottom w:val="single" w:sz="5" w:space="0" w:color="000000"/>
              <w:right w:val="single" w:sz="5" w:space="0" w:color="000000"/>
            </w:tcBorders>
          </w:tcPr>
          <w:p w14:paraId="29643081" w14:textId="77777777" w:rsidR="00D15122" w:rsidRPr="007014C6" w:rsidRDefault="00D15122" w:rsidP="007F6E1B">
            <w:pPr>
              <w:pStyle w:val="Footer"/>
              <w:rPr>
                <w:color w:val="000000"/>
                <w:sz w:val="20"/>
              </w:rPr>
            </w:pPr>
          </w:p>
        </w:tc>
        <w:tc>
          <w:tcPr>
            <w:tcW w:w="1395" w:type="dxa"/>
            <w:tcBorders>
              <w:top w:val="single" w:sz="5" w:space="0" w:color="000000"/>
              <w:left w:val="single" w:sz="5" w:space="0" w:color="000000"/>
              <w:bottom w:val="single" w:sz="5" w:space="0" w:color="000000"/>
              <w:right w:val="single" w:sz="5" w:space="0" w:color="000000"/>
            </w:tcBorders>
          </w:tcPr>
          <w:p w14:paraId="03A583CF" w14:textId="77777777" w:rsidR="00D15122" w:rsidRPr="007014C6" w:rsidRDefault="00D15122" w:rsidP="007F6E1B">
            <w:pPr>
              <w:pStyle w:val="Footer"/>
              <w:rPr>
                <w:color w:val="000000"/>
                <w:sz w:val="20"/>
              </w:rPr>
            </w:pPr>
          </w:p>
        </w:tc>
      </w:tr>
    </w:tbl>
    <w:p w14:paraId="40968D74" w14:textId="77777777" w:rsidR="00D15122" w:rsidRPr="007014C6" w:rsidRDefault="009B0756" w:rsidP="007F6E1B">
      <w:pPr>
        <w:ind w:right="855"/>
        <w:rPr>
          <w:rFonts w:ascii="Times New Roman" w:eastAsia="Times New Roman" w:hAnsi="Times New Roman"/>
          <w:color w:val="000000"/>
          <w:sz w:val="20"/>
          <w:szCs w:val="20"/>
        </w:rPr>
      </w:pPr>
      <w:r w:rsidRPr="007014C6">
        <w:rPr>
          <w:rFonts w:ascii="Times New Roman" w:hAnsi="Times New Roman"/>
          <w:color w:val="000000"/>
          <w:sz w:val="20"/>
        </w:rPr>
        <w:t>Ja klīniskajos pētījumos ir novērotas visu pakāpju, kā arī 3.–5. pakāpes nevēlamās blakusparādības, ir norādīts vislielākais pacientiem novērotais biežums. Dati nav pielāgoti atšķirīgam ārstēšanas laikam.</w:t>
      </w:r>
    </w:p>
    <w:p w14:paraId="6ABD7C78" w14:textId="77777777" w:rsidR="00D15122" w:rsidRPr="00A8085E" w:rsidRDefault="00D15122" w:rsidP="007F6E1B">
      <w:pPr>
        <w:rPr>
          <w:rFonts w:ascii="Times New Roman" w:eastAsia="Times New Roman" w:hAnsi="Times New Roman"/>
          <w:color w:val="000000"/>
        </w:rPr>
      </w:pPr>
    </w:p>
    <w:p w14:paraId="025D05ED" w14:textId="77777777" w:rsidR="00D15122" w:rsidRPr="007014C6" w:rsidRDefault="009B0756" w:rsidP="006E0FB4">
      <w:pPr>
        <w:ind w:left="142" w:hanging="142"/>
        <w:rPr>
          <w:rFonts w:ascii="Times New Roman" w:eastAsia="Times New Roman" w:hAnsi="Times New Roman"/>
          <w:color w:val="000000"/>
          <w:sz w:val="20"/>
          <w:szCs w:val="20"/>
        </w:rPr>
      </w:pPr>
      <w:r w:rsidRPr="00A8085E">
        <w:rPr>
          <w:rFonts w:ascii="Times New Roman" w:hAnsi="Times New Roman"/>
          <w:color w:val="000000"/>
          <w:vertAlign w:val="superscript"/>
        </w:rPr>
        <w:t>a</w:t>
      </w:r>
      <w:r w:rsidRPr="007014C6">
        <w:rPr>
          <w:rFonts w:ascii="Times New Roman" w:hAnsi="Times New Roman"/>
          <w:color w:val="000000"/>
          <w:sz w:val="13"/>
        </w:rPr>
        <w:t xml:space="preserve"> </w:t>
      </w:r>
      <w:r w:rsidR="00662536" w:rsidRPr="007014C6">
        <w:rPr>
          <w:rFonts w:ascii="Times New Roman" w:hAnsi="Times New Roman"/>
          <w:color w:val="000000"/>
          <w:sz w:val="13"/>
        </w:rPr>
        <w:t xml:space="preserve"> </w:t>
      </w:r>
      <w:r w:rsidRPr="007014C6">
        <w:rPr>
          <w:rFonts w:ascii="Times New Roman" w:hAnsi="Times New Roman"/>
          <w:color w:val="000000"/>
          <w:sz w:val="20"/>
        </w:rPr>
        <w:t>Sīkāku informāciju skatīt 3. tabulā “Pēcreģistrācijas periodā novērotas blakusparādības”.</w:t>
      </w:r>
    </w:p>
    <w:p w14:paraId="45B91204" w14:textId="77777777" w:rsidR="00D15122" w:rsidRPr="007014C6" w:rsidRDefault="009B0756" w:rsidP="006E0FB4">
      <w:pPr>
        <w:ind w:left="142" w:right="331" w:hanging="142"/>
        <w:rPr>
          <w:rFonts w:ascii="Times New Roman" w:eastAsia="Times New Roman" w:hAnsi="Times New Roman"/>
          <w:color w:val="000000"/>
          <w:sz w:val="20"/>
          <w:szCs w:val="20"/>
        </w:rPr>
      </w:pPr>
      <w:r w:rsidRPr="00A8085E">
        <w:rPr>
          <w:rFonts w:ascii="Times New Roman" w:hAnsi="Times New Roman"/>
          <w:color w:val="000000"/>
          <w:vertAlign w:val="superscript"/>
        </w:rPr>
        <w:t xml:space="preserve">b </w:t>
      </w:r>
      <w:r w:rsidR="00662536" w:rsidRPr="00A8085E">
        <w:rPr>
          <w:rFonts w:ascii="Times New Roman" w:hAnsi="Times New Roman"/>
          <w:color w:val="000000"/>
          <w:vertAlign w:val="superscript"/>
        </w:rPr>
        <w:t xml:space="preserve"> </w:t>
      </w:r>
      <w:r w:rsidRPr="007014C6">
        <w:rPr>
          <w:rFonts w:ascii="Times New Roman" w:hAnsi="Times New Roman"/>
          <w:color w:val="000000"/>
          <w:sz w:val="20"/>
        </w:rPr>
        <w:t xml:space="preserve">Termini attiecas uz apvienotām nevēlamo blakusparādību </w:t>
      </w:r>
      <w:r w:rsidR="00534667" w:rsidRPr="007014C6">
        <w:rPr>
          <w:rFonts w:ascii="Times New Roman" w:hAnsi="Times New Roman"/>
          <w:color w:val="000000"/>
          <w:sz w:val="20"/>
        </w:rPr>
        <w:t>grupām, kas apraksta medicīnisku</w:t>
      </w:r>
      <w:r w:rsidRPr="007014C6">
        <w:rPr>
          <w:rFonts w:ascii="Times New Roman" w:hAnsi="Times New Roman"/>
          <w:color w:val="000000"/>
          <w:sz w:val="20"/>
        </w:rPr>
        <w:t xml:space="preserve"> koncepciju, nevis atsevišķus traucējumus vai MedDRA (</w:t>
      </w:r>
      <w:r w:rsidRPr="007014C6">
        <w:rPr>
          <w:rFonts w:ascii="Times New Roman" w:hAnsi="Times New Roman"/>
          <w:i/>
          <w:color w:val="000000"/>
          <w:sz w:val="20"/>
        </w:rPr>
        <w:t>Medical Dictionary for Regulatory Activities</w:t>
      </w:r>
      <w:r w:rsidRPr="007014C6">
        <w:rPr>
          <w:rFonts w:ascii="Times New Roman" w:hAnsi="Times New Roman"/>
          <w:color w:val="000000"/>
          <w:sz w:val="20"/>
        </w:rPr>
        <w:t xml:space="preserve">) norādītu terminu. Šī medicīnisko terminu grupa var ietvert tādu pašu patofizioloģiju (piemēram, arteriālas trombembolijas gadījumu skaits ietver arī cerebrovaskulārus </w:t>
      </w:r>
      <w:r w:rsidR="00567EC8" w:rsidRPr="007014C6">
        <w:rPr>
          <w:rFonts w:ascii="Times New Roman" w:hAnsi="Times New Roman"/>
          <w:color w:val="000000"/>
          <w:sz w:val="20"/>
        </w:rPr>
        <w:t>notikumus</w:t>
      </w:r>
      <w:r w:rsidRPr="007014C6">
        <w:rPr>
          <w:rFonts w:ascii="Times New Roman" w:hAnsi="Times New Roman"/>
          <w:color w:val="000000"/>
          <w:sz w:val="20"/>
        </w:rPr>
        <w:t>, miokarda infarktu, pārejošu išēmisku lēkmi un citas arteriālas trombembolijas gadījumus).</w:t>
      </w:r>
    </w:p>
    <w:p w14:paraId="67F4F0C8" w14:textId="77777777" w:rsidR="00D15122" w:rsidRPr="007014C6" w:rsidRDefault="009B0756" w:rsidP="006E0FB4">
      <w:pPr>
        <w:ind w:left="142" w:hanging="142"/>
        <w:rPr>
          <w:rFonts w:ascii="Times New Roman" w:eastAsia="Times New Roman" w:hAnsi="Times New Roman"/>
          <w:color w:val="000000"/>
          <w:sz w:val="20"/>
          <w:szCs w:val="20"/>
        </w:rPr>
      </w:pPr>
      <w:r w:rsidRPr="00A8085E">
        <w:rPr>
          <w:rFonts w:ascii="Times New Roman" w:hAnsi="Times New Roman"/>
          <w:color w:val="000000"/>
          <w:vertAlign w:val="superscript"/>
        </w:rPr>
        <w:t>c</w:t>
      </w:r>
      <w:r w:rsidRPr="007014C6">
        <w:rPr>
          <w:rFonts w:ascii="Times New Roman" w:hAnsi="Times New Roman"/>
          <w:color w:val="000000"/>
          <w:sz w:val="13"/>
        </w:rPr>
        <w:t xml:space="preserve"> </w:t>
      </w:r>
      <w:r w:rsidR="00662536" w:rsidRPr="007014C6">
        <w:rPr>
          <w:rFonts w:ascii="Times New Roman" w:hAnsi="Times New Roman"/>
          <w:color w:val="000000"/>
          <w:sz w:val="13"/>
        </w:rPr>
        <w:t xml:space="preserve"> </w:t>
      </w:r>
      <w:r w:rsidRPr="007014C6">
        <w:rPr>
          <w:rFonts w:ascii="Times New Roman" w:hAnsi="Times New Roman"/>
          <w:color w:val="000000"/>
          <w:sz w:val="20"/>
        </w:rPr>
        <w:t>Pamatojoties uz NSABP C-08 apakšpētījuma datiem par 295 pacientiem.</w:t>
      </w:r>
    </w:p>
    <w:p w14:paraId="3AC60485" w14:textId="77777777" w:rsidR="00D15122" w:rsidRPr="007014C6" w:rsidRDefault="009B0756" w:rsidP="006E0FB4">
      <w:pPr>
        <w:ind w:left="142" w:hanging="142"/>
        <w:rPr>
          <w:rFonts w:ascii="Times New Roman" w:eastAsia="Times New Roman" w:hAnsi="Times New Roman"/>
          <w:color w:val="000000"/>
          <w:sz w:val="20"/>
          <w:szCs w:val="20"/>
        </w:rPr>
      </w:pPr>
      <w:r w:rsidRPr="00A8085E">
        <w:rPr>
          <w:rFonts w:ascii="Times New Roman" w:hAnsi="Times New Roman"/>
          <w:color w:val="000000"/>
          <w:vertAlign w:val="superscript"/>
        </w:rPr>
        <w:t>d</w:t>
      </w:r>
      <w:r w:rsidRPr="007014C6">
        <w:rPr>
          <w:rFonts w:ascii="Times New Roman" w:hAnsi="Times New Roman"/>
          <w:color w:val="000000"/>
          <w:sz w:val="13"/>
        </w:rPr>
        <w:t xml:space="preserve"> </w:t>
      </w:r>
      <w:r w:rsidR="00662536" w:rsidRPr="007014C6">
        <w:rPr>
          <w:rFonts w:ascii="Times New Roman" w:hAnsi="Times New Roman"/>
          <w:color w:val="000000"/>
          <w:sz w:val="13"/>
        </w:rPr>
        <w:t xml:space="preserve"> </w:t>
      </w:r>
      <w:r w:rsidRPr="007014C6">
        <w:rPr>
          <w:rFonts w:ascii="Times New Roman" w:hAnsi="Times New Roman"/>
          <w:color w:val="000000"/>
          <w:sz w:val="20"/>
        </w:rPr>
        <w:t>Papildinformāciju skatīt sadaļā “</w:t>
      </w:r>
      <w:r w:rsidR="00DD41DF" w:rsidRPr="007014C6">
        <w:rPr>
          <w:rFonts w:ascii="Times New Roman" w:hAnsi="Times New Roman"/>
          <w:color w:val="000000"/>
          <w:sz w:val="20"/>
        </w:rPr>
        <w:t>Atsevišķu nopietnu nevēlamo blakusparādību apraksts</w:t>
      </w:r>
      <w:r w:rsidRPr="007014C6">
        <w:rPr>
          <w:rFonts w:ascii="Times New Roman" w:hAnsi="Times New Roman"/>
          <w:color w:val="000000"/>
          <w:sz w:val="20"/>
        </w:rPr>
        <w:t>”.</w:t>
      </w:r>
    </w:p>
    <w:p w14:paraId="59A83051" w14:textId="77777777" w:rsidR="00D15122" w:rsidRPr="007014C6" w:rsidRDefault="009B0756" w:rsidP="006E0FB4">
      <w:pPr>
        <w:ind w:left="142" w:hanging="142"/>
        <w:rPr>
          <w:rFonts w:ascii="Times New Roman" w:eastAsia="Times New Roman" w:hAnsi="Times New Roman"/>
          <w:color w:val="000000"/>
          <w:sz w:val="20"/>
          <w:szCs w:val="20"/>
        </w:rPr>
      </w:pPr>
      <w:r w:rsidRPr="00A8085E">
        <w:rPr>
          <w:rFonts w:ascii="Times New Roman" w:hAnsi="Times New Roman"/>
          <w:color w:val="000000"/>
          <w:vertAlign w:val="superscript"/>
        </w:rPr>
        <w:t>e</w:t>
      </w:r>
      <w:r w:rsidRPr="007014C6">
        <w:rPr>
          <w:rFonts w:ascii="Times New Roman" w:hAnsi="Times New Roman"/>
          <w:color w:val="000000"/>
          <w:sz w:val="13"/>
        </w:rPr>
        <w:t xml:space="preserve"> </w:t>
      </w:r>
      <w:r w:rsidR="00662536" w:rsidRPr="007014C6">
        <w:rPr>
          <w:rFonts w:ascii="Times New Roman" w:hAnsi="Times New Roman"/>
          <w:color w:val="000000"/>
          <w:sz w:val="13"/>
        </w:rPr>
        <w:t xml:space="preserve"> </w:t>
      </w:r>
      <w:r w:rsidRPr="007014C6">
        <w:rPr>
          <w:rFonts w:ascii="Times New Roman" w:hAnsi="Times New Roman"/>
          <w:color w:val="000000"/>
          <w:sz w:val="20"/>
        </w:rPr>
        <w:t>Rekto-vaginālas fistulas ir biežāk sastopamās KZT-vaginālo fistulu kategorijas fistulas.</w:t>
      </w:r>
    </w:p>
    <w:p w14:paraId="245270A3" w14:textId="77777777" w:rsidR="00D15122" w:rsidRPr="007014C6" w:rsidRDefault="009B0756" w:rsidP="006E0FB4">
      <w:pPr>
        <w:ind w:left="142" w:hanging="142"/>
        <w:rPr>
          <w:rFonts w:ascii="Times New Roman" w:eastAsia="Times New Roman" w:hAnsi="Times New Roman"/>
          <w:color w:val="000000"/>
          <w:sz w:val="20"/>
          <w:szCs w:val="20"/>
        </w:rPr>
      </w:pPr>
      <w:r w:rsidRPr="00A8085E">
        <w:rPr>
          <w:rFonts w:ascii="Times New Roman" w:hAnsi="Times New Roman"/>
          <w:color w:val="000000"/>
          <w:vertAlign w:val="superscript"/>
        </w:rPr>
        <w:t>f</w:t>
      </w:r>
      <w:r w:rsidRPr="007014C6">
        <w:rPr>
          <w:rFonts w:ascii="Times New Roman" w:hAnsi="Times New Roman"/>
          <w:color w:val="000000"/>
          <w:sz w:val="13"/>
        </w:rPr>
        <w:t xml:space="preserve"> </w:t>
      </w:r>
      <w:r w:rsidR="00662536" w:rsidRPr="007014C6">
        <w:rPr>
          <w:rFonts w:ascii="Times New Roman" w:hAnsi="Times New Roman"/>
          <w:color w:val="000000"/>
          <w:sz w:val="13"/>
        </w:rPr>
        <w:t xml:space="preserve"> </w:t>
      </w:r>
      <w:r w:rsidRPr="007014C6">
        <w:rPr>
          <w:rFonts w:ascii="Times New Roman" w:hAnsi="Times New Roman"/>
          <w:color w:val="000000"/>
          <w:sz w:val="20"/>
        </w:rPr>
        <w:t>Novērota tikai pediatriskā populācijā.</w:t>
      </w:r>
    </w:p>
    <w:p w14:paraId="09B7F58F" w14:textId="77777777" w:rsidR="0069180D" w:rsidRPr="00A8085E" w:rsidRDefault="0069180D" w:rsidP="007F6E1B">
      <w:pPr>
        <w:rPr>
          <w:rFonts w:ascii="Times New Roman" w:hAnsi="Times New Roman"/>
          <w:color w:val="000000"/>
        </w:rPr>
      </w:pPr>
    </w:p>
    <w:p w14:paraId="71542857" w14:textId="77777777" w:rsidR="00D15122" w:rsidRPr="00A8085E" w:rsidRDefault="002E590F" w:rsidP="006E0FB4">
      <w:pPr>
        <w:keepNext/>
        <w:tabs>
          <w:tab w:val="left" w:pos="685"/>
        </w:tabs>
        <w:rPr>
          <w:rFonts w:ascii="Times New Roman" w:hAnsi="Times New Roman"/>
          <w:b/>
          <w:color w:val="000000"/>
        </w:rPr>
      </w:pPr>
      <w:r w:rsidRPr="00A8085E">
        <w:rPr>
          <w:rFonts w:ascii="Times New Roman" w:hAnsi="Times New Roman"/>
          <w:b/>
          <w:color w:val="000000"/>
        </w:rPr>
        <w:t>2. tabula.</w:t>
      </w:r>
      <w:r w:rsidRPr="00A8085E">
        <w:rPr>
          <w:rFonts w:ascii="Times New Roman" w:hAnsi="Times New Roman"/>
          <w:b/>
          <w:color w:val="000000"/>
        </w:rPr>
        <w:tab/>
        <w:t>Smagas blakusparādības pēc sastopamības biežuma</w:t>
      </w:r>
    </w:p>
    <w:p w14:paraId="449C970E" w14:textId="77777777" w:rsidR="00D15122" w:rsidRPr="00A8085E" w:rsidRDefault="00D15122" w:rsidP="006E0FB4">
      <w:pPr>
        <w:keepNext/>
        <w:rPr>
          <w:rFonts w:ascii="Times New Roman" w:eastAsia="Times New Roman" w:hAnsi="Times New Roman"/>
          <w:bCs/>
          <w:color w:val="000000"/>
        </w:rPr>
      </w:pPr>
    </w:p>
    <w:tbl>
      <w:tblPr>
        <w:tblW w:w="9532" w:type="dxa"/>
        <w:tblInd w:w="6" w:type="dxa"/>
        <w:tblLayout w:type="fixed"/>
        <w:tblCellMar>
          <w:left w:w="0" w:type="dxa"/>
          <w:right w:w="0" w:type="dxa"/>
        </w:tblCellMar>
        <w:tblLook w:val="01E0" w:firstRow="1" w:lastRow="1" w:firstColumn="1" w:lastColumn="1" w:noHBand="0" w:noVBand="0"/>
      </w:tblPr>
      <w:tblGrid>
        <w:gridCol w:w="1516"/>
        <w:gridCol w:w="1336"/>
        <w:gridCol w:w="1336"/>
        <w:gridCol w:w="1336"/>
        <w:gridCol w:w="1336"/>
        <w:gridCol w:w="1336"/>
        <w:gridCol w:w="1336"/>
      </w:tblGrid>
      <w:tr w:rsidR="00D15122" w:rsidRPr="007014C6" w14:paraId="543D0C45" w14:textId="77777777" w:rsidTr="00CB4738">
        <w:trPr>
          <w:tblHeader/>
        </w:trPr>
        <w:tc>
          <w:tcPr>
            <w:tcW w:w="1516" w:type="dxa"/>
            <w:tcBorders>
              <w:top w:val="single" w:sz="5" w:space="0" w:color="000000"/>
              <w:left w:val="single" w:sz="5" w:space="0" w:color="000000"/>
              <w:bottom w:val="single" w:sz="5" w:space="0" w:color="000000"/>
              <w:right w:val="single" w:sz="5" w:space="0" w:color="000000"/>
            </w:tcBorders>
          </w:tcPr>
          <w:p w14:paraId="465BBAE5" w14:textId="77777777" w:rsidR="00D15122" w:rsidRPr="007014C6" w:rsidRDefault="009B0756" w:rsidP="006E0FB4">
            <w:pPr>
              <w:pStyle w:val="TableParagraph"/>
              <w:keepNext/>
              <w:ind w:firstLine="8"/>
              <w:jc w:val="center"/>
              <w:rPr>
                <w:rFonts w:ascii="Times New Roman" w:eastAsia="Times New Roman" w:hAnsi="Times New Roman"/>
                <w:color w:val="000000"/>
                <w:sz w:val="20"/>
                <w:szCs w:val="20"/>
              </w:rPr>
            </w:pPr>
            <w:r w:rsidRPr="007014C6">
              <w:rPr>
                <w:rFonts w:ascii="Times New Roman" w:hAnsi="Times New Roman"/>
                <w:color w:val="000000"/>
                <w:sz w:val="20"/>
              </w:rPr>
              <w:t>Orgānu sistēmu klasifikācija</w:t>
            </w:r>
          </w:p>
        </w:tc>
        <w:tc>
          <w:tcPr>
            <w:tcW w:w="1336" w:type="dxa"/>
            <w:tcBorders>
              <w:top w:val="single" w:sz="5" w:space="0" w:color="000000"/>
              <w:left w:val="single" w:sz="5" w:space="0" w:color="000000"/>
              <w:bottom w:val="single" w:sz="5" w:space="0" w:color="000000"/>
              <w:right w:val="single" w:sz="5" w:space="0" w:color="000000"/>
            </w:tcBorders>
          </w:tcPr>
          <w:p w14:paraId="481DAF9E" w14:textId="77777777" w:rsidR="00D15122" w:rsidRPr="007014C6" w:rsidRDefault="009B0756" w:rsidP="006E0FB4">
            <w:pPr>
              <w:pStyle w:val="TableParagraph"/>
              <w:keepNext/>
              <w:spacing w:line="222" w:lineRule="exact"/>
              <w:jc w:val="center"/>
              <w:rPr>
                <w:rFonts w:ascii="Times New Roman" w:eastAsia="Times New Roman" w:hAnsi="Times New Roman"/>
                <w:color w:val="000000"/>
                <w:sz w:val="20"/>
                <w:szCs w:val="20"/>
              </w:rPr>
            </w:pPr>
            <w:r w:rsidRPr="007014C6">
              <w:rPr>
                <w:rFonts w:ascii="Times New Roman" w:hAnsi="Times New Roman"/>
                <w:color w:val="000000"/>
                <w:sz w:val="20"/>
              </w:rPr>
              <w:t>Ļoti bieži</w:t>
            </w:r>
          </w:p>
        </w:tc>
        <w:tc>
          <w:tcPr>
            <w:tcW w:w="1336" w:type="dxa"/>
            <w:tcBorders>
              <w:top w:val="single" w:sz="5" w:space="0" w:color="000000"/>
              <w:left w:val="single" w:sz="5" w:space="0" w:color="000000"/>
              <w:bottom w:val="single" w:sz="5" w:space="0" w:color="000000"/>
              <w:right w:val="single" w:sz="5" w:space="0" w:color="000000"/>
            </w:tcBorders>
          </w:tcPr>
          <w:p w14:paraId="35E724BA" w14:textId="77777777" w:rsidR="00D15122" w:rsidRPr="007014C6" w:rsidRDefault="009B0756" w:rsidP="006E0FB4">
            <w:pPr>
              <w:pStyle w:val="TableParagraph"/>
              <w:keepNext/>
              <w:spacing w:line="222" w:lineRule="exact"/>
              <w:jc w:val="center"/>
              <w:rPr>
                <w:rFonts w:ascii="Times New Roman" w:eastAsia="Times New Roman" w:hAnsi="Times New Roman"/>
                <w:color w:val="000000"/>
                <w:sz w:val="20"/>
                <w:szCs w:val="20"/>
              </w:rPr>
            </w:pPr>
            <w:r w:rsidRPr="007014C6">
              <w:rPr>
                <w:rFonts w:ascii="Times New Roman" w:hAnsi="Times New Roman"/>
                <w:color w:val="000000"/>
                <w:sz w:val="20"/>
              </w:rPr>
              <w:t>Bieži</w:t>
            </w:r>
          </w:p>
        </w:tc>
        <w:tc>
          <w:tcPr>
            <w:tcW w:w="1336" w:type="dxa"/>
            <w:tcBorders>
              <w:top w:val="single" w:sz="5" w:space="0" w:color="000000"/>
              <w:left w:val="single" w:sz="5" w:space="0" w:color="000000"/>
              <w:bottom w:val="single" w:sz="5" w:space="0" w:color="000000"/>
              <w:right w:val="single" w:sz="5" w:space="0" w:color="000000"/>
            </w:tcBorders>
          </w:tcPr>
          <w:p w14:paraId="7F78D5B9" w14:textId="77777777" w:rsidR="00D15122" w:rsidRPr="007014C6" w:rsidRDefault="009B0756" w:rsidP="006E0FB4">
            <w:pPr>
              <w:pStyle w:val="TableParagraph"/>
              <w:keepNext/>
              <w:spacing w:line="222" w:lineRule="exact"/>
              <w:jc w:val="center"/>
              <w:rPr>
                <w:rFonts w:ascii="Times New Roman" w:eastAsia="Times New Roman" w:hAnsi="Times New Roman"/>
                <w:color w:val="000000"/>
                <w:sz w:val="20"/>
                <w:szCs w:val="20"/>
              </w:rPr>
            </w:pPr>
            <w:r w:rsidRPr="007014C6">
              <w:rPr>
                <w:rFonts w:ascii="Times New Roman" w:hAnsi="Times New Roman"/>
                <w:color w:val="000000"/>
                <w:sz w:val="20"/>
              </w:rPr>
              <w:t>Retāk</w:t>
            </w:r>
          </w:p>
        </w:tc>
        <w:tc>
          <w:tcPr>
            <w:tcW w:w="1336" w:type="dxa"/>
            <w:tcBorders>
              <w:top w:val="single" w:sz="5" w:space="0" w:color="000000"/>
              <w:left w:val="single" w:sz="5" w:space="0" w:color="000000"/>
              <w:bottom w:val="single" w:sz="5" w:space="0" w:color="000000"/>
              <w:right w:val="single" w:sz="5" w:space="0" w:color="000000"/>
            </w:tcBorders>
          </w:tcPr>
          <w:p w14:paraId="59AC1876" w14:textId="77777777" w:rsidR="00D15122" w:rsidRPr="007014C6" w:rsidRDefault="009B0756" w:rsidP="006E0FB4">
            <w:pPr>
              <w:pStyle w:val="TableParagraph"/>
              <w:keepNext/>
              <w:spacing w:line="222" w:lineRule="exact"/>
              <w:jc w:val="center"/>
              <w:rPr>
                <w:rFonts w:ascii="Times New Roman" w:eastAsia="Times New Roman" w:hAnsi="Times New Roman"/>
                <w:color w:val="000000"/>
                <w:sz w:val="20"/>
                <w:szCs w:val="20"/>
              </w:rPr>
            </w:pPr>
            <w:r w:rsidRPr="007014C6">
              <w:rPr>
                <w:rFonts w:ascii="Times New Roman" w:hAnsi="Times New Roman"/>
                <w:color w:val="000000"/>
                <w:sz w:val="20"/>
              </w:rPr>
              <w:t>Reti</w:t>
            </w:r>
          </w:p>
        </w:tc>
        <w:tc>
          <w:tcPr>
            <w:tcW w:w="1336" w:type="dxa"/>
            <w:tcBorders>
              <w:top w:val="single" w:sz="5" w:space="0" w:color="000000"/>
              <w:left w:val="single" w:sz="5" w:space="0" w:color="000000"/>
              <w:bottom w:val="single" w:sz="5" w:space="0" w:color="000000"/>
              <w:right w:val="single" w:sz="5" w:space="0" w:color="000000"/>
            </w:tcBorders>
          </w:tcPr>
          <w:p w14:paraId="3A334341" w14:textId="77777777" w:rsidR="00D15122" w:rsidRPr="007014C6" w:rsidRDefault="009B0756" w:rsidP="006E0FB4">
            <w:pPr>
              <w:pStyle w:val="TableParagraph"/>
              <w:keepNext/>
              <w:ind w:hanging="10"/>
              <w:jc w:val="center"/>
              <w:rPr>
                <w:rFonts w:ascii="Times New Roman" w:eastAsia="Times New Roman" w:hAnsi="Times New Roman"/>
                <w:color w:val="000000"/>
                <w:sz w:val="20"/>
                <w:szCs w:val="20"/>
              </w:rPr>
            </w:pPr>
            <w:r w:rsidRPr="007014C6">
              <w:rPr>
                <w:rFonts w:ascii="Times New Roman" w:hAnsi="Times New Roman"/>
                <w:color w:val="000000"/>
                <w:sz w:val="20"/>
              </w:rPr>
              <w:t>Ļoti reti</w:t>
            </w:r>
          </w:p>
        </w:tc>
        <w:tc>
          <w:tcPr>
            <w:tcW w:w="1336" w:type="dxa"/>
            <w:tcBorders>
              <w:top w:val="single" w:sz="5" w:space="0" w:color="000000"/>
              <w:left w:val="single" w:sz="5" w:space="0" w:color="000000"/>
              <w:bottom w:val="single" w:sz="5" w:space="0" w:color="000000"/>
              <w:right w:val="single" w:sz="5" w:space="0" w:color="000000"/>
            </w:tcBorders>
          </w:tcPr>
          <w:p w14:paraId="5BA7ED07" w14:textId="77777777" w:rsidR="00D15122" w:rsidRPr="007014C6" w:rsidRDefault="009B0756" w:rsidP="006E0FB4">
            <w:pPr>
              <w:pStyle w:val="TableParagraph"/>
              <w:keepNext/>
              <w:ind w:right="260"/>
              <w:jc w:val="center"/>
              <w:rPr>
                <w:rFonts w:ascii="Times New Roman" w:eastAsia="Times New Roman" w:hAnsi="Times New Roman"/>
                <w:color w:val="000000"/>
                <w:sz w:val="20"/>
                <w:szCs w:val="20"/>
              </w:rPr>
            </w:pPr>
            <w:r w:rsidRPr="007014C6">
              <w:rPr>
                <w:rFonts w:ascii="Times New Roman" w:hAnsi="Times New Roman"/>
                <w:color w:val="000000"/>
                <w:sz w:val="20"/>
              </w:rPr>
              <w:t>Biežums nav zināms</w:t>
            </w:r>
          </w:p>
        </w:tc>
      </w:tr>
      <w:tr w:rsidR="00D15122" w:rsidRPr="007014C6" w14:paraId="68AAC68F" w14:textId="77777777" w:rsidTr="00CB4738">
        <w:tc>
          <w:tcPr>
            <w:tcW w:w="1516" w:type="dxa"/>
            <w:tcBorders>
              <w:top w:val="single" w:sz="5" w:space="0" w:color="000000"/>
              <w:left w:val="single" w:sz="5" w:space="0" w:color="000000"/>
              <w:bottom w:val="single" w:sz="5" w:space="0" w:color="000000"/>
              <w:right w:val="single" w:sz="5" w:space="0" w:color="000000"/>
            </w:tcBorders>
          </w:tcPr>
          <w:p w14:paraId="450C8E08" w14:textId="77777777" w:rsidR="00D15122" w:rsidRPr="007014C6" w:rsidRDefault="009B0756" w:rsidP="007F6E1B">
            <w:pPr>
              <w:pStyle w:val="TableParagraph"/>
              <w:spacing w:line="234" w:lineRule="auto"/>
              <w:rPr>
                <w:rFonts w:ascii="Times New Roman" w:hAnsi="Times New Roman"/>
                <w:color w:val="000000"/>
                <w:sz w:val="20"/>
                <w:szCs w:val="20"/>
              </w:rPr>
            </w:pPr>
            <w:r w:rsidRPr="007014C6">
              <w:rPr>
                <w:rFonts w:ascii="Times New Roman" w:hAnsi="Times New Roman"/>
                <w:color w:val="000000"/>
                <w:sz w:val="20"/>
              </w:rPr>
              <w:t>Infekcijas un infestācijas</w:t>
            </w:r>
          </w:p>
        </w:tc>
        <w:tc>
          <w:tcPr>
            <w:tcW w:w="1336" w:type="dxa"/>
            <w:tcBorders>
              <w:top w:val="single" w:sz="5" w:space="0" w:color="000000"/>
              <w:left w:val="single" w:sz="5" w:space="0" w:color="000000"/>
              <w:bottom w:val="single" w:sz="5" w:space="0" w:color="000000"/>
              <w:right w:val="single" w:sz="5" w:space="0" w:color="000000"/>
            </w:tcBorders>
          </w:tcPr>
          <w:p w14:paraId="0DB19004" w14:textId="77777777" w:rsidR="00D15122" w:rsidRPr="007014C6" w:rsidRDefault="00D15122" w:rsidP="007F6E1B">
            <w:pPr>
              <w:pStyle w:val="TableParagraph"/>
              <w:spacing w:line="234" w:lineRule="auto"/>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FEEAB63" w14:textId="77777777" w:rsidR="00D15122" w:rsidRPr="007014C6" w:rsidRDefault="009B0756" w:rsidP="007F6E1B">
            <w:pPr>
              <w:pStyle w:val="TableParagraph"/>
              <w:spacing w:line="234" w:lineRule="auto"/>
              <w:ind w:right="9"/>
              <w:rPr>
                <w:rFonts w:ascii="Times New Roman" w:hAnsi="Times New Roman"/>
                <w:color w:val="000000"/>
                <w:sz w:val="20"/>
                <w:szCs w:val="20"/>
              </w:rPr>
            </w:pPr>
            <w:r w:rsidRPr="007014C6">
              <w:rPr>
                <w:rFonts w:ascii="Times New Roman" w:hAnsi="Times New Roman"/>
                <w:color w:val="000000"/>
                <w:sz w:val="20"/>
              </w:rPr>
              <w:t>Sepse, celulīts, abscess</w:t>
            </w:r>
            <w:r w:rsidRPr="007014C6">
              <w:rPr>
                <w:rFonts w:ascii="Times New Roman" w:hAnsi="Times New Roman"/>
                <w:color w:val="000000"/>
                <w:sz w:val="20"/>
                <w:vertAlign w:val="superscript"/>
              </w:rPr>
              <w:t>a,b</w:t>
            </w:r>
            <w:r w:rsidRPr="007014C6">
              <w:rPr>
                <w:rFonts w:ascii="Times New Roman" w:hAnsi="Times New Roman"/>
                <w:color w:val="000000"/>
                <w:sz w:val="20"/>
              </w:rPr>
              <w:t xml:space="preserve">, infekcija, urīnceļu infekcija </w:t>
            </w:r>
          </w:p>
        </w:tc>
        <w:tc>
          <w:tcPr>
            <w:tcW w:w="1336" w:type="dxa"/>
            <w:tcBorders>
              <w:top w:val="single" w:sz="5" w:space="0" w:color="000000"/>
              <w:left w:val="single" w:sz="5" w:space="0" w:color="000000"/>
              <w:bottom w:val="single" w:sz="5" w:space="0" w:color="000000"/>
              <w:right w:val="single" w:sz="5" w:space="0" w:color="000000"/>
            </w:tcBorders>
          </w:tcPr>
          <w:p w14:paraId="3231EF2D" w14:textId="77777777" w:rsidR="00D15122" w:rsidRPr="007014C6" w:rsidRDefault="00D15122" w:rsidP="007F6E1B">
            <w:pPr>
              <w:pStyle w:val="TableParagraph"/>
              <w:spacing w:line="234" w:lineRule="auto"/>
              <w:ind w:right="3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0B14EB7" w14:textId="77777777" w:rsidR="00D15122" w:rsidRPr="007014C6" w:rsidRDefault="00D15122" w:rsidP="007F6E1B">
            <w:pPr>
              <w:pStyle w:val="TableParagraph"/>
              <w:spacing w:line="234" w:lineRule="auto"/>
              <w:ind w:right="20"/>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D259340" w14:textId="77777777" w:rsidR="00D15122" w:rsidRPr="007014C6" w:rsidRDefault="00D15122" w:rsidP="007F6E1B">
            <w:pPr>
              <w:pStyle w:val="TableParagraph"/>
              <w:spacing w:line="234" w:lineRule="auto"/>
              <w:ind w:right="6"/>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58EF71C" w14:textId="77777777" w:rsidR="00D15122" w:rsidRPr="007014C6" w:rsidRDefault="009B0756" w:rsidP="007F6E1B">
            <w:pPr>
              <w:pStyle w:val="TableParagraph"/>
              <w:spacing w:line="234" w:lineRule="auto"/>
              <w:ind w:right="26"/>
              <w:rPr>
                <w:rFonts w:ascii="Times New Roman" w:hAnsi="Times New Roman"/>
                <w:color w:val="000000"/>
                <w:sz w:val="20"/>
                <w:szCs w:val="20"/>
              </w:rPr>
            </w:pPr>
            <w:r w:rsidRPr="007014C6">
              <w:rPr>
                <w:rFonts w:ascii="Times New Roman" w:hAnsi="Times New Roman"/>
                <w:color w:val="000000"/>
                <w:sz w:val="20"/>
              </w:rPr>
              <w:t>Nekrotizējošs fascīts</w:t>
            </w:r>
            <w:r w:rsidRPr="007014C6">
              <w:rPr>
                <w:rFonts w:ascii="Times New Roman" w:hAnsi="Times New Roman"/>
                <w:color w:val="000000"/>
                <w:sz w:val="20"/>
                <w:vertAlign w:val="superscript"/>
              </w:rPr>
              <w:t>c</w:t>
            </w:r>
          </w:p>
        </w:tc>
      </w:tr>
      <w:tr w:rsidR="00D15122" w:rsidRPr="007014C6" w14:paraId="1CA0556F" w14:textId="77777777" w:rsidTr="00CB4738">
        <w:tc>
          <w:tcPr>
            <w:tcW w:w="1516" w:type="dxa"/>
            <w:tcBorders>
              <w:top w:val="single" w:sz="5" w:space="0" w:color="000000"/>
              <w:left w:val="single" w:sz="5" w:space="0" w:color="000000"/>
              <w:bottom w:val="single" w:sz="5" w:space="0" w:color="000000"/>
              <w:right w:val="single" w:sz="5" w:space="0" w:color="000000"/>
            </w:tcBorders>
          </w:tcPr>
          <w:p w14:paraId="7A905089" w14:textId="77777777" w:rsidR="00D15122" w:rsidRPr="007014C6" w:rsidRDefault="009B0756" w:rsidP="007F6E1B">
            <w:pPr>
              <w:pStyle w:val="TableParagraph"/>
              <w:spacing w:line="234" w:lineRule="auto"/>
              <w:rPr>
                <w:rFonts w:ascii="Times New Roman" w:hAnsi="Times New Roman"/>
                <w:color w:val="000000"/>
                <w:sz w:val="20"/>
                <w:szCs w:val="20"/>
              </w:rPr>
            </w:pPr>
            <w:r w:rsidRPr="007014C6">
              <w:rPr>
                <w:rFonts w:ascii="Times New Roman" w:hAnsi="Times New Roman"/>
                <w:color w:val="000000"/>
                <w:sz w:val="20"/>
              </w:rPr>
              <w:t>Asins un limfātiskās sistēmas traucējumi</w:t>
            </w:r>
          </w:p>
        </w:tc>
        <w:tc>
          <w:tcPr>
            <w:tcW w:w="1336" w:type="dxa"/>
            <w:tcBorders>
              <w:top w:val="single" w:sz="5" w:space="0" w:color="000000"/>
              <w:left w:val="single" w:sz="5" w:space="0" w:color="000000"/>
              <w:bottom w:val="single" w:sz="5" w:space="0" w:color="000000"/>
              <w:right w:val="single" w:sz="5" w:space="0" w:color="000000"/>
            </w:tcBorders>
          </w:tcPr>
          <w:p w14:paraId="0D6E89E4" w14:textId="77777777" w:rsidR="00D15122" w:rsidRPr="007014C6" w:rsidRDefault="009B0756" w:rsidP="007F6E1B">
            <w:pPr>
              <w:pStyle w:val="TableParagraph"/>
              <w:spacing w:line="234" w:lineRule="auto"/>
              <w:ind w:right="14"/>
              <w:rPr>
                <w:rFonts w:ascii="Times New Roman" w:hAnsi="Times New Roman"/>
                <w:color w:val="000000"/>
                <w:sz w:val="20"/>
                <w:szCs w:val="20"/>
              </w:rPr>
            </w:pPr>
            <w:r w:rsidRPr="007014C6">
              <w:rPr>
                <w:rFonts w:ascii="Times New Roman" w:hAnsi="Times New Roman"/>
                <w:color w:val="000000"/>
                <w:sz w:val="20"/>
              </w:rPr>
              <w:t>Febrila neitropēnija, leikopēnija, neitropēnija</w:t>
            </w:r>
            <w:r w:rsidRPr="007014C6">
              <w:rPr>
                <w:rFonts w:ascii="Times New Roman" w:hAnsi="Times New Roman"/>
                <w:color w:val="000000"/>
                <w:sz w:val="20"/>
                <w:vertAlign w:val="superscript"/>
              </w:rPr>
              <w:t>a</w:t>
            </w:r>
            <w:r w:rsidRPr="007014C6">
              <w:rPr>
                <w:rFonts w:ascii="Times New Roman" w:hAnsi="Times New Roman"/>
                <w:color w:val="000000"/>
                <w:sz w:val="20"/>
              </w:rPr>
              <w:t>, trombocito</w:t>
            </w:r>
            <w:r w:rsidR="00567EC8" w:rsidRPr="007014C6">
              <w:rPr>
                <w:rFonts w:ascii="Times New Roman" w:hAnsi="Times New Roman"/>
                <w:color w:val="000000"/>
                <w:sz w:val="20"/>
              </w:rPr>
              <w:softHyphen/>
            </w:r>
            <w:r w:rsidRPr="007014C6">
              <w:rPr>
                <w:rFonts w:ascii="Times New Roman" w:hAnsi="Times New Roman"/>
                <w:color w:val="000000"/>
                <w:sz w:val="20"/>
              </w:rPr>
              <w:t>pēnija</w:t>
            </w:r>
          </w:p>
        </w:tc>
        <w:tc>
          <w:tcPr>
            <w:tcW w:w="1336" w:type="dxa"/>
            <w:tcBorders>
              <w:top w:val="single" w:sz="5" w:space="0" w:color="000000"/>
              <w:left w:val="single" w:sz="5" w:space="0" w:color="000000"/>
              <w:bottom w:val="single" w:sz="5" w:space="0" w:color="000000"/>
              <w:right w:val="single" w:sz="5" w:space="0" w:color="000000"/>
            </w:tcBorders>
          </w:tcPr>
          <w:p w14:paraId="64AC9584" w14:textId="77777777" w:rsidR="00D15122" w:rsidRPr="007014C6" w:rsidRDefault="009B0756" w:rsidP="007F6E1B">
            <w:pPr>
              <w:pStyle w:val="TableParagraph"/>
              <w:spacing w:line="234" w:lineRule="auto"/>
              <w:ind w:right="48"/>
              <w:rPr>
                <w:rFonts w:ascii="Times New Roman" w:hAnsi="Times New Roman"/>
                <w:color w:val="000000"/>
                <w:sz w:val="20"/>
                <w:szCs w:val="20"/>
              </w:rPr>
            </w:pPr>
            <w:r w:rsidRPr="007014C6">
              <w:rPr>
                <w:rFonts w:ascii="Times New Roman" w:hAnsi="Times New Roman"/>
                <w:color w:val="000000"/>
                <w:sz w:val="20"/>
              </w:rPr>
              <w:t>Anēmija, limfopēnija</w:t>
            </w:r>
          </w:p>
        </w:tc>
        <w:tc>
          <w:tcPr>
            <w:tcW w:w="1336" w:type="dxa"/>
            <w:tcBorders>
              <w:top w:val="single" w:sz="5" w:space="0" w:color="000000"/>
              <w:left w:val="single" w:sz="5" w:space="0" w:color="000000"/>
              <w:bottom w:val="single" w:sz="5" w:space="0" w:color="000000"/>
              <w:right w:val="single" w:sz="5" w:space="0" w:color="000000"/>
            </w:tcBorders>
          </w:tcPr>
          <w:p w14:paraId="4BF0D0CE" w14:textId="77777777" w:rsidR="00D15122" w:rsidRPr="007014C6" w:rsidRDefault="00D15122" w:rsidP="007F6E1B">
            <w:pPr>
              <w:pStyle w:val="TableParagraph"/>
              <w:spacing w:line="234" w:lineRule="auto"/>
              <w:ind w:right="378"/>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0873F3B" w14:textId="77777777" w:rsidR="00D15122" w:rsidRPr="007014C6" w:rsidRDefault="00D15122" w:rsidP="007F6E1B">
            <w:pPr>
              <w:pStyle w:val="TableParagraph"/>
              <w:spacing w:line="234" w:lineRule="auto"/>
              <w:ind w:right="378"/>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F91B6D1" w14:textId="77777777" w:rsidR="00D15122" w:rsidRPr="007014C6" w:rsidRDefault="00D15122" w:rsidP="007F6E1B">
            <w:pPr>
              <w:pStyle w:val="TableParagraph"/>
              <w:spacing w:line="234" w:lineRule="auto"/>
              <w:ind w:right="6"/>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41F377B" w14:textId="77777777" w:rsidR="00D15122" w:rsidRPr="007014C6" w:rsidRDefault="00D15122" w:rsidP="007F6E1B">
            <w:pPr>
              <w:pStyle w:val="TableParagraph"/>
              <w:spacing w:line="234" w:lineRule="auto"/>
              <w:ind w:right="378"/>
              <w:rPr>
                <w:rFonts w:ascii="Times New Roman" w:hAnsi="Times New Roman"/>
                <w:color w:val="000000"/>
                <w:sz w:val="20"/>
                <w:szCs w:val="20"/>
              </w:rPr>
            </w:pPr>
          </w:p>
        </w:tc>
      </w:tr>
      <w:tr w:rsidR="00D15122" w:rsidRPr="007014C6" w14:paraId="08653F46" w14:textId="77777777" w:rsidTr="00CB4738">
        <w:tc>
          <w:tcPr>
            <w:tcW w:w="1516" w:type="dxa"/>
            <w:tcBorders>
              <w:top w:val="single" w:sz="5" w:space="0" w:color="000000"/>
              <w:left w:val="single" w:sz="5" w:space="0" w:color="000000"/>
              <w:bottom w:val="single" w:sz="5" w:space="0" w:color="000000"/>
              <w:right w:val="single" w:sz="5" w:space="0" w:color="000000"/>
            </w:tcBorders>
          </w:tcPr>
          <w:p w14:paraId="4DFA3E71" w14:textId="77777777" w:rsidR="00D15122" w:rsidRPr="007014C6" w:rsidRDefault="009B0756" w:rsidP="007F6E1B">
            <w:pPr>
              <w:pStyle w:val="TableParagraph"/>
              <w:spacing w:line="234" w:lineRule="auto"/>
              <w:rPr>
                <w:rFonts w:ascii="Times New Roman" w:hAnsi="Times New Roman"/>
                <w:color w:val="000000"/>
                <w:sz w:val="20"/>
                <w:szCs w:val="20"/>
              </w:rPr>
            </w:pPr>
            <w:r w:rsidRPr="007014C6">
              <w:rPr>
                <w:rFonts w:ascii="Times New Roman" w:hAnsi="Times New Roman"/>
                <w:color w:val="000000"/>
                <w:sz w:val="20"/>
              </w:rPr>
              <w:t>Imūnās sistēmas traucējumi</w:t>
            </w:r>
          </w:p>
        </w:tc>
        <w:tc>
          <w:tcPr>
            <w:tcW w:w="1336" w:type="dxa"/>
            <w:tcBorders>
              <w:top w:val="single" w:sz="5" w:space="0" w:color="000000"/>
              <w:left w:val="single" w:sz="5" w:space="0" w:color="000000"/>
              <w:bottom w:val="single" w:sz="5" w:space="0" w:color="000000"/>
              <w:right w:val="single" w:sz="5" w:space="0" w:color="000000"/>
            </w:tcBorders>
          </w:tcPr>
          <w:p w14:paraId="143A5AF5"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1DC01DAE" w14:textId="77777777" w:rsidR="00D15122" w:rsidRPr="007014C6" w:rsidRDefault="00C72B40" w:rsidP="007F6E1B">
            <w:pPr>
              <w:pStyle w:val="TableParagraph"/>
              <w:spacing w:line="234" w:lineRule="auto"/>
              <w:ind w:right="14"/>
              <w:rPr>
                <w:rFonts w:ascii="Times New Roman" w:hAnsi="Times New Roman"/>
                <w:color w:val="000000"/>
                <w:sz w:val="20"/>
                <w:szCs w:val="20"/>
              </w:rPr>
            </w:pPr>
            <w:r w:rsidRPr="007014C6">
              <w:rPr>
                <w:rFonts w:ascii="Times New Roman" w:hAnsi="Times New Roman"/>
                <w:color w:val="000000"/>
                <w:sz w:val="20"/>
              </w:rPr>
              <w:t>Paaugstināta jutība, infūzijas izraisītas reakcijas</w:t>
            </w:r>
            <w:r w:rsidRPr="007014C6">
              <w:rPr>
                <w:rFonts w:ascii="Times New Roman" w:hAnsi="Times New Roman"/>
                <w:color w:val="000000"/>
                <w:sz w:val="20"/>
                <w:vertAlign w:val="superscript"/>
              </w:rPr>
              <w:t>a,b,c</w:t>
            </w:r>
          </w:p>
        </w:tc>
        <w:tc>
          <w:tcPr>
            <w:tcW w:w="1336" w:type="dxa"/>
            <w:tcBorders>
              <w:top w:val="single" w:sz="5" w:space="0" w:color="000000"/>
              <w:left w:val="single" w:sz="5" w:space="0" w:color="000000"/>
              <w:bottom w:val="single" w:sz="5" w:space="0" w:color="000000"/>
              <w:right w:val="single" w:sz="5" w:space="0" w:color="000000"/>
            </w:tcBorders>
          </w:tcPr>
          <w:p w14:paraId="6E3F6A49"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11DD56B4" w14:textId="1477A15D" w:rsidR="00D15122" w:rsidRPr="007014C6" w:rsidRDefault="00C72B40" w:rsidP="007F6E1B">
            <w:pPr>
              <w:pStyle w:val="TableParagraph"/>
              <w:spacing w:line="234" w:lineRule="auto"/>
              <w:ind w:right="14"/>
              <w:rPr>
                <w:rFonts w:ascii="Times New Roman" w:hAnsi="Times New Roman"/>
                <w:color w:val="000000"/>
                <w:sz w:val="20"/>
                <w:szCs w:val="20"/>
              </w:rPr>
            </w:pPr>
            <w:r w:rsidRPr="007014C6">
              <w:rPr>
                <w:rFonts w:ascii="Times New Roman" w:hAnsi="Times New Roman"/>
                <w:sz w:val="18"/>
                <w:szCs w:val="18"/>
              </w:rPr>
              <w:t>Anafilaktiskais šoks</w:t>
            </w:r>
            <w:r w:rsidR="000B2C76" w:rsidRPr="007014C6">
              <w:rPr>
                <w:rFonts w:ascii="Times New Roman" w:hAnsi="Times New Roman"/>
                <w:sz w:val="20"/>
                <w:szCs w:val="20"/>
                <w:vertAlign w:val="superscript"/>
              </w:rPr>
              <w:t>b,c</w:t>
            </w:r>
          </w:p>
        </w:tc>
        <w:tc>
          <w:tcPr>
            <w:tcW w:w="1336" w:type="dxa"/>
            <w:tcBorders>
              <w:top w:val="single" w:sz="5" w:space="0" w:color="000000"/>
              <w:left w:val="single" w:sz="5" w:space="0" w:color="000000"/>
              <w:bottom w:val="single" w:sz="5" w:space="0" w:color="000000"/>
              <w:right w:val="single" w:sz="5" w:space="0" w:color="000000"/>
            </w:tcBorders>
          </w:tcPr>
          <w:p w14:paraId="7353E552"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49161E3" w14:textId="5EE5D374" w:rsidR="00D15122" w:rsidRPr="007014C6" w:rsidRDefault="00D15122" w:rsidP="007F6E1B">
            <w:pPr>
              <w:pStyle w:val="TableParagraph"/>
              <w:spacing w:line="234" w:lineRule="auto"/>
              <w:ind w:right="14"/>
              <w:rPr>
                <w:rFonts w:ascii="Times New Roman" w:hAnsi="Times New Roman"/>
                <w:color w:val="000000"/>
                <w:sz w:val="20"/>
                <w:szCs w:val="20"/>
              </w:rPr>
            </w:pPr>
          </w:p>
        </w:tc>
      </w:tr>
      <w:tr w:rsidR="00D15122" w:rsidRPr="007014C6" w14:paraId="5C4DB640" w14:textId="77777777" w:rsidTr="00CB4738">
        <w:tc>
          <w:tcPr>
            <w:tcW w:w="1516" w:type="dxa"/>
            <w:tcBorders>
              <w:top w:val="single" w:sz="5" w:space="0" w:color="000000"/>
              <w:left w:val="single" w:sz="5" w:space="0" w:color="000000"/>
              <w:bottom w:val="single" w:sz="5" w:space="0" w:color="000000"/>
              <w:right w:val="single" w:sz="5" w:space="0" w:color="000000"/>
            </w:tcBorders>
          </w:tcPr>
          <w:p w14:paraId="2F391302" w14:textId="77777777" w:rsidR="00D15122" w:rsidRPr="007014C6" w:rsidRDefault="00CB4738" w:rsidP="004822DC">
            <w:pPr>
              <w:pStyle w:val="TableParagraph"/>
              <w:tabs>
                <w:tab w:val="left" w:pos="1336"/>
              </w:tabs>
              <w:spacing w:line="235" w:lineRule="auto"/>
              <w:rPr>
                <w:rFonts w:ascii="Times New Roman" w:hAnsi="Times New Roman"/>
                <w:color w:val="000000"/>
                <w:sz w:val="20"/>
                <w:szCs w:val="20"/>
              </w:rPr>
            </w:pPr>
            <w:r w:rsidRPr="007014C6">
              <w:rPr>
                <w:rFonts w:ascii="Times New Roman" w:hAnsi="Times New Roman"/>
                <w:color w:val="000000"/>
                <w:sz w:val="20"/>
              </w:rPr>
              <w:t>Vielmaiņas un uztures</w:t>
            </w:r>
            <w:r w:rsidR="009B0756" w:rsidRPr="007014C6">
              <w:rPr>
                <w:rFonts w:ascii="Times New Roman" w:hAnsi="Times New Roman"/>
                <w:color w:val="000000"/>
                <w:sz w:val="20"/>
              </w:rPr>
              <w:t xml:space="preserve"> traucējumi</w:t>
            </w:r>
          </w:p>
        </w:tc>
        <w:tc>
          <w:tcPr>
            <w:tcW w:w="1336" w:type="dxa"/>
            <w:tcBorders>
              <w:top w:val="single" w:sz="5" w:space="0" w:color="000000"/>
              <w:left w:val="single" w:sz="5" w:space="0" w:color="000000"/>
              <w:bottom w:val="single" w:sz="5" w:space="0" w:color="000000"/>
              <w:right w:val="single" w:sz="5" w:space="0" w:color="000000"/>
            </w:tcBorders>
          </w:tcPr>
          <w:p w14:paraId="3B9AFE81" w14:textId="77777777" w:rsidR="00D15122" w:rsidRPr="007014C6" w:rsidRDefault="00D15122" w:rsidP="004822DC">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4227F58" w14:textId="77777777" w:rsidR="00D15122" w:rsidRPr="007014C6" w:rsidRDefault="009B0756" w:rsidP="004822DC">
            <w:pPr>
              <w:pStyle w:val="TableParagraph"/>
              <w:spacing w:line="235" w:lineRule="auto"/>
              <w:ind w:right="14"/>
              <w:rPr>
                <w:rFonts w:ascii="Times New Roman" w:hAnsi="Times New Roman"/>
                <w:color w:val="000000"/>
                <w:sz w:val="20"/>
                <w:szCs w:val="20"/>
              </w:rPr>
            </w:pPr>
            <w:r w:rsidRPr="007014C6">
              <w:rPr>
                <w:rFonts w:ascii="Times New Roman" w:hAnsi="Times New Roman"/>
                <w:color w:val="000000"/>
                <w:sz w:val="20"/>
              </w:rPr>
              <w:t>Dehidratācija, hiponatr</w:t>
            </w:r>
            <w:r w:rsidR="00A4083D" w:rsidRPr="007014C6">
              <w:rPr>
                <w:rFonts w:ascii="Times New Roman" w:hAnsi="Times New Roman"/>
                <w:color w:val="000000"/>
                <w:sz w:val="20"/>
              </w:rPr>
              <w:t>i</w:t>
            </w:r>
            <w:r w:rsidRPr="007014C6">
              <w:rPr>
                <w:rFonts w:ascii="Times New Roman" w:hAnsi="Times New Roman"/>
                <w:color w:val="000000"/>
                <w:sz w:val="20"/>
              </w:rPr>
              <w:t>ēmija</w:t>
            </w:r>
          </w:p>
        </w:tc>
        <w:tc>
          <w:tcPr>
            <w:tcW w:w="1336" w:type="dxa"/>
            <w:tcBorders>
              <w:top w:val="single" w:sz="5" w:space="0" w:color="000000"/>
              <w:left w:val="single" w:sz="5" w:space="0" w:color="000000"/>
              <w:bottom w:val="single" w:sz="5" w:space="0" w:color="000000"/>
              <w:right w:val="single" w:sz="5" w:space="0" w:color="000000"/>
            </w:tcBorders>
          </w:tcPr>
          <w:p w14:paraId="7A7C1CB2" w14:textId="77777777" w:rsidR="00D15122" w:rsidRPr="007014C6" w:rsidRDefault="00D15122" w:rsidP="004822DC">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665CEAE" w14:textId="77777777" w:rsidR="00D15122" w:rsidRPr="007014C6" w:rsidRDefault="00D15122" w:rsidP="004822DC">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AB69FFD" w14:textId="77777777" w:rsidR="00D15122" w:rsidRPr="007014C6" w:rsidRDefault="00D15122" w:rsidP="004822DC">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1B2457EC" w14:textId="77777777" w:rsidR="00D15122" w:rsidRPr="007014C6" w:rsidRDefault="00D15122" w:rsidP="004822DC">
            <w:pPr>
              <w:pStyle w:val="TableParagraph"/>
              <w:spacing w:line="235" w:lineRule="auto"/>
              <w:ind w:right="14"/>
              <w:rPr>
                <w:rFonts w:ascii="Times New Roman" w:hAnsi="Times New Roman"/>
                <w:color w:val="000000"/>
                <w:sz w:val="20"/>
                <w:szCs w:val="20"/>
              </w:rPr>
            </w:pPr>
          </w:p>
        </w:tc>
      </w:tr>
      <w:tr w:rsidR="00D15122" w:rsidRPr="007014C6" w14:paraId="2D97EB4C" w14:textId="77777777" w:rsidTr="00CB4738">
        <w:tc>
          <w:tcPr>
            <w:tcW w:w="1516" w:type="dxa"/>
            <w:tcBorders>
              <w:top w:val="single" w:sz="5" w:space="0" w:color="000000"/>
              <w:left w:val="single" w:sz="5" w:space="0" w:color="000000"/>
              <w:bottom w:val="single" w:sz="4" w:space="0" w:color="000000"/>
              <w:right w:val="single" w:sz="5" w:space="0" w:color="000000"/>
            </w:tcBorders>
          </w:tcPr>
          <w:p w14:paraId="2C5593F6" w14:textId="77777777" w:rsidR="00D15122" w:rsidRPr="007014C6" w:rsidRDefault="009B0756" w:rsidP="004822DC">
            <w:pPr>
              <w:pStyle w:val="TableParagraph"/>
              <w:keepNext/>
              <w:keepLines/>
              <w:widowControl/>
              <w:spacing w:line="235" w:lineRule="auto"/>
              <w:rPr>
                <w:rFonts w:ascii="Times New Roman" w:hAnsi="Times New Roman"/>
                <w:color w:val="000000"/>
                <w:sz w:val="20"/>
                <w:szCs w:val="20"/>
              </w:rPr>
            </w:pPr>
            <w:r w:rsidRPr="007014C6">
              <w:rPr>
                <w:rFonts w:ascii="Times New Roman" w:hAnsi="Times New Roman"/>
                <w:color w:val="000000"/>
                <w:sz w:val="20"/>
              </w:rPr>
              <w:t>Nervu sistēmas traucējumi</w:t>
            </w:r>
          </w:p>
        </w:tc>
        <w:tc>
          <w:tcPr>
            <w:tcW w:w="1336" w:type="dxa"/>
            <w:tcBorders>
              <w:top w:val="single" w:sz="5" w:space="0" w:color="000000"/>
              <w:left w:val="single" w:sz="5" w:space="0" w:color="000000"/>
              <w:bottom w:val="single" w:sz="4" w:space="0" w:color="000000"/>
              <w:right w:val="single" w:sz="5" w:space="0" w:color="000000"/>
            </w:tcBorders>
          </w:tcPr>
          <w:p w14:paraId="6A1A0E9E" w14:textId="77777777" w:rsidR="00D15122" w:rsidRPr="007014C6" w:rsidRDefault="009B0756" w:rsidP="004822DC">
            <w:pPr>
              <w:pStyle w:val="TableParagraph"/>
              <w:keepNext/>
              <w:keepLines/>
              <w:widowControl/>
              <w:spacing w:line="235" w:lineRule="auto"/>
              <w:ind w:right="14"/>
              <w:rPr>
                <w:rFonts w:ascii="Times New Roman" w:hAnsi="Times New Roman"/>
                <w:color w:val="000000"/>
                <w:sz w:val="20"/>
                <w:szCs w:val="20"/>
              </w:rPr>
            </w:pPr>
            <w:r w:rsidRPr="007014C6">
              <w:rPr>
                <w:rFonts w:ascii="Times New Roman" w:hAnsi="Times New Roman"/>
                <w:color w:val="000000"/>
                <w:sz w:val="20"/>
              </w:rPr>
              <w:t>Perifēr</w:t>
            </w:r>
            <w:r w:rsidR="00567EC8" w:rsidRPr="007014C6">
              <w:rPr>
                <w:rFonts w:ascii="Times New Roman" w:hAnsi="Times New Roman"/>
                <w:color w:val="000000"/>
                <w:sz w:val="20"/>
              </w:rPr>
              <w:t>ā</w:t>
            </w:r>
            <w:r w:rsidRPr="007014C6">
              <w:rPr>
                <w:rFonts w:ascii="Times New Roman" w:hAnsi="Times New Roman"/>
                <w:color w:val="000000"/>
                <w:sz w:val="20"/>
              </w:rPr>
              <w:t xml:space="preserve"> sensor</w:t>
            </w:r>
            <w:r w:rsidR="00567EC8" w:rsidRPr="007014C6">
              <w:rPr>
                <w:rFonts w:ascii="Times New Roman" w:hAnsi="Times New Roman"/>
                <w:color w:val="000000"/>
                <w:sz w:val="20"/>
              </w:rPr>
              <w:t>ā</w:t>
            </w:r>
            <w:r w:rsidRPr="007014C6">
              <w:rPr>
                <w:rFonts w:ascii="Times New Roman" w:hAnsi="Times New Roman"/>
                <w:color w:val="000000"/>
                <w:sz w:val="20"/>
              </w:rPr>
              <w:t xml:space="preserve"> neiropātija</w:t>
            </w:r>
            <w:r w:rsidRPr="007014C6">
              <w:rPr>
                <w:rFonts w:ascii="Times New Roman" w:hAnsi="Times New Roman"/>
                <w:color w:val="000000"/>
                <w:sz w:val="20"/>
                <w:vertAlign w:val="superscript"/>
              </w:rPr>
              <w:t>a</w:t>
            </w:r>
          </w:p>
        </w:tc>
        <w:tc>
          <w:tcPr>
            <w:tcW w:w="1336" w:type="dxa"/>
            <w:tcBorders>
              <w:top w:val="single" w:sz="5" w:space="0" w:color="000000"/>
              <w:left w:val="single" w:sz="5" w:space="0" w:color="000000"/>
              <w:bottom w:val="single" w:sz="4" w:space="0" w:color="000000"/>
              <w:right w:val="single" w:sz="5" w:space="0" w:color="000000"/>
            </w:tcBorders>
          </w:tcPr>
          <w:p w14:paraId="04AFC3D4" w14:textId="0D2785DD" w:rsidR="00D15122" w:rsidRPr="007014C6" w:rsidRDefault="009B0756" w:rsidP="004822DC">
            <w:pPr>
              <w:pStyle w:val="TableParagraph"/>
              <w:keepNext/>
              <w:keepLines/>
              <w:widowControl/>
              <w:spacing w:line="235" w:lineRule="auto"/>
              <w:ind w:right="14"/>
              <w:rPr>
                <w:rFonts w:ascii="Times New Roman" w:hAnsi="Times New Roman"/>
                <w:color w:val="000000"/>
                <w:sz w:val="20"/>
                <w:szCs w:val="20"/>
              </w:rPr>
            </w:pPr>
            <w:r w:rsidRPr="007014C6">
              <w:rPr>
                <w:rFonts w:ascii="Times New Roman" w:hAnsi="Times New Roman"/>
                <w:color w:val="000000"/>
                <w:sz w:val="20"/>
              </w:rPr>
              <w:t>Cerebrovas</w:t>
            </w:r>
            <w:r w:rsidR="00CB4738" w:rsidRPr="007014C6">
              <w:rPr>
                <w:rFonts w:ascii="Times New Roman" w:hAnsi="Times New Roman"/>
                <w:color w:val="000000"/>
                <w:sz w:val="20"/>
              </w:rPr>
              <w:t>kulārs traucējums</w:t>
            </w:r>
            <w:r w:rsidRPr="007014C6">
              <w:rPr>
                <w:rFonts w:ascii="Times New Roman" w:hAnsi="Times New Roman"/>
                <w:color w:val="000000"/>
                <w:sz w:val="20"/>
              </w:rPr>
              <w:t>, sinkope, miegainība, galvassāpes</w:t>
            </w:r>
          </w:p>
        </w:tc>
        <w:tc>
          <w:tcPr>
            <w:tcW w:w="1336" w:type="dxa"/>
            <w:tcBorders>
              <w:top w:val="single" w:sz="5" w:space="0" w:color="000000"/>
              <w:left w:val="single" w:sz="5" w:space="0" w:color="000000"/>
              <w:bottom w:val="single" w:sz="4" w:space="0" w:color="000000"/>
              <w:right w:val="single" w:sz="5" w:space="0" w:color="000000"/>
            </w:tcBorders>
          </w:tcPr>
          <w:p w14:paraId="65F85C3A" w14:textId="77777777" w:rsidR="00D15122" w:rsidRPr="007014C6" w:rsidRDefault="00D15122" w:rsidP="004822DC">
            <w:pPr>
              <w:pStyle w:val="TableParagraph"/>
              <w:keepNext/>
              <w:keepLines/>
              <w:widowControl/>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03F71077" w14:textId="77777777" w:rsidR="00D15122" w:rsidRPr="007014C6" w:rsidRDefault="00D15122" w:rsidP="004822DC">
            <w:pPr>
              <w:pStyle w:val="TableParagraph"/>
              <w:keepNext/>
              <w:keepLines/>
              <w:widowControl/>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383F4E38" w14:textId="77777777" w:rsidR="00D15122" w:rsidRPr="007014C6" w:rsidRDefault="00D15122" w:rsidP="004822DC">
            <w:pPr>
              <w:pStyle w:val="TableParagraph"/>
              <w:keepNext/>
              <w:keepLines/>
              <w:widowControl/>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6FA87B87" w14:textId="77777777" w:rsidR="00D15122" w:rsidRPr="007014C6" w:rsidRDefault="009B0756" w:rsidP="004822DC">
            <w:pPr>
              <w:pStyle w:val="TableParagraph"/>
              <w:keepNext/>
              <w:keepLines/>
              <w:widowControl/>
              <w:spacing w:line="235" w:lineRule="auto"/>
              <w:ind w:right="14"/>
              <w:rPr>
                <w:rFonts w:ascii="Times New Roman" w:hAnsi="Times New Roman"/>
                <w:color w:val="000000"/>
                <w:sz w:val="20"/>
                <w:szCs w:val="20"/>
              </w:rPr>
            </w:pPr>
            <w:r w:rsidRPr="007014C6">
              <w:rPr>
                <w:rFonts w:ascii="Times New Roman" w:hAnsi="Times New Roman"/>
                <w:color w:val="000000"/>
                <w:sz w:val="20"/>
              </w:rPr>
              <w:t>Atgriezeniskas mugurējās encefalopātijas sindroms</w:t>
            </w:r>
            <w:r w:rsidRPr="007014C6">
              <w:rPr>
                <w:rFonts w:ascii="Times New Roman" w:hAnsi="Times New Roman"/>
                <w:color w:val="000000"/>
                <w:sz w:val="20"/>
                <w:vertAlign w:val="superscript"/>
              </w:rPr>
              <w:t>a,b,c</w:t>
            </w:r>
            <w:r w:rsidRPr="007014C6">
              <w:rPr>
                <w:rFonts w:ascii="Times New Roman" w:hAnsi="Times New Roman"/>
                <w:color w:val="000000"/>
                <w:sz w:val="20"/>
              </w:rPr>
              <w:t>, hipertensīva encefalopātija</w:t>
            </w:r>
            <w:r w:rsidRPr="007014C6">
              <w:rPr>
                <w:rFonts w:ascii="Times New Roman" w:hAnsi="Times New Roman"/>
                <w:color w:val="000000"/>
                <w:sz w:val="20"/>
                <w:vertAlign w:val="superscript"/>
              </w:rPr>
              <w:t>c</w:t>
            </w:r>
          </w:p>
        </w:tc>
      </w:tr>
      <w:tr w:rsidR="00D15122" w:rsidRPr="007014C6" w14:paraId="79457C36" w14:textId="77777777" w:rsidTr="00CB4738">
        <w:tc>
          <w:tcPr>
            <w:tcW w:w="1516" w:type="dxa"/>
            <w:tcBorders>
              <w:top w:val="single" w:sz="4" w:space="0" w:color="000000"/>
              <w:left w:val="single" w:sz="4" w:space="0" w:color="000000"/>
              <w:bottom w:val="single" w:sz="4" w:space="0" w:color="000000"/>
              <w:right w:val="single" w:sz="4" w:space="0" w:color="000000"/>
            </w:tcBorders>
          </w:tcPr>
          <w:p w14:paraId="382A82D3" w14:textId="77777777" w:rsidR="00D15122" w:rsidRPr="007014C6" w:rsidRDefault="009B0756" w:rsidP="007F6E1B">
            <w:pPr>
              <w:pStyle w:val="TableParagraph"/>
              <w:spacing w:line="234" w:lineRule="auto"/>
              <w:rPr>
                <w:rFonts w:ascii="Times New Roman" w:hAnsi="Times New Roman"/>
                <w:color w:val="000000"/>
                <w:sz w:val="20"/>
                <w:szCs w:val="20"/>
              </w:rPr>
            </w:pPr>
            <w:r w:rsidRPr="007014C6">
              <w:rPr>
                <w:rFonts w:ascii="Times New Roman" w:hAnsi="Times New Roman"/>
                <w:color w:val="000000"/>
                <w:sz w:val="20"/>
              </w:rPr>
              <w:t>Sirds funkcijas traucējumi</w:t>
            </w:r>
          </w:p>
        </w:tc>
        <w:tc>
          <w:tcPr>
            <w:tcW w:w="1336" w:type="dxa"/>
            <w:tcBorders>
              <w:top w:val="single" w:sz="4" w:space="0" w:color="000000"/>
              <w:left w:val="single" w:sz="4" w:space="0" w:color="000000"/>
              <w:bottom w:val="single" w:sz="4" w:space="0" w:color="000000"/>
              <w:right w:val="single" w:sz="4" w:space="0" w:color="000000"/>
            </w:tcBorders>
          </w:tcPr>
          <w:p w14:paraId="51E9A5AE" w14:textId="77777777" w:rsidR="00D15122" w:rsidRPr="007014C6" w:rsidRDefault="00D15122" w:rsidP="007F6E1B">
            <w:pPr>
              <w:spacing w:line="234" w:lineRule="auto"/>
              <w:ind w:right="378"/>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0B85D390" w14:textId="4047150D" w:rsidR="00D15122" w:rsidRPr="007014C6" w:rsidRDefault="009B0756" w:rsidP="007F6E1B">
            <w:pPr>
              <w:pStyle w:val="TableParagraph"/>
              <w:spacing w:line="234" w:lineRule="auto"/>
              <w:ind w:right="14"/>
              <w:rPr>
                <w:rFonts w:ascii="Times New Roman" w:hAnsi="Times New Roman"/>
                <w:color w:val="000000"/>
                <w:sz w:val="20"/>
                <w:szCs w:val="20"/>
              </w:rPr>
            </w:pPr>
            <w:r w:rsidRPr="007014C6">
              <w:rPr>
                <w:rFonts w:ascii="Times New Roman" w:hAnsi="Times New Roman"/>
                <w:color w:val="000000"/>
                <w:sz w:val="20"/>
              </w:rPr>
              <w:t>Sastrēguma sirds mazspēja</w:t>
            </w:r>
            <w:r w:rsidRPr="007014C6">
              <w:rPr>
                <w:rFonts w:ascii="Times New Roman" w:hAnsi="Times New Roman"/>
                <w:color w:val="000000"/>
                <w:sz w:val="20"/>
                <w:vertAlign w:val="superscript"/>
              </w:rPr>
              <w:t>a,b</w:t>
            </w:r>
            <w:r w:rsidRPr="007014C6">
              <w:rPr>
                <w:rFonts w:ascii="Times New Roman" w:hAnsi="Times New Roman"/>
                <w:color w:val="000000"/>
                <w:sz w:val="20"/>
              </w:rPr>
              <w:t>, supraventrikulāra tahikardija</w:t>
            </w:r>
          </w:p>
        </w:tc>
        <w:tc>
          <w:tcPr>
            <w:tcW w:w="1336" w:type="dxa"/>
            <w:tcBorders>
              <w:top w:val="single" w:sz="4" w:space="0" w:color="000000"/>
              <w:left w:val="single" w:sz="4" w:space="0" w:color="000000"/>
              <w:bottom w:val="single" w:sz="4" w:space="0" w:color="000000"/>
              <w:right w:val="single" w:sz="4" w:space="0" w:color="000000"/>
            </w:tcBorders>
          </w:tcPr>
          <w:p w14:paraId="2811FC80"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5109563"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783FDD77"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45200AA7"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r>
      <w:tr w:rsidR="00D15122" w:rsidRPr="007014C6" w14:paraId="3625E461" w14:textId="77777777" w:rsidTr="00CB4738">
        <w:tc>
          <w:tcPr>
            <w:tcW w:w="1516" w:type="dxa"/>
            <w:tcBorders>
              <w:top w:val="single" w:sz="4" w:space="0" w:color="000000"/>
              <w:left w:val="single" w:sz="5" w:space="0" w:color="000000"/>
              <w:bottom w:val="single" w:sz="5" w:space="0" w:color="000000"/>
              <w:right w:val="single" w:sz="5" w:space="0" w:color="000000"/>
            </w:tcBorders>
          </w:tcPr>
          <w:p w14:paraId="79BB11C2" w14:textId="77777777" w:rsidR="00D15122" w:rsidRPr="007014C6" w:rsidRDefault="009B0756" w:rsidP="00756860">
            <w:pPr>
              <w:pStyle w:val="TableParagraph"/>
              <w:spacing w:line="235" w:lineRule="auto"/>
              <w:rPr>
                <w:rFonts w:ascii="Times New Roman" w:hAnsi="Times New Roman"/>
                <w:color w:val="000000"/>
                <w:sz w:val="20"/>
                <w:szCs w:val="20"/>
              </w:rPr>
            </w:pPr>
            <w:r w:rsidRPr="007014C6">
              <w:rPr>
                <w:rFonts w:ascii="Times New Roman" w:hAnsi="Times New Roman"/>
                <w:color w:val="000000"/>
                <w:sz w:val="20"/>
              </w:rPr>
              <w:t>Asinsvadu sistēmas traucējumi</w:t>
            </w:r>
          </w:p>
        </w:tc>
        <w:tc>
          <w:tcPr>
            <w:tcW w:w="1336" w:type="dxa"/>
            <w:tcBorders>
              <w:top w:val="single" w:sz="4" w:space="0" w:color="000000"/>
              <w:left w:val="single" w:sz="5" w:space="0" w:color="000000"/>
              <w:bottom w:val="single" w:sz="5" w:space="0" w:color="000000"/>
              <w:right w:val="single" w:sz="5" w:space="0" w:color="000000"/>
            </w:tcBorders>
          </w:tcPr>
          <w:p w14:paraId="18A54048" w14:textId="77777777" w:rsidR="00D15122" w:rsidRPr="007014C6" w:rsidRDefault="009B0756" w:rsidP="00756860">
            <w:pPr>
              <w:pStyle w:val="TableParagraph"/>
              <w:spacing w:line="235" w:lineRule="auto"/>
              <w:ind w:right="14"/>
              <w:rPr>
                <w:rFonts w:ascii="Times New Roman" w:hAnsi="Times New Roman"/>
                <w:color w:val="000000"/>
                <w:sz w:val="20"/>
                <w:szCs w:val="20"/>
              </w:rPr>
            </w:pPr>
            <w:r w:rsidRPr="007014C6">
              <w:rPr>
                <w:rFonts w:ascii="Times New Roman" w:hAnsi="Times New Roman"/>
                <w:color w:val="000000"/>
                <w:sz w:val="20"/>
              </w:rPr>
              <w:t>Hipertensija</w:t>
            </w:r>
            <w:r w:rsidRPr="007014C6">
              <w:rPr>
                <w:rFonts w:ascii="Times New Roman" w:hAnsi="Times New Roman"/>
                <w:color w:val="000000"/>
                <w:sz w:val="20"/>
                <w:vertAlign w:val="superscript"/>
              </w:rPr>
              <w:t>a,b</w:t>
            </w:r>
          </w:p>
        </w:tc>
        <w:tc>
          <w:tcPr>
            <w:tcW w:w="1336" w:type="dxa"/>
            <w:tcBorders>
              <w:top w:val="single" w:sz="4" w:space="0" w:color="000000"/>
              <w:left w:val="single" w:sz="5" w:space="0" w:color="000000"/>
              <w:bottom w:val="single" w:sz="5" w:space="0" w:color="000000"/>
              <w:right w:val="single" w:sz="5" w:space="0" w:color="000000"/>
            </w:tcBorders>
          </w:tcPr>
          <w:p w14:paraId="169FC6ED" w14:textId="77777777" w:rsidR="00D15122" w:rsidRPr="007014C6" w:rsidRDefault="009B0756" w:rsidP="00756860">
            <w:pPr>
              <w:pStyle w:val="TableParagraph"/>
              <w:spacing w:line="235" w:lineRule="auto"/>
              <w:ind w:right="14"/>
              <w:rPr>
                <w:rFonts w:ascii="Times New Roman" w:hAnsi="Times New Roman"/>
                <w:color w:val="000000"/>
                <w:sz w:val="20"/>
                <w:szCs w:val="20"/>
              </w:rPr>
            </w:pPr>
            <w:r w:rsidRPr="007014C6">
              <w:rPr>
                <w:rFonts w:ascii="Times New Roman" w:hAnsi="Times New Roman"/>
                <w:color w:val="000000"/>
                <w:sz w:val="20"/>
              </w:rPr>
              <w:t>Trombembolija (arteriāla)</w:t>
            </w:r>
            <w:r w:rsidRPr="007014C6">
              <w:rPr>
                <w:rFonts w:ascii="Times New Roman" w:hAnsi="Times New Roman"/>
                <w:color w:val="000000"/>
                <w:sz w:val="20"/>
                <w:vertAlign w:val="superscript"/>
              </w:rPr>
              <w:t>a,b</w:t>
            </w:r>
            <w:r w:rsidRPr="007014C6">
              <w:rPr>
                <w:rFonts w:ascii="Times New Roman" w:hAnsi="Times New Roman"/>
                <w:color w:val="000000"/>
                <w:sz w:val="20"/>
              </w:rPr>
              <w:t xml:space="preserve">, </w:t>
            </w:r>
            <w:r w:rsidR="00CB4738" w:rsidRPr="007014C6">
              <w:rPr>
                <w:rFonts w:ascii="Times New Roman" w:hAnsi="Times New Roman"/>
                <w:color w:val="000000"/>
                <w:sz w:val="20"/>
              </w:rPr>
              <w:t>hemorāģija</w:t>
            </w:r>
            <w:r w:rsidRPr="007014C6">
              <w:rPr>
                <w:rFonts w:ascii="Times New Roman" w:hAnsi="Times New Roman"/>
                <w:color w:val="000000"/>
                <w:sz w:val="20"/>
                <w:vertAlign w:val="superscript"/>
              </w:rPr>
              <w:t>a,b</w:t>
            </w:r>
            <w:r w:rsidRPr="007014C6">
              <w:rPr>
                <w:rFonts w:ascii="Times New Roman" w:hAnsi="Times New Roman"/>
                <w:color w:val="000000"/>
                <w:sz w:val="20"/>
              </w:rPr>
              <w:t xml:space="preserve">, </w:t>
            </w:r>
            <w:r w:rsidRPr="007014C6">
              <w:rPr>
                <w:rFonts w:ascii="Times New Roman" w:hAnsi="Times New Roman"/>
                <w:color w:val="000000"/>
                <w:sz w:val="20"/>
              </w:rPr>
              <w:lastRenderedPageBreak/>
              <w:t>trombembolija (venoza)</w:t>
            </w:r>
            <w:r w:rsidRPr="007014C6">
              <w:rPr>
                <w:rFonts w:ascii="Times New Roman" w:hAnsi="Times New Roman"/>
                <w:color w:val="000000"/>
                <w:sz w:val="20"/>
                <w:vertAlign w:val="superscript"/>
              </w:rPr>
              <w:t>a,b</w:t>
            </w:r>
            <w:r w:rsidRPr="007014C6">
              <w:rPr>
                <w:rFonts w:ascii="Times New Roman" w:hAnsi="Times New Roman"/>
                <w:color w:val="000000"/>
                <w:sz w:val="20"/>
              </w:rPr>
              <w:t>, dziļo vēnu tromboze</w:t>
            </w:r>
          </w:p>
        </w:tc>
        <w:tc>
          <w:tcPr>
            <w:tcW w:w="1336" w:type="dxa"/>
            <w:tcBorders>
              <w:top w:val="single" w:sz="4" w:space="0" w:color="000000"/>
              <w:left w:val="single" w:sz="5" w:space="0" w:color="000000"/>
              <w:bottom w:val="single" w:sz="5" w:space="0" w:color="000000"/>
              <w:right w:val="single" w:sz="5" w:space="0" w:color="000000"/>
            </w:tcBorders>
          </w:tcPr>
          <w:p w14:paraId="0A9F317E" w14:textId="77777777" w:rsidR="00D15122" w:rsidRPr="007014C6" w:rsidRDefault="00D15122" w:rsidP="00756860">
            <w:pPr>
              <w:spacing w:line="234" w:lineRule="auto"/>
              <w:ind w:right="3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183A5584" w14:textId="77777777" w:rsidR="00D15122" w:rsidRPr="007014C6" w:rsidRDefault="00D15122" w:rsidP="00756860">
            <w:pPr>
              <w:spacing w:line="234" w:lineRule="auto"/>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10EF58E9" w14:textId="77777777" w:rsidR="00D15122" w:rsidRPr="007014C6" w:rsidRDefault="00D15122" w:rsidP="00756860">
            <w:pPr>
              <w:spacing w:line="234" w:lineRule="auto"/>
              <w:ind w:right="6"/>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49329FB6" w14:textId="01FF5C2F" w:rsidR="00D15122" w:rsidRPr="007014C6" w:rsidRDefault="0072179D" w:rsidP="00756860">
            <w:pPr>
              <w:pStyle w:val="TableParagraph"/>
              <w:spacing w:line="234" w:lineRule="auto"/>
              <w:ind w:right="14"/>
              <w:rPr>
                <w:rFonts w:ascii="Times New Roman" w:hAnsi="Times New Roman"/>
                <w:color w:val="000000"/>
                <w:sz w:val="20"/>
                <w:szCs w:val="20"/>
              </w:rPr>
            </w:pPr>
            <w:r w:rsidRPr="007014C6">
              <w:rPr>
                <w:rFonts w:ascii="Times New Roman" w:hAnsi="Times New Roman"/>
                <w:color w:val="000000"/>
                <w:sz w:val="20"/>
              </w:rPr>
              <w:t xml:space="preserve">Aneirismas un artēriju disekcijas. </w:t>
            </w:r>
            <w:r w:rsidR="009B0756" w:rsidRPr="007014C6">
              <w:rPr>
                <w:rFonts w:ascii="Times New Roman" w:hAnsi="Times New Roman"/>
                <w:color w:val="000000"/>
                <w:sz w:val="20"/>
              </w:rPr>
              <w:lastRenderedPageBreak/>
              <w:t>Trombotiska nieru mikroangiopātija</w:t>
            </w:r>
            <w:r w:rsidR="009B0756" w:rsidRPr="007014C6">
              <w:rPr>
                <w:rFonts w:ascii="Times New Roman" w:hAnsi="Times New Roman"/>
                <w:color w:val="000000"/>
                <w:sz w:val="20"/>
                <w:vertAlign w:val="superscript"/>
              </w:rPr>
              <w:t>b,c</w:t>
            </w:r>
          </w:p>
        </w:tc>
      </w:tr>
      <w:tr w:rsidR="00D15122" w:rsidRPr="007014C6" w14:paraId="546F46AA" w14:textId="77777777" w:rsidTr="00CB4738">
        <w:tc>
          <w:tcPr>
            <w:tcW w:w="1516" w:type="dxa"/>
            <w:tcBorders>
              <w:top w:val="single" w:sz="5" w:space="0" w:color="000000"/>
              <w:left w:val="single" w:sz="5" w:space="0" w:color="000000"/>
              <w:bottom w:val="single" w:sz="5" w:space="0" w:color="000000"/>
              <w:right w:val="single" w:sz="5" w:space="0" w:color="000000"/>
            </w:tcBorders>
          </w:tcPr>
          <w:p w14:paraId="66B74037" w14:textId="77777777" w:rsidR="00D15122" w:rsidRPr="007014C6" w:rsidRDefault="009B0756" w:rsidP="00756860">
            <w:pPr>
              <w:pStyle w:val="TableParagraph"/>
              <w:keepNext/>
              <w:keepLines/>
              <w:spacing w:line="235" w:lineRule="auto"/>
              <w:rPr>
                <w:rFonts w:ascii="Times New Roman" w:hAnsi="Times New Roman"/>
                <w:color w:val="000000"/>
                <w:sz w:val="20"/>
                <w:szCs w:val="20"/>
              </w:rPr>
            </w:pPr>
            <w:r w:rsidRPr="007014C6">
              <w:rPr>
                <w:rFonts w:ascii="Times New Roman" w:hAnsi="Times New Roman"/>
                <w:color w:val="000000"/>
                <w:sz w:val="20"/>
              </w:rPr>
              <w:lastRenderedPageBreak/>
              <w:t>Elpošanas sistēmas traucējumi, krūš</w:t>
            </w:r>
            <w:r w:rsidR="009F4A40" w:rsidRPr="007014C6">
              <w:rPr>
                <w:rFonts w:ascii="Times New Roman" w:hAnsi="Times New Roman"/>
                <w:color w:val="000000"/>
                <w:sz w:val="20"/>
              </w:rPr>
              <w:t xml:space="preserve">u </w:t>
            </w:r>
            <w:r w:rsidRPr="007014C6">
              <w:rPr>
                <w:rFonts w:ascii="Times New Roman" w:hAnsi="Times New Roman"/>
                <w:color w:val="000000"/>
                <w:sz w:val="20"/>
              </w:rPr>
              <w:t>kurvja un videnes slimības</w:t>
            </w:r>
          </w:p>
        </w:tc>
        <w:tc>
          <w:tcPr>
            <w:tcW w:w="1336" w:type="dxa"/>
            <w:tcBorders>
              <w:top w:val="single" w:sz="5" w:space="0" w:color="000000"/>
              <w:left w:val="single" w:sz="5" w:space="0" w:color="000000"/>
              <w:bottom w:val="single" w:sz="5" w:space="0" w:color="000000"/>
              <w:right w:val="single" w:sz="5" w:space="0" w:color="000000"/>
            </w:tcBorders>
          </w:tcPr>
          <w:p w14:paraId="1F277C29" w14:textId="77777777" w:rsidR="00D15122" w:rsidRPr="007014C6" w:rsidRDefault="00D15122" w:rsidP="00756860">
            <w:pPr>
              <w:pStyle w:val="TableParagraph"/>
              <w:keepNext/>
              <w:keepLines/>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8D3063D" w14:textId="77777777" w:rsidR="00D15122" w:rsidRPr="007014C6" w:rsidRDefault="00CB4738" w:rsidP="00756860">
            <w:pPr>
              <w:pStyle w:val="TableParagraph"/>
              <w:keepNext/>
              <w:keepLines/>
              <w:spacing w:line="235" w:lineRule="auto"/>
              <w:ind w:right="14"/>
              <w:rPr>
                <w:rFonts w:ascii="Times New Roman" w:hAnsi="Times New Roman"/>
                <w:color w:val="000000"/>
                <w:sz w:val="20"/>
                <w:szCs w:val="20"/>
              </w:rPr>
            </w:pPr>
            <w:r w:rsidRPr="007014C6">
              <w:rPr>
                <w:rFonts w:ascii="Times New Roman" w:hAnsi="Times New Roman"/>
                <w:color w:val="000000"/>
                <w:sz w:val="20"/>
              </w:rPr>
              <w:t>Plaušu asiņošana/asins</w:t>
            </w:r>
            <w:r w:rsidR="009B0756" w:rsidRPr="007014C6">
              <w:rPr>
                <w:rFonts w:ascii="Times New Roman" w:hAnsi="Times New Roman"/>
                <w:color w:val="000000"/>
                <w:sz w:val="20"/>
              </w:rPr>
              <w:t xml:space="preserve"> </w:t>
            </w:r>
            <w:r w:rsidRPr="007014C6">
              <w:rPr>
                <w:rFonts w:ascii="Times New Roman" w:hAnsi="Times New Roman"/>
                <w:color w:val="000000"/>
                <w:sz w:val="20"/>
              </w:rPr>
              <w:t>spļaušana</w:t>
            </w:r>
            <w:r w:rsidR="009B0756" w:rsidRPr="007014C6">
              <w:rPr>
                <w:rFonts w:ascii="Times New Roman" w:hAnsi="Times New Roman"/>
                <w:color w:val="000000"/>
                <w:sz w:val="20"/>
                <w:vertAlign w:val="superscript"/>
              </w:rPr>
              <w:t>a,b</w:t>
            </w:r>
            <w:r w:rsidR="009B0756" w:rsidRPr="007014C6">
              <w:rPr>
                <w:rFonts w:ascii="Times New Roman" w:hAnsi="Times New Roman"/>
                <w:color w:val="000000"/>
                <w:sz w:val="20"/>
              </w:rPr>
              <w:t>, plaušu embolija, deguna asiņošana, aizdusa, hipoksija</w:t>
            </w:r>
          </w:p>
        </w:tc>
        <w:tc>
          <w:tcPr>
            <w:tcW w:w="1336" w:type="dxa"/>
            <w:tcBorders>
              <w:top w:val="single" w:sz="5" w:space="0" w:color="000000"/>
              <w:left w:val="single" w:sz="5" w:space="0" w:color="000000"/>
              <w:bottom w:val="single" w:sz="5" w:space="0" w:color="000000"/>
              <w:right w:val="single" w:sz="5" w:space="0" w:color="000000"/>
            </w:tcBorders>
          </w:tcPr>
          <w:p w14:paraId="62A327BA" w14:textId="77777777" w:rsidR="00D15122" w:rsidRPr="007014C6" w:rsidRDefault="00D15122" w:rsidP="00756860">
            <w:pPr>
              <w:pStyle w:val="TableParagraph"/>
              <w:keepNext/>
              <w:keepLines/>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837F50C" w14:textId="77777777" w:rsidR="00D15122" w:rsidRPr="007014C6" w:rsidRDefault="00D15122" w:rsidP="00756860">
            <w:pPr>
              <w:pStyle w:val="TableParagraph"/>
              <w:keepNext/>
              <w:keepLines/>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5C0851C" w14:textId="77777777" w:rsidR="00D15122" w:rsidRPr="007014C6" w:rsidRDefault="00D15122" w:rsidP="00756860">
            <w:pPr>
              <w:pStyle w:val="TableParagraph"/>
              <w:keepNext/>
              <w:keepLines/>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5BF3C0B" w14:textId="77777777" w:rsidR="00D15122" w:rsidRPr="007014C6" w:rsidRDefault="009B0756" w:rsidP="00756860">
            <w:pPr>
              <w:pStyle w:val="TableParagraph"/>
              <w:keepNext/>
              <w:keepLines/>
              <w:spacing w:line="235" w:lineRule="auto"/>
              <w:ind w:right="14"/>
              <w:rPr>
                <w:rFonts w:ascii="Times New Roman" w:hAnsi="Times New Roman"/>
                <w:color w:val="000000"/>
                <w:sz w:val="20"/>
                <w:szCs w:val="20"/>
              </w:rPr>
            </w:pPr>
            <w:r w:rsidRPr="007014C6">
              <w:rPr>
                <w:rFonts w:ascii="Times New Roman" w:hAnsi="Times New Roman"/>
                <w:color w:val="000000"/>
                <w:sz w:val="20"/>
              </w:rPr>
              <w:t>Pulmonāla hipertensija</w:t>
            </w:r>
            <w:r w:rsidRPr="007014C6">
              <w:rPr>
                <w:rFonts w:ascii="Times New Roman" w:hAnsi="Times New Roman"/>
                <w:color w:val="000000"/>
                <w:sz w:val="20"/>
                <w:vertAlign w:val="superscript"/>
              </w:rPr>
              <w:t>c,</w:t>
            </w:r>
            <w:r w:rsidRPr="007014C6">
              <w:rPr>
                <w:rFonts w:ascii="Times New Roman" w:hAnsi="Times New Roman"/>
                <w:color w:val="000000"/>
                <w:sz w:val="20"/>
              </w:rPr>
              <w:t xml:space="preserve"> deguna starpsienas perforācija</w:t>
            </w:r>
            <w:r w:rsidRPr="007014C6">
              <w:rPr>
                <w:rFonts w:ascii="Times New Roman" w:hAnsi="Times New Roman"/>
                <w:color w:val="000000"/>
                <w:sz w:val="20"/>
                <w:vertAlign w:val="superscript"/>
              </w:rPr>
              <w:t>c</w:t>
            </w:r>
          </w:p>
        </w:tc>
      </w:tr>
      <w:tr w:rsidR="00D15122" w:rsidRPr="007014C6" w14:paraId="5A624BCC" w14:textId="77777777" w:rsidTr="00CB4738">
        <w:tc>
          <w:tcPr>
            <w:tcW w:w="1516" w:type="dxa"/>
            <w:tcBorders>
              <w:top w:val="single" w:sz="5" w:space="0" w:color="000000"/>
              <w:left w:val="single" w:sz="5" w:space="0" w:color="000000"/>
              <w:bottom w:val="single" w:sz="5" w:space="0" w:color="000000"/>
              <w:right w:val="single" w:sz="5" w:space="0" w:color="000000"/>
            </w:tcBorders>
          </w:tcPr>
          <w:p w14:paraId="4BF6CB56" w14:textId="77777777" w:rsidR="00D15122" w:rsidRPr="007014C6" w:rsidRDefault="009B0756" w:rsidP="006273DD">
            <w:pPr>
              <w:pStyle w:val="TableParagraph"/>
              <w:keepNext/>
              <w:keepLines/>
              <w:spacing w:line="235" w:lineRule="auto"/>
              <w:rPr>
                <w:rFonts w:ascii="Times New Roman" w:hAnsi="Times New Roman"/>
                <w:color w:val="000000"/>
                <w:sz w:val="20"/>
                <w:szCs w:val="20"/>
              </w:rPr>
            </w:pPr>
            <w:r w:rsidRPr="007014C6">
              <w:rPr>
                <w:rFonts w:ascii="Times New Roman" w:hAnsi="Times New Roman"/>
                <w:color w:val="000000"/>
                <w:sz w:val="20"/>
              </w:rPr>
              <w:t>Kuņģa</w:t>
            </w:r>
            <w:r w:rsidR="009F4A40" w:rsidRPr="007014C6">
              <w:rPr>
                <w:rFonts w:ascii="Times New Roman" w:hAnsi="Times New Roman"/>
                <w:color w:val="000000"/>
                <w:sz w:val="20"/>
              </w:rPr>
              <w:t>-</w:t>
            </w:r>
            <w:r w:rsidRPr="007014C6">
              <w:rPr>
                <w:rFonts w:ascii="Times New Roman" w:hAnsi="Times New Roman"/>
                <w:color w:val="000000"/>
                <w:sz w:val="20"/>
              </w:rPr>
              <w:t>zarnu trakta traucējumi</w:t>
            </w:r>
          </w:p>
        </w:tc>
        <w:tc>
          <w:tcPr>
            <w:tcW w:w="1336" w:type="dxa"/>
            <w:tcBorders>
              <w:top w:val="single" w:sz="5" w:space="0" w:color="000000"/>
              <w:left w:val="single" w:sz="5" w:space="0" w:color="000000"/>
              <w:bottom w:val="single" w:sz="5" w:space="0" w:color="000000"/>
              <w:right w:val="single" w:sz="5" w:space="0" w:color="000000"/>
            </w:tcBorders>
          </w:tcPr>
          <w:p w14:paraId="55E38B71" w14:textId="77777777" w:rsidR="00D15122" w:rsidRPr="007014C6" w:rsidRDefault="009B0756" w:rsidP="006273DD">
            <w:pPr>
              <w:pStyle w:val="TableParagraph"/>
              <w:keepNext/>
              <w:keepLines/>
              <w:spacing w:line="235" w:lineRule="auto"/>
              <w:ind w:right="14"/>
              <w:rPr>
                <w:rFonts w:ascii="Times New Roman" w:hAnsi="Times New Roman"/>
                <w:color w:val="000000"/>
                <w:sz w:val="20"/>
                <w:szCs w:val="20"/>
              </w:rPr>
            </w:pPr>
            <w:r w:rsidRPr="007014C6">
              <w:rPr>
                <w:rFonts w:ascii="Times New Roman" w:hAnsi="Times New Roman"/>
                <w:color w:val="000000"/>
                <w:sz w:val="20"/>
              </w:rPr>
              <w:t>Caureja, slikta dūša, vemšana, sāpes vēderā</w:t>
            </w:r>
          </w:p>
        </w:tc>
        <w:tc>
          <w:tcPr>
            <w:tcW w:w="1336" w:type="dxa"/>
            <w:tcBorders>
              <w:top w:val="single" w:sz="5" w:space="0" w:color="000000"/>
              <w:left w:val="single" w:sz="5" w:space="0" w:color="000000"/>
              <w:bottom w:val="single" w:sz="5" w:space="0" w:color="000000"/>
              <w:right w:val="single" w:sz="5" w:space="0" w:color="000000"/>
            </w:tcBorders>
          </w:tcPr>
          <w:p w14:paraId="156948CB" w14:textId="77777777" w:rsidR="00D15122" w:rsidRPr="007014C6" w:rsidRDefault="009B0756" w:rsidP="006273DD">
            <w:pPr>
              <w:pStyle w:val="TableParagraph"/>
              <w:keepNext/>
              <w:keepLines/>
              <w:spacing w:line="235" w:lineRule="auto"/>
              <w:ind w:right="14"/>
              <w:rPr>
                <w:rFonts w:ascii="Times New Roman" w:hAnsi="Times New Roman"/>
                <w:color w:val="000000"/>
                <w:sz w:val="20"/>
                <w:szCs w:val="20"/>
              </w:rPr>
            </w:pPr>
            <w:r w:rsidRPr="007014C6">
              <w:rPr>
                <w:rFonts w:ascii="Times New Roman" w:hAnsi="Times New Roman"/>
                <w:color w:val="000000"/>
                <w:sz w:val="20"/>
              </w:rPr>
              <w:t>Zarnu perforācija, ileuss, zarnu nosprostojums, rekto-vagināla fistula</w:t>
            </w:r>
            <w:r w:rsidRPr="007014C6">
              <w:rPr>
                <w:rFonts w:ascii="Times New Roman" w:hAnsi="Times New Roman"/>
                <w:color w:val="000000"/>
                <w:sz w:val="20"/>
                <w:vertAlign w:val="superscript"/>
              </w:rPr>
              <w:t>c,d</w:t>
            </w:r>
            <w:r w:rsidRPr="007014C6">
              <w:rPr>
                <w:rFonts w:ascii="Times New Roman" w:hAnsi="Times New Roman"/>
                <w:color w:val="000000"/>
                <w:sz w:val="20"/>
              </w:rPr>
              <w:t>,</w:t>
            </w:r>
          </w:p>
          <w:p w14:paraId="031A45F4" w14:textId="77777777" w:rsidR="00D15122" w:rsidRPr="007014C6" w:rsidRDefault="009B0756" w:rsidP="006273DD">
            <w:pPr>
              <w:pStyle w:val="TableParagraph"/>
              <w:keepNext/>
              <w:keepLines/>
              <w:spacing w:line="235" w:lineRule="auto"/>
              <w:ind w:right="14"/>
              <w:rPr>
                <w:rFonts w:ascii="Times New Roman" w:hAnsi="Times New Roman"/>
                <w:color w:val="000000"/>
                <w:sz w:val="20"/>
                <w:szCs w:val="20"/>
              </w:rPr>
            </w:pPr>
            <w:r w:rsidRPr="007014C6">
              <w:rPr>
                <w:rFonts w:ascii="Times New Roman" w:hAnsi="Times New Roman"/>
                <w:color w:val="000000"/>
                <w:sz w:val="20"/>
              </w:rPr>
              <w:t>kuņģa</w:t>
            </w:r>
            <w:r w:rsidR="00FA7D9D" w:rsidRPr="007014C6">
              <w:rPr>
                <w:rFonts w:ascii="Times New Roman" w:hAnsi="Times New Roman"/>
                <w:color w:val="000000"/>
                <w:sz w:val="20"/>
              </w:rPr>
              <w:t>-</w:t>
            </w:r>
            <w:r w:rsidRPr="007014C6">
              <w:rPr>
                <w:rFonts w:ascii="Times New Roman" w:hAnsi="Times New Roman"/>
                <w:color w:val="000000"/>
                <w:sz w:val="20"/>
              </w:rPr>
              <w:t>zarnu trakta traucējumi, stomatīts, proktalģija</w:t>
            </w:r>
          </w:p>
        </w:tc>
        <w:tc>
          <w:tcPr>
            <w:tcW w:w="1336" w:type="dxa"/>
            <w:tcBorders>
              <w:top w:val="single" w:sz="5" w:space="0" w:color="000000"/>
              <w:left w:val="single" w:sz="5" w:space="0" w:color="000000"/>
              <w:bottom w:val="single" w:sz="5" w:space="0" w:color="000000"/>
              <w:right w:val="single" w:sz="5" w:space="0" w:color="000000"/>
            </w:tcBorders>
          </w:tcPr>
          <w:p w14:paraId="21FA4994" w14:textId="77777777" w:rsidR="00D15122" w:rsidRPr="007014C6" w:rsidRDefault="00D15122" w:rsidP="006273DD">
            <w:pPr>
              <w:keepNext/>
              <w:keepLines/>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19E5857E" w14:textId="77777777" w:rsidR="00D15122" w:rsidRPr="007014C6" w:rsidRDefault="00D15122" w:rsidP="006273DD">
            <w:pPr>
              <w:keepNext/>
              <w:keepLines/>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153EEB46" w14:textId="77777777" w:rsidR="00D15122" w:rsidRPr="007014C6" w:rsidRDefault="00D15122" w:rsidP="006273DD">
            <w:pPr>
              <w:keepNext/>
              <w:keepLines/>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9D48E42" w14:textId="77777777" w:rsidR="00D15122" w:rsidRPr="007014C6" w:rsidRDefault="009B0756" w:rsidP="006273DD">
            <w:pPr>
              <w:pStyle w:val="TableParagraph"/>
              <w:keepNext/>
              <w:keepLines/>
              <w:spacing w:line="235" w:lineRule="auto"/>
              <w:ind w:right="14"/>
              <w:rPr>
                <w:rFonts w:ascii="Times New Roman" w:hAnsi="Times New Roman"/>
                <w:color w:val="000000"/>
                <w:sz w:val="20"/>
                <w:szCs w:val="20"/>
              </w:rPr>
            </w:pPr>
            <w:r w:rsidRPr="007014C6">
              <w:rPr>
                <w:rFonts w:ascii="Times New Roman" w:hAnsi="Times New Roman"/>
                <w:color w:val="000000"/>
                <w:sz w:val="20"/>
              </w:rPr>
              <w:t>Kuņģa un zarnu trakta perforācija</w:t>
            </w:r>
            <w:r w:rsidRPr="007014C6">
              <w:rPr>
                <w:rFonts w:ascii="Times New Roman" w:hAnsi="Times New Roman"/>
                <w:color w:val="000000"/>
                <w:sz w:val="20"/>
                <w:vertAlign w:val="superscript"/>
              </w:rPr>
              <w:t>a,b,</w:t>
            </w:r>
            <w:r w:rsidRPr="007014C6">
              <w:rPr>
                <w:rFonts w:ascii="Times New Roman" w:hAnsi="Times New Roman"/>
                <w:color w:val="000000"/>
                <w:sz w:val="20"/>
              </w:rPr>
              <w:t xml:space="preserve"> čūla kuņģa-zarnu traktā</w:t>
            </w:r>
            <w:r w:rsidRPr="007014C6">
              <w:rPr>
                <w:rFonts w:ascii="Times New Roman" w:hAnsi="Times New Roman"/>
                <w:color w:val="000000"/>
                <w:sz w:val="20"/>
                <w:vertAlign w:val="superscript"/>
              </w:rPr>
              <w:t>c</w:t>
            </w:r>
            <w:r w:rsidRPr="007014C6">
              <w:rPr>
                <w:rFonts w:ascii="Times New Roman" w:hAnsi="Times New Roman"/>
                <w:color w:val="000000"/>
                <w:sz w:val="20"/>
              </w:rPr>
              <w:t>, taisnās zarnas asiņošana</w:t>
            </w:r>
          </w:p>
        </w:tc>
      </w:tr>
      <w:tr w:rsidR="00D15122" w:rsidRPr="007014C6" w14:paraId="03CBDD02" w14:textId="77777777" w:rsidTr="00CB4738">
        <w:tc>
          <w:tcPr>
            <w:tcW w:w="1516" w:type="dxa"/>
            <w:tcBorders>
              <w:top w:val="single" w:sz="5" w:space="0" w:color="000000"/>
              <w:left w:val="single" w:sz="5" w:space="0" w:color="000000"/>
              <w:bottom w:val="single" w:sz="4" w:space="0" w:color="000000"/>
              <w:right w:val="single" w:sz="5" w:space="0" w:color="000000"/>
            </w:tcBorders>
          </w:tcPr>
          <w:p w14:paraId="0802B870" w14:textId="77777777" w:rsidR="00D15122" w:rsidRPr="007014C6" w:rsidRDefault="009B0756" w:rsidP="007F6E1B">
            <w:pPr>
              <w:pStyle w:val="TableParagraph"/>
              <w:spacing w:line="234" w:lineRule="auto"/>
              <w:rPr>
                <w:rFonts w:ascii="Times New Roman" w:hAnsi="Times New Roman"/>
                <w:color w:val="000000"/>
                <w:sz w:val="20"/>
                <w:szCs w:val="20"/>
              </w:rPr>
            </w:pPr>
            <w:r w:rsidRPr="007014C6">
              <w:rPr>
                <w:rFonts w:ascii="Times New Roman" w:hAnsi="Times New Roman"/>
                <w:color w:val="000000"/>
                <w:sz w:val="20"/>
              </w:rPr>
              <w:t>Aknu un/vai žults izvades sistēmas traucējumi</w:t>
            </w:r>
          </w:p>
        </w:tc>
        <w:tc>
          <w:tcPr>
            <w:tcW w:w="1336" w:type="dxa"/>
            <w:tcBorders>
              <w:top w:val="single" w:sz="5" w:space="0" w:color="000000"/>
              <w:left w:val="single" w:sz="5" w:space="0" w:color="000000"/>
              <w:bottom w:val="single" w:sz="4" w:space="0" w:color="000000"/>
              <w:right w:val="single" w:sz="5" w:space="0" w:color="000000"/>
            </w:tcBorders>
          </w:tcPr>
          <w:p w14:paraId="6B6A66AB"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6BF1A0FC"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2FB9CEEC"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0643F274"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77B900E3"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0F63FFE0" w14:textId="77777777" w:rsidR="00D15122" w:rsidRPr="007014C6" w:rsidRDefault="009B0756" w:rsidP="007F6E1B">
            <w:pPr>
              <w:pStyle w:val="TableParagraph"/>
              <w:spacing w:line="234" w:lineRule="auto"/>
              <w:ind w:right="14"/>
              <w:rPr>
                <w:rFonts w:ascii="Times New Roman" w:hAnsi="Times New Roman"/>
                <w:color w:val="000000"/>
                <w:sz w:val="20"/>
                <w:szCs w:val="20"/>
                <w:vertAlign w:val="superscript"/>
              </w:rPr>
            </w:pPr>
            <w:r w:rsidRPr="007014C6">
              <w:rPr>
                <w:rFonts w:ascii="Times New Roman" w:hAnsi="Times New Roman"/>
                <w:color w:val="000000"/>
                <w:sz w:val="20"/>
              </w:rPr>
              <w:t xml:space="preserve">Žultspūšļa perforācija </w:t>
            </w:r>
            <w:r w:rsidRPr="007014C6">
              <w:rPr>
                <w:rFonts w:ascii="Times New Roman" w:hAnsi="Times New Roman"/>
                <w:color w:val="000000"/>
                <w:sz w:val="20"/>
                <w:vertAlign w:val="superscript"/>
              </w:rPr>
              <w:t>b,c</w:t>
            </w:r>
          </w:p>
          <w:p w14:paraId="0A5BEE26" w14:textId="77777777" w:rsidR="003E37B0" w:rsidRPr="007014C6" w:rsidRDefault="003E37B0" w:rsidP="007F6E1B">
            <w:pPr>
              <w:pStyle w:val="TableParagraph"/>
              <w:spacing w:line="234" w:lineRule="auto"/>
              <w:ind w:right="14"/>
              <w:rPr>
                <w:rFonts w:ascii="Times New Roman" w:hAnsi="Times New Roman"/>
                <w:color w:val="000000"/>
                <w:sz w:val="20"/>
                <w:szCs w:val="20"/>
              </w:rPr>
            </w:pPr>
          </w:p>
        </w:tc>
      </w:tr>
      <w:tr w:rsidR="00D15122" w:rsidRPr="007014C6" w14:paraId="76A5120D" w14:textId="77777777" w:rsidTr="00CB4738">
        <w:tc>
          <w:tcPr>
            <w:tcW w:w="1516" w:type="dxa"/>
            <w:tcBorders>
              <w:top w:val="single" w:sz="4" w:space="0" w:color="000000"/>
              <w:left w:val="single" w:sz="4" w:space="0" w:color="000000"/>
              <w:bottom w:val="single" w:sz="4" w:space="0" w:color="000000"/>
              <w:right w:val="single" w:sz="4" w:space="0" w:color="000000"/>
            </w:tcBorders>
          </w:tcPr>
          <w:p w14:paraId="3EEA47DB" w14:textId="77777777" w:rsidR="00D15122" w:rsidRPr="007014C6" w:rsidRDefault="009B0756" w:rsidP="007F6E1B">
            <w:pPr>
              <w:pStyle w:val="TableParagraph"/>
              <w:spacing w:line="234" w:lineRule="auto"/>
              <w:rPr>
                <w:rFonts w:ascii="Times New Roman" w:hAnsi="Times New Roman"/>
                <w:color w:val="000000"/>
                <w:sz w:val="20"/>
                <w:szCs w:val="20"/>
              </w:rPr>
            </w:pPr>
            <w:r w:rsidRPr="007014C6">
              <w:rPr>
                <w:rFonts w:ascii="Times New Roman" w:hAnsi="Times New Roman"/>
                <w:color w:val="000000"/>
                <w:sz w:val="20"/>
              </w:rPr>
              <w:t>Ādas un zemādas audu bojājumi</w:t>
            </w:r>
          </w:p>
        </w:tc>
        <w:tc>
          <w:tcPr>
            <w:tcW w:w="1336" w:type="dxa"/>
            <w:tcBorders>
              <w:top w:val="single" w:sz="4" w:space="0" w:color="000000"/>
              <w:left w:val="single" w:sz="4" w:space="0" w:color="000000"/>
              <w:bottom w:val="single" w:sz="4" w:space="0" w:color="000000"/>
              <w:right w:val="single" w:sz="4" w:space="0" w:color="000000"/>
            </w:tcBorders>
          </w:tcPr>
          <w:p w14:paraId="3CD363E4"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14ABF8AC" w14:textId="19E4EC4F" w:rsidR="00D15122" w:rsidRPr="007014C6" w:rsidRDefault="009B0756" w:rsidP="007F6E1B">
            <w:pPr>
              <w:pStyle w:val="TableParagraph"/>
              <w:spacing w:line="234" w:lineRule="auto"/>
              <w:ind w:right="14"/>
              <w:rPr>
                <w:rFonts w:ascii="Times New Roman" w:hAnsi="Times New Roman"/>
                <w:color w:val="000000"/>
                <w:sz w:val="20"/>
                <w:szCs w:val="20"/>
              </w:rPr>
            </w:pPr>
            <w:r w:rsidRPr="007014C6">
              <w:rPr>
                <w:rFonts w:ascii="Times New Roman" w:hAnsi="Times New Roman"/>
                <w:color w:val="000000"/>
                <w:sz w:val="20"/>
              </w:rPr>
              <w:t>Brū</w:t>
            </w:r>
            <w:r w:rsidR="00DD7DB9" w:rsidRPr="007014C6">
              <w:rPr>
                <w:rFonts w:ascii="Times New Roman" w:hAnsi="Times New Roman"/>
                <w:color w:val="000000"/>
                <w:sz w:val="20"/>
              </w:rPr>
              <w:t>ces</w:t>
            </w:r>
            <w:r w:rsidRPr="007014C6">
              <w:rPr>
                <w:rFonts w:ascii="Times New Roman" w:hAnsi="Times New Roman"/>
                <w:color w:val="000000"/>
                <w:sz w:val="20"/>
              </w:rPr>
              <w:t xml:space="preserve"> dzīšanas komplikācijas</w:t>
            </w:r>
            <w:r w:rsidRPr="007014C6">
              <w:rPr>
                <w:rFonts w:ascii="Times New Roman" w:hAnsi="Times New Roman"/>
                <w:color w:val="000000"/>
                <w:sz w:val="20"/>
                <w:vertAlign w:val="superscript"/>
              </w:rPr>
              <w:t>a,b</w:t>
            </w:r>
            <w:r w:rsidRPr="007014C6">
              <w:rPr>
                <w:rFonts w:ascii="Times New Roman" w:hAnsi="Times New Roman"/>
                <w:color w:val="000000"/>
                <w:sz w:val="20"/>
              </w:rPr>
              <w:t>, plaukstu-pēdu eritrodizestēzi</w:t>
            </w:r>
            <w:r w:rsidR="001B0B5F" w:rsidRPr="007014C6">
              <w:rPr>
                <w:rFonts w:ascii="Times New Roman" w:hAnsi="Times New Roman"/>
                <w:color w:val="000000"/>
                <w:sz w:val="20"/>
              </w:rPr>
              <w:t>-</w:t>
            </w:r>
            <w:r w:rsidRPr="007014C6">
              <w:rPr>
                <w:rFonts w:ascii="Times New Roman" w:hAnsi="Times New Roman"/>
                <w:color w:val="000000"/>
                <w:sz w:val="20"/>
              </w:rPr>
              <w:t>jas sindroms</w:t>
            </w:r>
          </w:p>
        </w:tc>
        <w:tc>
          <w:tcPr>
            <w:tcW w:w="1336" w:type="dxa"/>
            <w:tcBorders>
              <w:top w:val="single" w:sz="4" w:space="0" w:color="000000"/>
              <w:left w:val="single" w:sz="4" w:space="0" w:color="000000"/>
              <w:bottom w:val="single" w:sz="4" w:space="0" w:color="000000"/>
              <w:right w:val="single" w:sz="4" w:space="0" w:color="000000"/>
            </w:tcBorders>
          </w:tcPr>
          <w:p w14:paraId="246FA5F8"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A3ED982"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082B35D5"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7CBCEB8A"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r>
      <w:tr w:rsidR="00D15122" w:rsidRPr="007014C6" w14:paraId="24B3B224" w14:textId="77777777" w:rsidTr="00CB4738">
        <w:tc>
          <w:tcPr>
            <w:tcW w:w="1516" w:type="dxa"/>
            <w:tcBorders>
              <w:top w:val="single" w:sz="4" w:space="0" w:color="000000"/>
              <w:left w:val="single" w:sz="4" w:space="0" w:color="000000"/>
              <w:bottom w:val="single" w:sz="4" w:space="0" w:color="000000"/>
              <w:right w:val="single" w:sz="4" w:space="0" w:color="000000"/>
            </w:tcBorders>
          </w:tcPr>
          <w:p w14:paraId="35B285EB" w14:textId="77777777" w:rsidR="00D15122" w:rsidRPr="007014C6" w:rsidRDefault="009B0756" w:rsidP="007F6E1B">
            <w:pPr>
              <w:pStyle w:val="TableParagraph"/>
              <w:spacing w:line="234" w:lineRule="auto"/>
              <w:rPr>
                <w:rFonts w:ascii="Times New Roman" w:hAnsi="Times New Roman"/>
                <w:color w:val="000000"/>
                <w:sz w:val="20"/>
                <w:szCs w:val="20"/>
              </w:rPr>
            </w:pPr>
            <w:r w:rsidRPr="007014C6">
              <w:rPr>
                <w:rFonts w:ascii="Times New Roman" w:hAnsi="Times New Roman"/>
                <w:color w:val="000000"/>
                <w:sz w:val="20"/>
              </w:rPr>
              <w:t>Skeleta</w:t>
            </w:r>
            <w:r w:rsidR="00DB54F6" w:rsidRPr="007014C6">
              <w:rPr>
                <w:rFonts w:ascii="Times New Roman" w:hAnsi="Times New Roman"/>
                <w:color w:val="000000"/>
                <w:sz w:val="20"/>
              </w:rPr>
              <w:t>-</w:t>
            </w:r>
            <w:r w:rsidRPr="007014C6">
              <w:rPr>
                <w:rFonts w:ascii="Times New Roman" w:hAnsi="Times New Roman"/>
                <w:color w:val="000000"/>
                <w:sz w:val="20"/>
              </w:rPr>
              <w:t>muskuļu un saistaudu sistēmas bojājumi</w:t>
            </w:r>
          </w:p>
        </w:tc>
        <w:tc>
          <w:tcPr>
            <w:tcW w:w="1336" w:type="dxa"/>
            <w:tcBorders>
              <w:top w:val="single" w:sz="4" w:space="0" w:color="000000"/>
              <w:left w:val="single" w:sz="4" w:space="0" w:color="000000"/>
              <w:bottom w:val="single" w:sz="4" w:space="0" w:color="000000"/>
              <w:right w:val="single" w:sz="4" w:space="0" w:color="000000"/>
            </w:tcBorders>
          </w:tcPr>
          <w:p w14:paraId="1CC85254"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4C0B1EB5" w14:textId="77777777" w:rsidR="00D15122" w:rsidRPr="007014C6" w:rsidRDefault="009B0756" w:rsidP="007F6E1B">
            <w:pPr>
              <w:pStyle w:val="TableParagraph"/>
              <w:spacing w:line="234" w:lineRule="auto"/>
              <w:ind w:right="48"/>
              <w:rPr>
                <w:rFonts w:ascii="Times New Roman" w:hAnsi="Times New Roman"/>
                <w:color w:val="000000"/>
                <w:sz w:val="20"/>
                <w:szCs w:val="20"/>
              </w:rPr>
            </w:pPr>
            <w:r w:rsidRPr="007014C6">
              <w:rPr>
                <w:rFonts w:ascii="Times New Roman" w:hAnsi="Times New Roman"/>
                <w:color w:val="000000"/>
                <w:sz w:val="20"/>
              </w:rPr>
              <w:t>Fistula</w:t>
            </w:r>
            <w:r w:rsidRPr="007014C6">
              <w:rPr>
                <w:rFonts w:ascii="Times New Roman" w:hAnsi="Times New Roman"/>
                <w:color w:val="000000"/>
                <w:sz w:val="20"/>
                <w:vertAlign w:val="superscript"/>
              </w:rPr>
              <w:t>a,b</w:t>
            </w:r>
          </w:p>
          <w:p w14:paraId="61A5D673" w14:textId="77777777" w:rsidR="00D15122" w:rsidRPr="007014C6" w:rsidRDefault="00CB4738" w:rsidP="007F6E1B">
            <w:pPr>
              <w:pStyle w:val="TableParagraph"/>
              <w:spacing w:line="234" w:lineRule="auto"/>
              <w:ind w:right="48"/>
              <w:rPr>
                <w:rFonts w:ascii="Times New Roman" w:hAnsi="Times New Roman"/>
                <w:color w:val="000000"/>
                <w:sz w:val="20"/>
                <w:szCs w:val="20"/>
              </w:rPr>
            </w:pPr>
            <w:r w:rsidRPr="007014C6">
              <w:rPr>
                <w:rFonts w:ascii="Times New Roman" w:hAnsi="Times New Roman"/>
                <w:color w:val="000000"/>
                <w:sz w:val="20"/>
              </w:rPr>
              <w:t>m</w:t>
            </w:r>
            <w:r w:rsidR="009B0756" w:rsidRPr="007014C6">
              <w:rPr>
                <w:rFonts w:ascii="Times New Roman" w:hAnsi="Times New Roman"/>
                <w:color w:val="000000"/>
                <w:sz w:val="20"/>
              </w:rPr>
              <w:t>ialģija, artralģija, muskuļu vājums, muguras sāpes</w:t>
            </w:r>
          </w:p>
        </w:tc>
        <w:tc>
          <w:tcPr>
            <w:tcW w:w="1336" w:type="dxa"/>
            <w:tcBorders>
              <w:top w:val="single" w:sz="4" w:space="0" w:color="000000"/>
              <w:left w:val="single" w:sz="4" w:space="0" w:color="000000"/>
              <w:bottom w:val="single" w:sz="4" w:space="0" w:color="000000"/>
              <w:right w:val="single" w:sz="4" w:space="0" w:color="000000"/>
            </w:tcBorders>
          </w:tcPr>
          <w:p w14:paraId="3220EBAB"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33FDDC8F"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2D0320D5"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C0F5EC6" w14:textId="77777777" w:rsidR="00D15122" w:rsidRPr="007014C6" w:rsidRDefault="009B0756" w:rsidP="007F6E1B">
            <w:pPr>
              <w:pStyle w:val="TableParagraph"/>
              <w:spacing w:line="234" w:lineRule="auto"/>
              <w:ind w:right="14"/>
              <w:rPr>
                <w:rFonts w:ascii="Times New Roman" w:hAnsi="Times New Roman"/>
                <w:color w:val="000000"/>
                <w:sz w:val="20"/>
                <w:szCs w:val="20"/>
              </w:rPr>
            </w:pPr>
            <w:r w:rsidRPr="007014C6">
              <w:rPr>
                <w:rFonts w:ascii="Times New Roman" w:hAnsi="Times New Roman"/>
                <w:color w:val="000000"/>
                <w:sz w:val="20"/>
              </w:rPr>
              <w:t>Žokļa osteonekroze</w:t>
            </w:r>
            <w:r w:rsidRPr="007014C6">
              <w:rPr>
                <w:rFonts w:ascii="Times New Roman" w:hAnsi="Times New Roman"/>
                <w:color w:val="000000"/>
                <w:sz w:val="20"/>
                <w:vertAlign w:val="superscript"/>
              </w:rPr>
              <w:t>b,c</w:t>
            </w:r>
          </w:p>
        </w:tc>
      </w:tr>
      <w:tr w:rsidR="00D15122" w:rsidRPr="007014C6" w14:paraId="4BEE2781" w14:textId="77777777" w:rsidTr="00CB4738">
        <w:tc>
          <w:tcPr>
            <w:tcW w:w="1516" w:type="dxa"/>
            <w:tcBorders>
              <w:top w:val="single" w:sz="4" w:space="0" w:color="000000"/>
              <w:left w:val="single" w:sz="4" w:space="0" w:color="000000"/>
              <w:bottom w:val="single" w:sz="4" w:space="0" w:color="000000"/>
              <w:right w:val="single" w:sz="4" w:space="0" w:color="000000"/>
            </w:tcBorders>
          </w:tcPr>
          <w:p w14:paraId="1CC5CB3F" w14:textId="77777777" w:rsidR="00D15122" w:rsidRPr="007014C6" w:rsidRDefault="009B0756" w:rsidP="007F6E1B">
            <w:pPr>
              <w:pStyle w:val="TableParagraph"/>
              <w:spacing w:line="234" w:lineRule="auto"/>
              <w:rPr>
                <w:rFonts w:ascii="Times New Roman" w:hAnsi="Times New Roman"/>
                <w:color w:val="000000"/>
                <w:sz w:val="20"/>
                <w:szCs w:val="20"/>
              </w:rPr>
            </w:pPr>
            <w:r w:rsidRPr="007014C6">
              <w:rPr>
                <w:rFonts w:ascii="Times New Roman" w:hAnsi="Times New Roman"/>
                <w:color w:val="000000"/>
                <w:sz w:val="20"/>
              </w:rPr>
              <w:t>Nieru un urīnizvades sistēmas traucējumi</w:t>
            </w:r>
          </w:p>
        </w:tc>
        <w:tc>
          <w:tcPr>
            <w:tcW w:w="1336" w:type="dxa"/>
            <w:tcBorders>
              <w:top w:val="single" w:sz="4" w:space="0" w:color="000000"/>
              <w:left w:val="single" w:sz="4" w:space="0" w:color="000000"/>
              <w:bottom w:val="single" w:sz="4" w:space="0" w:color="000000"/>
              <w:right w:val="single" w:sz="4" w:space="0" w:color="000000"/>
            </w:tcBorders>
          </w:tcPr>
          <w:p w14:paraId="6B130441"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3971FAF" w14:textId="77777777" w:rsidR="00D15122" w:rsidRPr="007014C6" w:rsidRDefault="009B0756" w:rsidP="007F6E1B">
            <w:pPr>
              <w:pStyle w:val="TableParagraph"/>
              <w:spacing w:line="234" w:lineRule="auto"/>
              <w:ind w:right="48"/>
              <w:rPr>
                <w:rFonts w:ascii="Times New Roman" w:hAnsi="Times New Roman"/>
                <w:color w:val="000000"/>
                <w:sz w:val="20"/>
                <w:szCs w:val="20"/>
              </w:rPr>
            </w:pPr>
            <w:r w:rsidRPr="007014C6">
              <w:rPr>
                <w:rFonts w:ascii="Times New Roman" w:hAnsi="Times New Roman"/>
                <w:color w:val="000000"/>
                <w:sz w:val="20"/>
              </w:rPr>
              <w:t>Proteinūrija</w:t>
            </w:r>
            <w:r w:rsidRPr="007014C6">
              <w:rPr>
                <w:rFonts w:ascii="Times New Roman" w:hAnsi="Times New Roman"/>
                <w:color w:val="000000"/>
                <w:sz w:val="20"/>
                <w:vertAlign w:val="superscript"/>
              </w:rPr>
              <w:t>a,b</w:t>
            </w:r>
          </w:p>
        </w:tc>
        <w:tc>
          <w:tcPr>
            <w:tcW w:w="1336" w:type="dxa"/>
            <w:tcBorders>
              <w:top w:val="single" w:sz="4" w:space="0" w:color="000000"/>
              <w:left w:val="single" w:sz="4" w:space="0" w:color="000000"/>
              <w:bottom w:val="single" w:sz="4" w:space="0" w:color="000000"/>
              <w:right w:val="single" w:sz="4" w:space="0" w:color="000000"/>
            </w:tcBorders>
          </w:tcPr>
          <w:p w14:paraId="67A74FF8"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18B3BD4E"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42721581"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2DAFCA3C"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r>
      <w:tr w:rsidR="00D15122" w:rsidRPr="007014C6" w14:paraId="735C6D46" w14:textId="77777777" w:rsidTr="00CB4738">
        <w:tc>
          <w:tcPr>
            <w:tcW w:w="1516" w:type="dxa"/>
            <w:tcBorders>
              <w:top w:val="single" w:sz="4" w:space="0" w:color="000000"/>
              <w:left w:val="single" w:sz="5" w:space="0" w:color="000000"/>
              <w:bottom w:val="single" w:sz="5" w:space="0" w:color="000000"/>
              <w:right w:val="single" w:sz="5" w:space="0" w:color="000000"/>
            </w:tcBorders>
          </w:tcPr>
          <w:p w14:paraId="0A6E5330" w14:textId="77777777" w:rsidR="00D15122" w:rsidRPr="007014C6" w:rsidRDefault="009B0756" w:rsidP="007F6E1B">
            <w:pPr>
              <w:pStyle w:val="TableParagraph"/>
              <w:spacing w:line="234" w:lineRule="auto"/>
              <w:rPr>
                <w:rFonts w:ascii="Times New Roman" w:hAnsi="Times New Roman"/>
                <w:color w:val="000000"/>
                <w:sz w:val="20"/>
                <w:szCs w:val="20"/>
              </w:rPr>
            </w:pPr>
            <w:r w:rsidRPr="007014C6">
              <w:rPr>
                <w:rFonts w:ascii="Times New Roman" w:hAnsi="Times New Roman"/>
                <w:color w:val="000000"/>
                <w:sz w:val="20"/>
              </w:rPr>
              <w:t>Reproduktīvās sistēmas traucējumi un krūts slimības</w:t>
            </w:r>
          </w:p>
        </w:tc>
        <w:tc>
          <w:tcPr>
            <w:tcW w:w="1336" w:type="dxa"/>
            <w:tcBorders>
              <w:top w:val="single" w:sz="4" w:space="0" w:color="000000"/>
              <w:left w:val="single" w:sz="5" w:space="0" w:color="000000"/>
              <w:bottom w:val="single" w:sz="5" w:space="0" w:color="000000"/>
              <w:right w:val="single" w:sz="5" w:space="0" w:color="000000"/>
            </w:tcBorders>
          </w:tcPr>
          <w:p w14:paraId="457A0B50"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7610E2B6" w14:textId="77777777" w:rsidR="00D15122" w:rsidRPr="007014C6" w:rsidRDefault="009B0756" w:rsidP="007F6E1B">
            <w:pPr>
              <w:pStyle w:val="TableParagraph"/>
              <w:spacing w:line="234" w:lineRule="auto"/>
              <w:ind w:right="14"/>
              <w:rPr>
                <w:rFonts w:ascii="Times New Roman" w:hAnsi="Times New Roman"/>
                <w:color w:val="000000"/>
                <w:sz w:val="20"/>
                <w:szCs w:val="20"/>
              </w:rPr>
            </w:pPr>
            <w:r w:rsidRPr="007014C6">
              <w:rPr>
                <w:rFonts w:ascii="Times New Roman" w:hAnsi="Times New Roman"/>
                <w:color w:val="000000"/>
                <w:sz w:val="20"/>
              </w:rPr>
              <w:t>Sāpes iegurnī</w:t>
            </w:r>
          </w:p>
        </w:tc>
        <w:tc>
          <w:tcPr>
            <w:tcW w:w="1336" w:type="dxa"/>
            <w:tcBorders>
              <w:top w:val="single" w:sz="4" w:space="0" w:color="000000"/>
              <w:left w:val="single" w:sz="5" w:space="0" w:color="000000"/>
              <w:bottom w:val="single" w:sz="5" w:space="0" w:color="000000"/>
              <w:right w:val="single" w:sz="5" w:space="0" w:color="000000"/>
            </w:tcBorders>
          </w:tcPr>
          <w:p w14:paraId="00D65A7B"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3A59C5A0"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20FF53A9"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7E3932BD" w14:textId="77777777" w:rsidR="00D15122" w:rsidRPr="007014C6" w:rsidRDefault="009B0756" w:rsidP="007F6E1B">
            <w:pPr>
              <w:pStyle w:val="TableParagraph"/>
              <w:spacing w:line="234" w:lineRule="auto"/>
              <w:ind w:right="14"/>
              <w:rPr>
                <w:rFonts w:ascii="Times New Roman" w:hAnsi="Times New Roman"/>
                <w:color w:val="000000"/>
                <w:sz w:val="20"/>
                <w:szCs w:val="20"/>
              </w:rPr>
            </w:pPr>
            <w:r w:rsidRPr="007014C6">
              <w:rPr>
                <w:rFonts w:ascii="Times New Roman" w:hAnsi="Times New Roman"/>
                <w:color w:val="000000"/>
                <w:sz w:val="20"/>
              </w:rPr>
              <w:t>Olnīcu mazspēja</w:t>
            </w:r>
            <w:r w:rsidRPr="007014C6">
              <w:rPr>
                <w:rFonts w:ascii="Times New Roman" w:hAnsi="Times New Roman"/>
                <w:color w:val="000000"/>
                <w:sz w:val="20"/>
                <w:vertAlign w:val="superscript"/>
              </w:rPr>
              <w:t>a,b</w:t>
            </w:r>
          </w:p>
        </w:tc>
      </w:tr>
      <w:tr w:rsidR="00D15122" w:rsidRPr="007014C6" w14:paraId="2B0E7A8B" w14:textId="77777777" w:rsidTr="00CB4738">
        <w:tc>
          <w:tcPr>
            <w:tcW w:w="1516" w:type="dxa"/>
            <w:tcBorders>
              <w:top w:val="single" w:sz="5" w:space="0" w:color="000000"/>
              <w:left w:val="single" w:sz="5" w:space="0" w:color="000000"/>
              <w:bottom w:val="single" w:sz="5" w:space="0" w:color="000000"/>
              <w:right w:val="single" w:sz="5" w:space="0" w:color="000000"/>
            </w:tcBorders>
          </w:tcPr>
          <w:p w14:paraId="3BD916EF" w14:textId="77777777" w:rsidR="00D15122" w:rsidRPr="007014C6" w:rsidRDefault="009B0756" w:rsidP="007F6E1B">
            <w:pPr>
              <w:pStyle w:val="TableParagraph"/>
              <w:spacing w:line="234" w:lineRule="auto"/>
              <w:rPr>
                <w:rFonts w:ascii="Times New Roman" w:hAnsi="Times New Roman"/>
                <w:color w:val="000000"/>
                <w:sz w:val="20"/>
                <w:szCs w:val="20"/>
              </w:rPr>
            </w:pPr>
            <w:r w:rsidRPr="007014C6">
              <w:rPr>
                <w:rFonts w:ascii="Times New Roman" w:hAnsi="Times New Roman"/>
                <w:color w:val="000000"/>
                <w:sz w:val="20"/>
              </w:rPr>
              <w:t>Iedzimt</w:t>
            </w:r>
            <w:r w:rsidR="00CB4738" w:rsidRPr="007014C6">
              <w:rPr>
                <w:rFonts w:ascii="Times New Roman" w:hAnsi="Times New Roman"/>
                <w:color w:val="000000"/>
                <w:sz w:val="20"/>
              </w:rPr>
              <w:t>i</w:t>
            </w:r>
            <w:r w:rsidRPr="007014C6">
              <w:rPr>
                <w:rFonts w:ascii="Times New Roman" w:hAnsi="Times New Roman"/>
                <w:color w:val="000000"/>
                <w:sz w:val="20"/>
              </w:rPr>
              <w:t>, pārmantot</w:t>
            </w:r>
            <w:r w:rsidR="00CB4738" w:rsidRPr="007014C6">
              <w:rPr>
                <w:rFonts w:ascii="Times New Roman" w:hAnsi="Times New Roman"/>
                <w:color w:val="000000"/>
                <w:sz w:val="20"/>
              </w:rPr>
              <w:t>i</w:t>
            </w:r>
            <w:r w:rsidRPr="007014C6">
              <w:rPr>
                <w:rFonts w:ascii="Times New Roman" w:hAnsi="Times New Roman"/>
                <w:color w:val="000000"/>
                <w:sz w:val="20"/>
              </w:rPr>
              <w:t xml:space="preserve"> un ģenētiskas izcelsmes traucējumi</w:t>
            </w:r>
          </w:p>
        </w:tc>
        <w:tc>
          <w:tcPr>
            <w:tcW w:w="1336" w:type="dxa"/>
            <w:tcBorders>
              <w:top w:val="single" w:sz="5" w:space="0" w:color="000000"/>
              <w:left w:val="single" w:sz="5" w:space="0" w:color="000000"/>
              <w:bottom w:val="single" w:sz="5" w:space="0" w:color="000000"/>
              <w:right w:val="single" w:sz="5" w:space="0" w:color="000000"/>
            </w:tcBorders>
          </w:tcPr>
          <w:p w14:paraId="12519616"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EF77380"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616E777"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7BAA4A2"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E4AC3F9"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54D2196" w14:textId="77777777" w:rsidR="00D15122" w:rsidRPr="007014C6" w:rsidRDefault="009B0756" w:rsidP="007F6E1B">
            <w:pPr>
              <w:pStyle w:val="TableParagraph"/>
              <w:spacing w:line="234" w:lineRule="auto"/>
              <w:ind w:right="14"/>
              <w:rPr>
                <w:rFonts w:ascii="Times New Roman" w:hAnsi="Times New Roman"/>
                <w:color w:val="000000"/>
                <w:sz w:val="20"/>
                <w:szCs w:val="20"/>
              </w:rPr>
            </w:pPr>
            <w:r w:rsidRPr="007014C6">
              <w:rPr>
                <w:rFonts w:ascii="Times New Roman" w:hAnsi="Times New Roman"/>
                <w:color w:val="000000"/>
                <w:sz w:val="20"/>
              </w:rPr>
              <w:t>Augļa patoloģijas</w:t>
            </w:r>
            <w:r w:rsidRPr="007014C6">
              <w:rPr>
                <w:rFonts w:ascii="Times New Roman" w:hAnsi="Times New Roman"/>
                <w:color w:val="000000"/>
                <w:sz w:val="20"/>
                <w:vertAlign w:val="superscript"/>
              </w:rPr>
              <w:t>a,c</w:t>
            </w:r>
          </w:p>
        </w:tc>
      </w:tr>
      <w:tr w:rsidR="00D15122" w:rsidRPr="007014C6" w14:paraId="517EDBFA" w14:textId="77777777" w:rsidTr="00CB4738">
        <w:tc>
          <w:tcPr>
            <w:tcW w:w="1516" w:type="dxa"/>
            <w:tcBorders>
              <w:top w:val="single" w:sz="5" w:space="0" w:color="000000"/>
              <w:left w:val="single" w:sz="5" w:space="0" w:color="000000"/>
              <w:bottom w:val="single" w:sz="5" w:space="0" w:color="000000"/>
              <w:right w:val="single" w:sz="5" w:space="0" w:color="000000"/>
            </w:tcBorders>
          </w:tcPr>
          <w:p w14:paraId="657FF47F" w14:textId="77777777" w:rsidR="00D15122" w:rsidRPr="007014C6" w:rsidRDefault="009B0756" w:rsidP="007F6E1B">
            <w:pPr>
              <w:pStyle w:val="TableParagraph"/>
              <w:keepNext/>
              <w:spacing w:line="235" w:lineRule="auto"/>
              <w:rPr>
                <w:rFonts w:ascii="Times New Roman" w:hAnsi="Times New Roman"/>
                <w:color w:val="000000"/>
                <w:sz w:val="20"/>
                <w:szCs w:val="20"/>
              </w:rPr>
            </w:pPr>
            <w:r w:rsidRPr="007014C6">
              <w:rPr>
                <w:rFonts w:ascii="Times New Roman" w:hAnsi="Times New Roman"/>
                <w:color w:val="000000"/>
                <w:sz w:val="20"/>
              </w:rPr>
              <w:t>Vispārēji traucējumi un reakcijas ievadīšanas vietā</w:t>
            </w:r>
          </w:p>
        </w:tc>
        <w:tc>
          <w:tcPr>
            <w:tcW w:w="1336" w:type="dxa"/>
            <w:tcBorders>
              <w:top w:val="single" w:sz="5" w:space="0" w:color="000000"/>
              <w:left w:val="single" w:sz="5" w:space="0" w:color="000000"/>
              <w:bottom w:val="single" w:sz="5" w:space="0" w:color="000000"/>
              <w:right w:val="single" w:sz="5" w:space="0" w:color="000000"/>
            </w:tcBorders>
          </w:tcPr>
          <w:p w14:paraId="78D38958" w14:textId="77777777" w:rsidR="00D15122" w:rsidRPr="007014C6" w:rsidRDefault="009B0756" w:rsidP="007F6E1B">
            <w:pPr>
              <w:pStyle w:val="TableParagraph"/>
              <w:spacing w:line="234" w:lineRule="auto"/>
              <w:ind w:right="14"/>
              <w:rPr>
                <w:rFonts w:ascii="Times New Roman" w:hAnsi="Times New Roman"/>
                <w:color w:val="000000"/>
                <w:sz w:val="20"/>
                <w:szCs w:val="20"/>
              </w:rPr>
            </w:pPr>
            <w:r w:rsidRPr="007014C6">
              <w:rPr>
                <w:rFonts w:ascii="Times New Roman" w:hAnsi="Times New Roman"/>
                <w:color w:val="000000"/>
                <w:sz w:val="20"/>
              </w:rPr>
              <w:t>Astēnija, nogurums</w:t>
            </w:r>
          </w:p>
        </w:tc>
        <w:tc>
          <w:tcPr>
            <w:tcW w:w="1336" w:type="dxa"/>
            <w:tcBorders>
              <w:top w:val="single" w:sz="5" w:space="0" w:color="000000"/>
              <w:left w:val="single" w:sz="5" w:space="0" w:color="000000"/>
              <w:bottom w:val="single" w:sz="5" w:space="0" w:color="000000"/>
              <w:right w:val="single" w:sz="5" w:space="0" w:color="000000"/>
            </w:tcBorders>
          </w:tcPr>
          <w:p w14:paraId="6648F3AC" w14:textId="77777777" w:rsidR="00D15122" w:rsidRPr="007014C6" w:rsidRDefault="009B0756" w:rsidP="007F6E1B">
            <w:pPr>
              <w:pStyle w:val="TableParagraph"/>
              <w:spacing w:line="234" w:lineRule="auto"/>
              <w:ind w:right="14"/>
              <w:rPr>
                <w:rFonts w:ascii="Times New Roman" w:hAnsi="Times New Roman"/>
                <w:color w:val="000000"/>
                <w:sz w:val="20"/>
                <w:szCs w:val="20"/>
              </w:rPr>
            </w:pPr>
            <w:r w:rsidRPr="007014C6">
              <w:rPr>
                <w:rFonts w:ascii="Times New Roman" w:hAnsi="Times New Roman"/>
                <w:color w:val="000000"/>
                <w:sz w:val="20"/>
              </w:rPr>
              <w:t>Sāpes, letarģija, gļotādas iekaisums</w:t>
            </w:r>
          </w:p>
        </w:tc>
        <w:tc>
          <w:tcPr>
            <w:tcW w:w="1336" w:type="dxa"/>
            <w:tcBorders>
              <w:top w:val="single" w:sz="5" w:space="0" w:color="000000"/>
              <w:left w:val="single" w:sz="5" w:space="0" w:color="000000"/>
              <w:bottom w:val="single" w:sz="5" w:space="0" w:color="000000"/>
              <w:right w:val="single" w:sz="5" w:space="0" w:color="000000"/>
            </w:tcBorders>
          </w:tcPr>
          <w:p w14:paraId="17B8ED52"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C75227B"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4B88B4C"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6C4A871" w14:textId="77777777" w:rsidR="00D15122" w:rsidRPr="007014C6" w:rsidRDefault="00D15122" w:rsidP="007F6E1B">
            <w:pPr>
              <w:pStyle w:val="TableParagraph"/>
              <w:spacing w:line="234" w:lineRule="auto"/>
              <w:ind w:right="14"/>
              <w:rPr>
                <w:rFonts w:ascii="Times New Roman" w:hAnsi="Times New Roman"/>
                <w:color w:val="000000"/>
                <w:sz w:val="20"/>
                <w:szCs w:val="20"/>
              </w:rPr>
            </w:pPr>
          </w:p>
        </w:tc>
      </w:tr>
    </w:tbl>
    <w:p w14:paraId="4F0F63AA" w14:textId="77777777" w:rsidR="002135D0" w:rsidRPr="007014C6" w:rsidRDefault="002135D0" w:rsidP="007F6E1B">
      <w:pPr>
        <w:ind w:right="376"/>
        <w:rPr>
          <w:rFonts w:ascii="Times New Roman" w:hAnsi="Times New Roman"/>
          <w:color w:val="000000"/>
          <w:sz w:val="20"/>
        </w:rPr>
      </w:pPr>
    </w:p>
    <w:p w14:paraId="0AC9F95D" w14:textId="271AED53" w:rsidR="00D15122" w:rsidRPr="007014C6" w:rsidRDefault="009B0756" w:rsidP="007F6E1B">
      <w:pPr>
        <w:ind w:right="376"/>
        <w:rPr>
          <w:rFonts w:ascii="Times New Roman" w:hAnsi="Times New Roman"/>
          <w:color w:val="000000"/>
          <w:sz w:val="20"/>
        </w:rPr>
      </w:pPr>
      <w:r w:rsidRPr="007014C6">
        <w:rPr>
          <w:rFonts w:ascii="Times New Roman" w:hAnsi="Times New Roman"/>
          <w:color w:val="000000"/>
          <w:sz w:val="20"/>
        </w:rPr>
        <w:t>2. tabulā norādīts smago nevē</w:t>
      </w:r>
      <w:r w:rsidR="00CB4738" w:rsidRPr="007014C6">
        <w:rPr>
          <w:rFonts w:ascii="Times New Roman" w:hAnsi="Times New Roman"/>
          <w:color w:val="000000"/>
          <w:sz w:val="20"/>
        </w:rPr>
        <w:t>lamo blakusparādību</w:t>
      </w:r>
      <w:r w:rsidRPr="007014C6">
        <w:rPr>
          <w:rFonts w:ascii="Times New Roman" w:hAnsi="Times New Roman"/>
          <w:color w:val="000000"/>
          <w:sz w:val="20"/>
        </w:rPr>
        <w:t xml:space="preserve"> biežums. Smagas blakusparādības </w:t>
      </w:r>
      <w:r w:rsidR="00CB4738" w:rsidRPr="007014C6">
        <w:rPr>
          <w:rFonts w:ascii="Times New Roman" w:hAnsi="Times New Roman"/>
          <w:color w:val="000000"/>
          <w:sz w:val="20"/>
        </w:rPr>
        <w:t xml:space="preserve">ir </w:t>
      </w:r>
      <w:r w:rsidRPr="007014C6">
        <w:rPr>
          <w:rFonts w:ascii="Times New Roman" w:hAnsi="Times New Roman"/>
          <w:color w:val="000000"/>
          <w:sz w:val="20"/>
        </w:rPr>
        <w:t>definē</w:t>
      </w:r>
      <w:r w:rsidR="00CB4738" w:rsidRPr="007014C6">
        <w:rPr>
          <w:rFonts w:ascii="Times New Roman" w:hAnsi="Times New Roman"/>
          <w:color w:val="000000"/>
          <w:sz w:val="20"/>
        </w:rPr>
        <w:t>tas</w:t>
      </w:r>
      <w:r w:rsidRPr="007014C6">
        <w:rPr>
          <w:rFonts w:ascii="Times New Roman" w:hAnsi="Times New Roman"/>
          <w:color w:val="000000"/>
          <w:sz w:val="20"/>
        </w:rPr>
        <w:t xml:space="preserve"> kā nevēlam</w:t>
      </w:r>
      <w:r w:rsidR="00CB4738" w:rsidRPr="007014C6">
        <w:rPr>
          <w:rFonts w:ascii="Times New Roman" w:hAnsi="Times New Roman"/>
          <w:color w:val="000000"/>
          <w:sz w:val="20"/>
        </w:rPr>
        <w:t>as</w:t>
      </w:r>
      <w:r w:rsidR="007A3D74" w:rsidRPr="007014C6">
        <w:rPr>
          <w:rFonts w:ascii="Times New Roman" w:hAnsi="Times New Roman"/>
          <w:color w:val="000000"/>
          <w:sz w:val="20"/>
        </w:rPr>
        <w:t xml:space="preserve"> </w:t>
      </w:r>
      <w:r w:rsidR="00CB4738" w:rsidRPr="007014C6">
        <w:rPr>
          <w:rFonts w:ascii="Times New Roman" w:hAnsi="Times New Roman"/>
          <w:color w:val="000000"/>
          <w:sz w:val="20"/>
        </w:rPr>
        <w:t>blakusparādības</w:t>
      </w:r>
      <w:r w:rsidRPr="007014C6">
        <w:rPr>
          <w:rFonts w:ascii="Times New Roman" w:hAnsi="Times New Roman"/>
          <w:color w:val="000000"/>
          <w:sz w:val="20"/>
        </w:rPr>
        <w:t xml:space="preserve">, kuru biežums klīniskajos pētījumos attiecībā uz 3.–5. pakāpes reakcijām pēc NCI-CTCAE klasifikācijas salīdzinājumā ar kontroles grupu atšķīrās par vismaz 2%. 2. tabulā iekļautas arī tās nevēlamās blakusparādības, kuras reģistrācijas apliecības īpašnieks uzskata par klīniski nozīmīgām vai smagām. Šīs klīniski nozīmīgās blakusparādības ir aprakstītas klīniskajos pētījumos, tomēr 3.–5. pakāpes reakciju biežums nesasniedza vismaz 2% atšķirību salīdzinājumā ar kontroles grupu. 2. tabulā ir norādītas </w:t>
      </w:r>
      <w:r w:rsidRPr="007014C6">
        <w:rPr>
          <w:rFonts w:ascii="Times New Roman" w:hAnsi="Times New Roman"/>
          <w:color w:val="000000"/>
          <w:sz w:val="20"/>
        </w:rPr>
        <w:lastRenderedPageBreak/>
        <w:t>arī klīniski nozīmīgās blakusparādības, kas novērotas tikai pēcreģistrācijas periodā, tādēļ to sastopamības biežums un smagums pēc NCI-CTCAE klasifikācijas nav zināms. Tādēļ šīs klīniski nozīmīgās reakcijas ir norādītas 2. tabulas ailē ar virsrakstu “Biežums nav zināms”.</w:t>
      </w:r>
    </w:p>
    <w:p w14:paraId="01701BB6" w14:textId="77777777" w:rsidR="00CA76C2" w:rsidRPr="007014C6" w:rsidRDefault="00CA76C2" w:rsidP="007F6E1B">
      <w:pPr>
        <w:ind w:right="376"/>
        <w:rPr>
          <w:rFonts w:ascii="Times New Roman" w:hAnsi="Times New Roman"/>
          <w:color w:val="000000"/>
          <w:sz w:val="20"/>
        </w:rPr>
      </w:pPr>
    </w:p>
    <w:p w14:paraId="44E3CE10" w14:textId="77777777" w:rsidR="00DD41DF" w:rsidRPr="007014C6" w:rsidRDefault="009B0756" w:rsidP="00DD41DF">
      <w:pPr>
        <w:spacing w:line="228" w:lineRule="exact"/>
        <w:ind w:left="360" w:right="376" w:hanging="180"/>
        <w:rPr>
          <w:rFonts w:ascii="Times New Roman" w:hAnsi="Times New Roman"/>
          <w:color w:val="000000"/>
          <w:sz w:val="20"/>
        </w:rPr>
      </w:pPr>
      <w:r w:rsidRPr="00A8085E">
        <w:rPr>
          <w:rFonts w:ascii="Times New Roman" w:hAnsi="Times New Roman"/>
          <w:color w:val="000000"/>
          <w:vertAlign w:val="superscript"/>
        </w:rPr>
        <w:t>a</w:t>
      </w:r>
      <w:r w:rsidRPr="007014C6">
        <w:rPr>
          <w:rFonts w:ascii="Times New Roman" w:hAnsi="Times New Roman"/>
          <w:color w:val="000000"/>
          <w:sz w:val="13"/>
        </w:rPr>
        <w:t xml:space="preserve"> </w:t>
      </w:r>
      <w:r w:rsidR="00DD41DF" w:rsidRPr="007014C6">
        <w:rPr>
          <w:rFonts w:ascii="Times New Roman" w:hAnsi="Times New Roman"/>
          <w:color w:val="000000"/>
          <w:sz w:val="13"/>
        </w:rPr>
        <w:t xml:space="preserve">  </w:t>
      </w:r>
      <w:r w:rsidRPr="007014C6">
        <w:rPr>
          <w:rFonts w:ascii="Times New Roman" w:hAnsi="Times New Roman"/>
          <w:color w:val="000000"/>
          <w:sz w:val="20"/>
        </w:rPr>
        <w:t>Termini attiecas uz apvienotām nevēlamo blakusparādību grupām, kas apraksta medicīnisku koncepciju, nevis atsevišķus traucējumus vai MedDRA (</w:t>
      </w:r>
      <w:r w:rsidRPr="007014C6">
        <w:rPr>
          <w:rFonts w:ascii="Times New Roman" w:hAnsi="Times New Roman"/>
          <w:i/>
          <w:color w:val="000000"/>
          <w:sz w:val="20"/>
        </w:rPr>
        <w:t>Medical Dictionary for Regulatory Activities</w:t>
      </w:r>
      <w:r w:rsidRPr="007014C6">
        <w:rPr>
          <w:rFonts w:ascii="Times New Roman" w:hAnsi="Times New Roman"/>
          <w:color w:val="000000"/>
          <w:sz w:val="20"/>
        </w:rPr>
        <w:t xml:space="preserve">) norādītu terminu. Šī medicīnisko terminu grupa var ietvert tādu pašu patofizioloģiju (piemēram, arteriālas trombembolijas gadījumu skaits, ietver arī cerebrovaskulārus </w:t>
      </w:r>
      <w:r w:rsidR="00567EC8" w:rsidRPr="007014C6">
        <w:rPr>
          <w:rFonts w:ascii="Times New Roman" w:hAnsi="Times New Roman"/>
          <w:color w:val="000000"/>
          <w:sz w:val="20"/>
        </w:rPr>
        <w:t>notikumus</w:t>
      </w:r>
      <w:r w:rsidRPr="007014C6">
        <w:rPr>
          <w:rFonts w:ascii="Times New Roman" w:hAnsi="Times New Roman"/>
          <w:color w:val="000000"/>
          <w:sz w:val="20"/>
        </w:rPr>
        <w:t>, miokarda infarktu, pārejošu išēmisku lēkmi un citas arteriālas trombembolijas gadījumus).</w:t>
      </w:r>
    </w:p>
    <w:p w14:paraId="72651773" w14:textId="77777777" w:rsidR="00D15122" w:rsidRPr="007014C6" w:rsidRDefault="009B0756" w:rsidP="00C437A8">
      <w:pPr>
        <w:spacing w:line="230" w:lineRule="exact"/>
        <w:ind w:left="360" w:right="537" w:hanging="180"/>
        <w:rPr>
          <w:rFonts w:ascii="Times New Roman" w:eastAsia="Times New Roman" w:hAnsi="Times New Roman"/>
          <w:color w:val="000000"/>
          <w:sz w:val="20"/>
          <w:szCs w:val="20"/>
        </w:rPr>
      </w:pPr>
      <w:r w:rsidRPr="00A8085E">
        <w:rPr>
          <w:rFonts w:ascii="Times New Roman" w:hAnsi="Times New Roman"/>
          <w:color w:val="000000"/>
          <w:vertAlign w:val="superscript"/>
        </w:rPr>
        <w:t>b</w:t>
      </w:r>
      <w:r w:rsidRPr="007014C6">
        <w:rPr>
          <w:rFonts w:ascii="Times New Roman" w:hAnsi="Times New Roman"/>
          <w:color w:val="000000"/>
          <w:sz w:val="13"/>
        </w:rPr>
        <w:t xml:space="preserve"> </w:t>
      </w:r>
      <w:r w:rsidR="00DD41DF" w:rsidRPr="007014C6">
        <w:rPr>
          <w:rFonts w:ascii="Times New Roman" w:hAnsi="Times New Roman"/>
          <w:color w:val="000000"/>
          <w:sz w:val="13"/>
        </w:rPr>
        <w:t xml:space="preserve">  </w:t>
      </w:r>
      <w:r w:rsidRPr="007014C6">
        <w:rPr>
          <w:rFonts w:ascii="Times New Roman" w:hAnsi="Times New Roman"/>
          <w:color w:val="000000"/>
          <w:sz w:val="20"/>
        </w:rPr>
        <w:t>Papild</w:t>
      </w:r>
      <w:r w:rsidR="00DD41DF" w:rsidRPr="007014C6">
        <w:rPr>
          <w:rFonts w:ascii="Times New Roman" w:hAnsi="Times New Roman"/>
          <w:color w:val="000000"/>
          <w:sz w:val="20"/>
        </w:rPr>
        <w:t xml:space="preserve">u </w:t>
      </w:r>
      <w:r w:rsidRPr="007014C6">
        <w:rPr>
          <w:rFonts w:ascii="Times New Roman" w:hAnsi="Times New Roman"/>
          <w:color w:val="000000"/>
          <w:sz w:val="20"/>
        </w:rPr>
        <w:t>informāciju skatīt sadaļā “</w:t>
      </w:r>
      <w:r w:rsidR="00DD41DF" w:rsidRPr="007014C6">
        <w:rPr>
          <w:rFonts w:ascii="Times New Roman" w:hAnsi="Times New Roman"/>
          <w:color w:val="000000"/>
          <w:sz w:val="20"/>
        </w:rPr>
        <w:t>Atsevišķu nopietnu nevēlamo blakusparādību apraksts</w:t>
      </w:r>
      <w:r w:rsidRPr="007014C6">
        <w:rPr>
          <w:rFonts w:ascii="Times New Roman" w:hAnsi="Times New Roman"/>
          <w:color w:val="000000"/>
          <w:sz w:val="20"/>
        </w:rPr>
        <w:t>”.</w:t>
      </w:r>
    </w:p>
    <w:p w14:paraId="2B4181B4" w14:textId="77777777" w:rsidR="00D15122" w:rsidRPr="007014C6" w:rsidRDefault="009B0756" w:rsidP="00C437A8">
      <w:pPr>
        <w:spacing w:line="214" w:lineRule="exact"/>
        <w:ind w:left="180"/>
        <w:rPr>
          <w:rFonts w:ascii="Times New Roman" w:eastAsia="Times New Roman" w:hAnsi="Times New Roman"/>
          <w:color w:val="000000"/>
          <w:sz w:val="20"/>
          <w:szCs w:val="20"/>
        </w:rPr>
      </w:pPr>
      <w:r w:rsidRPr="00A8085E">
        <w:rPr>
          <w:rFonts w:ascii="Times New Roman" w:hAnsi="Times New Roman"/>
          <w:color w:val="000000"/>
          <w:vertAlign w:val="superscript"/>
        </w:rPr>
        <w:t>c</w:t>
      </w:r>
      <w:r w:rsidRPr="007014C6">
        <w:rPr>
          <w:rFonts w:ascii="Times New Roman" w:hAnsi="Times New Roman"/>
          <w:color w:val="000000"/>
          <w:sz w:val="13"/>
        </w:rPr>
        <w:t xml:space="preserve"> </w:t>
      </w:r>
      <w:r w:rsidR="00DD41DF" w:rsidRPr="007014C6">
        <w:rPr>
          <w:rFonts w:ascii="Times New Roman" w:hAnsi="Times New Roman"/>
          <w:color w:val="000000"/>
          <w:sz w:val="13"/>
        </w:rPr>
        <w:t xml:space="preserve">  </w:t>
      </w:r>
      <w:r w:rsidRPr="007014C6">
        <w:rPr>
          <w:rFonts w:ascii="Times New Roman" w:hAnsi="Times New Roman"/>
          <w:color w:val="000000"/>
          <w:sz w:val="20"/>
        </w:rPr>
        <w:t>Sīkāku informāciju skatīt 3. tabulā “Pēcreģistrācijas periodā novērotas blakusparādības”.</w:t>
      </w:r>
    </w:p>
    <w:p w14:paraId="0B1991AA" w14:textId="77777777" w:rsidR="00D15122" w:rsidRPr="007014C6" w:rsidRDefault="009B0756" w:rsidP="00C437A8">
      <w:pPr>
        <w:spacing w:line="241" w:lineRule="exact"/>
        <w:ind w:left="180"/>
        <w:rPr>
          <w:rFonts w:ascii="Times New Roman" w:eastAsia="Times New Roman" w:hAnsi="Times New Roman"/>
          <w:color w:val="000000"/>
          <w:sz w:val="20"/>
          <w:szCs w:val="20"/>
        </w:rPr>
      </w:pPr>
      <w:r w:rsidRPr="00A8085E">
        <w:rPr>
          <w:rFonts w:ascii="Times New Roman" w:hAnsi="Times New Roman"/>
          <w:color w:val="000000"/>
          <w:vertAlign w:val="superscript"/>
        </w:rPr>
        <w:t>d</w:t>
      </w:r>
      <w:r w:rsidRPr="007014C6">
        <w:rPr>
          <w:rFonts w:ascii="Times New Roman" w:hAnsi="Times New Roman"/>
          <w:color w:val="000000"/>
          <w:sz w:val="13"/>
        </w:rPr>
        <w:t xml:space="preserve"> </w:t>
      </w:r>
      <w:r w:rsidR="00DD41DF" w:rsidRPr="007014C6">
        <w:rPr>
          <w:rFonts w:ascii="Times New Roman" w:hAnsi="Times New Roman"/>
          <w:color w:val="000000"/>
          <w:sz w:val="13"/>
        </w:rPr>
        <w:t xml:space="preserve">  </w:t>
      </w:r>
      <w:r w:rsidRPr="007014C6">
        <w:rPr>
          <w:rFonts w:ascii="Times New Roman" w:hAnsi="Times New Roman"/>
          <w:color w:val="000000"/>
          <w:sz w:val="20"/>
        </w:rPr>
        <w:t>Rekto-vaginālas fistulas ir biežāk sastopamās KZT-vaginālo fistulu kategorijas fistulas.</w:t>
      </w:r>
    </w:p>
    <w:p w14:paraId="6EF5CDDE" w14:textId="77777777" w:rsidR="00D15122" w:rsidRPr="00A8085E" w:rsidRDefault="00D15122" w:rsidP="007F6E1B">
      <w:pPr>
        <w:rPr>
          <w:rFonts w:ascii="Times New Roman" w:eastAsia="Times New Roman" w:hAnsi="Times New Roman"/>
          <w:color w:val="000000"/>
        </w:rPr>
      </w:pPr>
    </w:p>
    <w:p w14:paraId="66E7B6CE" w14:textId="77777777" w:rsidR="00D15122" w:rsidRPr="00A8085E" w:rsidRDefault="009B0756" w:rsidP="007F6E1B">
      <w:pPr>
        <w:pStyle w:val="BodyText"/>
        <w:ind w:left="0"/>
        <w:rPr>
          <w:color w:val="000000"/>
        </w:rPr>
      </w:pPr>
      <w:r w:rsidRPr="00A8085E">
        <w:rPr>
          <w:color w:val="000000"/>
          <w:u w:val="single" w:color="000000"/>
        </w:rPr>
        <w:t>Atsevišķu nopietnu nevēlamo blakusparādību apraksts</w:t>
      </w:r>
    </w:p>
    <w:p w14:paraId="625CF219" w14:textId="77777777" w:rsidR="00D15122" w:rsidRPr="00A8085E" w:rsidRDefault="00D15122" w:rsidP="007F6E1B">
      <w:pPr>
        <w:rPr>
          <w:rFonts w:ascii="Times New Roman" w:eastAsia="Times New Roman" w:hAnsi="Times New Roman"/>
          <w:color w:val="000000"/>
        </w:rPr>
      </w:pPr>
    </w:p>
    <w:p w14:paraId="22C08D30" w14:textId="77777777" w:rsidR="00D15122" w:rsidRPr="00A8085E" w:rsidRDefault="009B0756" w:rsidP="007F6E1B">
      <w:pPr>
        <w:rPr>
          <w:rFonts w:ascii="Times New Roman" w:eastAsia="Times New Roman" w:hAnsi="Times New Roman"/>
          <w:color w:val="000000"/>
          <w:u w:val="single"/>
        </w:rPr>
      </w:pPr>
      <w:r w:rsidRPr="00A8085E">
        <w:rPr>
          <w:rFonts w:ascii="Times New Roman" w:hAnsi="Times New Roman"/>
          <w:i/>
          <w:color w:val="000000"/>
          <w:u w:val="single"/>
        </w:rPr>
        <w:t>Kuņģa-zarnu trakta (KZT) perforācijas un fistulas</w:t>
      </w:r>
      <w:r w:rsidRPr="00A8085E">
        <w:rPr>
          <w:rFonts w:ascii="Times New Roman" w:hAnsi="Times New Roman"/>
          <w:color w:val="000000"/>
          <w:u w:val="single"/>
        </w:rPr>
        <w:t xml:space="preserve"> (skatīt 4.4. apakšpunktu)</w:t>
      </w:r>
    </w:p>
    <w:p w14:paraId="4FF537B0" w14:textId="77777777" w:rsidR="00E13BC4" w:rsidRPr="00A8085E" w:rsidRDefault="00E13BC4" w:rsidP="007F6E1B">
      <w:pPr>
        <w:pStyle w:val="BodyText"/>
        <w:ind w:left="0"/>
        <w:rPr>
          <w:color w:val="000000"/>
        </w:rPr>
      </w:pPr>
    </w:p>
    <w:p w14:paraId="0D663F32" w14:textId="77777777" w:rsidR="00D15122" w:rsidRPr="00A8085E" w:rsidRDefault="00007842" w:rsidP="007F6E1B">
      <w:pPr>
        <w:pStyle w:val="BodyText"/>
        <w:ind w:left="0"/>
        <w:rPr>
          <w:color w:val="000000"/>
        </w:rPr>
      </w:pPr>
      <w:r w:rsidRPr="00A8085E">
        <w:rPr>
          <w:color w:val="000000"/>
        </w:rPr>
        <w:t>Bevacizumaba lietošana ir bijusi saistīta ar smagiem kuņģa-zarnu trakta perforācijas gadījumiem.</w:t>
      </w:r>
    </w:p>
    <w:p w14:paraId="269315FE" w14:textId="77777777" w:rsidR="00D15122" w:rsidRPr="00A8085E" w:rsidRDefault="00D15122" w:rsidP="007F6E1B">
      <w:pPr>
        <w:rPr>
          <w:rFonts w:ascii="Times New Roman" w:eastAsia="Times New Roman" w:hAnsi="Times New Roman"/>
          <w:color w:val="000000"/>
        </w:rPr>
      </w:pPr>
    </w:p>
    <w:p w14:paraId="73BF66EB" w14:textId="77777777" w:rsidR="00D15122" w:rsidRPr="00A8085E" w:rsidRDefault="009B0756" w:rsidP="007F6E1B">
      <w:pPr>
        <w:pStyle w:val="BodyText"/>
        <w:ind w:left="0" w:right="259"/>
        <w:rPr>
          <w:color w:val="000000"/>
        </w:rPr>
      </w:pPr>
      <w:r w:rsidRPr="00A8085E">
        <w:rPr>
          <w:color w:val="000000"/>
        </w:rPr>
        <w:t>Kuņģa-zarnu trakta perfo</w:t>
      </w:r>
      <w:r w:rsidR="00E13BC4" w:rsidRPr="00A8085E">
        <w:rPr>
          <w:color w:val="000000"/>
        </w:rPr>
        <w:t>rācijas tika novērotas klīnisk</w:t>
      </w:r>
      <w:r w:rsidRPr="00A8085E">
        <w:rPr>
          <w:color w:val="000000"/>
        </w:rPr>
        <w:t xml:space="preserve">os pētījumos mazāk nekā 1% pacientu ar neplakanšūnu nesīkšūnu plaušu vēzi, līdz 1,3% pacientu ar metastātisku krūts vēzi, līdz 2,0% pacientu ar metastātisku nieru šūnu vēzi vai pacientu ar olnīcu vēzi, un līdz 2,7% (ieskaitot kuņģa-zarnu trakta fistulas un abscesus) pacientu ar metastātisku kolorektālu vēzi. Klīniskajā pētījumā ar pacientiem, kuriem bija persistējošs, recidivējošs vai metastātisks dzemdes kakla vēzis (pētījums GOG-0240), 3,2% pacientu novēroja KZT perforāciju (visu pakāpju); visiem šiem pacientiem anamnēzē bija iegurņa apstarošana. Šiem gadījumiem bija dažādas izpausmes un smaguma pakāpes, sākot no brīva gaisa vēdera dobumā, kas konstatēts parastajā vēdera dobuma rentgenoloģiskajā izmeklēšanā, kas izzūd bez ārstēšanas, līdz zarnu perforācijai ar abscesu vēdera dobumā un letālu iznākumu. Dažos gadījumos pamatā bija intraabdominālais iekaisums </w:t>
      </w:r>
      <w:r w:rsidR="005301BF" w:rsidRPr="00A8085E">
        <w:rPr>
          <w:color w:val="000000"/>
        </w:rPr>
        <w:t>–</w:t>
      </w:r>
      <w:r w:rsidRPr="00A8085E">
        <w:rPr>
          <w:color w:val="000000"/>
        </w:rPr>
        <w:t xml:space="preserve"> vai nu kuņģa čūlas slimība, audzēja nekroze, divertikulīts, vai ar ķīmijterapiju saistīts kolīts.</w:t>
      </w:r>
    </w:p>
    <w:p w14:paraId="10DC47AD" w14:textId="77777777" w:rsidR="00D15122" w:rsidRPr="00A8085E" w:rsidRDefault="00D15122" w:rsidP="007F6E1B">
      <w:pPr>
        <w:rPr>
          <w:rFonts w:ascii="Times New Roman" w:eastAsia="Times New Roman" w:hAnsi="Times New Roman"/>
          <w:color w:val="000000"/>
        </w:rPr>
      </w:pPr>
    </w:p>
    <w:p w14:paraId="6DB66687" w14:textId="77777777" w:rsidR="00D15122" w:rsidRPr="00A8085E" w:rsidRDefault="009B0756" w:rsidP="007F6E1B">
      <w:pPr>
        <w:pStyle w:val="BodyText"/>
        <w:ind w:left="0" w:right="198"/>
        <w:rPr>
          <w:color w:val="000000"/>
        </w:rPr>
      </w:pPr>
      <w:r w:rsidRPr="00A8085E">
        <w:rPr>
          <w:color w:val="000000"/>
        </w:rPr>
        <w:t xml:space="preserve">Letāls iznākums </w:t>
      </w:r>
      <w:r w:rsidR="00567EC8" w:rsidRPr="00A8085E">
        <w:rPr>
          <w:color w:val="000000"/>
        </w:rPr>
        <w:t>tika ziņots</w:t>
      </w:r>
      <w:r w:rsidRPr="00A8085E">
        <w:rPr>
          <w:color w:val="000000"/>
        </w:rPr>
        <w:t xml:space="preserve"> aptuveni trešdaļā nopietnu kuņģa-zarnu trakta perforācijas gadījumu, kas atbilst 0,2%–1% no visiem ar bevacizumabu ārstētiem pacientiem.</w:t>
      </w:r>
    </w:p>
    <w:p w14:paraId="0988291B" w14:textId="77777777" w:rsidR="00D15122" w:rsidRPr="00A8085E" w:rsidRDefault="00D15122" w:rsidP="007F6E1B">
      <w:pPr>
        <w:rPr>
          <w:rFonts w:ascii="Times New Roman" w:eastAsia="Times New Roman" w:hAnsi="Times New Roman"/>
          <w:color w:val="000000"/>
        </w:rPr>
      </w:pPr>
    </w:p>
    <w:p w14:paraId="479D9F30" w14:textId="77777777" w:rsidR="00D15122" w:rsidRPr="00A8085E" w:rsidRDefault="009B0756" w:rsidP="00E13BC4">
      <w:pPr>
        <w:pStyle w:val="BodyText"/>
        <w:ind w:left="0" w:right="366"/>
        <w:rPr>
          <w:color w:val="000000"/>
        </w:rPr>
      </w:pPr>
      <w:r w:rsidRPr="00A8085E">
        <w:rPr>
          <w:color w:val="000000"/>
        </w:rPr>
        <w:t>Bevacizumaba klīniskajos pētījumos kuņģa un zarnu trakta fistulas (visu pakāpju) pacientiem ar metastātisku kolorektālu vēzi un olnīcu vēzi novērotas ar līdz 2% sastopamību, retāk ziņots par fistulas rašanos arī pacientiem ar cita veida vēzi.</w:t>
      </w:r>
    </w:p>
    <w:p w14:paraId="04F0DEFD" w14:textId="77777777" w:rsidR="00D15122" w:rsidRPr="007014C6" w:rsidRDefault="00D15122" w:rsidP="007F6E1B">
      <w:pPr>
        <w:rPr>
          <w:rFonts w:ascii="Times New Roman" w:eastAsia="Times New Roman" w:hAnsi="Times New Roman"/>
          <w:color w:val="000000"/>
          <w:sz w:val="21"/>
          <w:szCs w:val="21"/>
        </w:rPr>
      </w:pPr>
    </w:p>
    <w:p w14:paraId="27A74EA0" w14:textId="77777777" w:rsidR="00D15122" w:rsidRPr="00A8085E" w:rsidRDefault="009B0756" w:rsidP="007F6E1B">
      <w:pPr>
        <w:rPr>
          <w:rFonts w:ascii="Times New Roman" w:eastAsia="Times New Roman" w:hAnsi="Times New Roman"/>
          <w:color w:val="000000"/>
          <w:u w:val="single"/>
        </w:rPr>
      </w:pPr>
      <w:r w:rsidRPr="00A8085E">
        <w:rPr>
          <w:rFonts w:ascii="Times New Roman" w:hAnsi="Times New Roman"/>
          <w:i/>
          <w:color w:val="000000"/>
          <w:u w:val="single"/>
        </w:rPr>
        <w:t>KZT-maksts fistulas pētījumā GOG-0240</w:t>
      </w:r>
    </w:p>
    <w:p w14:paraId="58802B3D" w14:textId="77777777" w:rsidR="00E13BC4" w:rsidRPr="00A8085E" w:rsidRDefault="00E13BC4" w:rsidP="007F6E1B">
      <w:pPr>
        <w:pStyle w:val="BodyText"/>
        <w:ind w:left="0" w:right="198"/>
        <w:rPr>
          <w:color w:val="000000"/>
        </w:rPr>
      </w:pPr>
    </w:p>
    <w:p w14:paraId="48079834" w14:textId="77777777" w:rsidR="00D15122" w:rsidRPr="00A8085E" w:rsidRDefault="009B0756" w:rsidP="007F6E1B">
      <w:pPr>
        <w:pStyle w:val="BodyText"/>
        <w:ind w:left="0" w:right="198"/>
        <w:rPr>
          <w:color w:val="000000"/>
        </w:rPr>
      </w:pPr>
      <w:r w:rsidRPr="00A8085E">
        <w:rPr>
          <w:color w:val="000000"/>
        </w:rPr>
        <w:t>Klīniskajā pētījumā pacientiem ar pastāvīgu, recidivējošu vai metastātisku dzemdes kakla vēzi KZT-maksts fistulu sastopamība bija 8,3% ar bevacizumabu ārstētiem pacientiem un 0,9% kontrolgrupas pacientiem. Visiem šiem pacientiem iepriekš bija veikta iegurņa apstarošana. Ar bevacizumabu un ķīmijterapijas palīdzību ārstētajā grupā pacientiem ar recidīviem agrāk veiktās apstarošanas laukā KZT-maksts fistulu sastopamība (16,7%) bija lielāka nekā tad, ja apstarošana iepriekš nebija veikta un/vai iepriekš apstarotajā laukā nebija novēroti recidīvi (3,6%). Kontroles grupā, kas saņēma tikai ķīmijterapiju, sastopamība bija attiecīgi 1,1% pret 0,8%. KZT-maksts fistulas gadījumā iespējama arī zarnu obstrukcija, un pacientiem var būt nepieciešama ķirurģiska iejaukšanās, kā arī stomas izveidošana.</w:t>
      </w:r>
    </w:p>
    <w:p w14:paraId="6666E2F2" w14:textId="77777777" w:rsidR="00D15122" w:rsidRPr="00A8085E" w:rsidRDefault="00D15122" w:rsidP="007F6E1B">
      <w:pPr>
        <w:rPr>
          <w:rFonts w:ascii="Times New Roman" w:eastAsia="Times New Roman" w:hAnsi="Times New Roman"/>
          <w:color w:val="000000"/>
        </w:rPr>
      </w:pPr>
    </w:p>
    <w:p w14:paraId="141D58E0" w14:textId="77777777" w:rsidR="00D15122" w:rsidRPr="00A8085E" w:rsidRDefault="009B0756" w:rsidP="007F6E1B">
      <w:pPr>
        <w:rPr>
          <w:rFonts w:ascii="Times New Roman" w:eastAsia="Times New Roman" w:hAnsi="Times New Roman"/>
          <w:color w:val="000000"/>
          <w:u w:val="single"/>
        </w:rPr>
      </w:pPr>
      <w:r w:rsidRPr="00A8085E">
        <w:rPr>
          <w:rFonts w:ascii="Times New Roman" w:hAnsi="Times New Roman"/>
          <w:i/>
          <w:color w:val="000000"/>
          <w:u w:val="single"/>
        </w:rPr>
        <w:t>Fistulas, kas nav kuņģa-zarnu traktā</w:t>
      </w:r>
      <w:r w:rsidRPr="00A8085E">
        <w:rPr>
          <w:rFonts w:ascii="Times New Roman" w:hAnsi="Times New Roman"/>
          <w:color w:val="000000"/>
          <w:u w:val="single"/>
        </w:rPr>
        <w:t xml:space="preserve"> (skatīt 4.4. apakšpunktu)</w:t>
      </w:r>
    </w:p>
    <w:p w14:paraId="44E73FA0" w14:textId="77777777" w:rsidR="00E13BC4" w:rsidRPr="00A8085E" w:rsidRDefault="00E13BC4" w:rsidP="007F6E1B">
      <w:pPr>
        <w:pStyle w:val="BodyText"/>
        <w:ind w:left="0"/>
        <w:rPr>
          <w:color w:val="000000"/>
        </w:rPr>
      </w:pPr>
    </w:p>
    <w:p w14:paraId="7680A414" w14:textId="77777777" w:rsidR="00D15122" w:rsidRPr="00A8085E" w:rsidRDefault="00007842" w:rsidP="007F6E1B">
      <w:pPr>
        <w:pStyle w:val="BodyText"/>
        <w:ind w:left="0"/>
        <w:rPr>
          <w:color w:val="000000"/>
        </w:rPr>
      </w:pPr>
      <w:r w:rsidRPr="00A8085E">
        <w:rPr>
          <w:color w:val="000000"/>
        </w:rPr>
        <w:t>Bevacizumaba lietošana ir bijusi saistīta ar smagiem fistulu gadījumiem, tai skaitā nāves gadījumiem.</w:t>
      </w:r>
    </w:p>
    <w:p w14:paraId="402393FE" w14:textId="77777777" w:rsidR="00D15122" w:rsidRPr="00A8085E" w:rsidRDefault="00D15122" w:rsidP="007F6E1B">
      <w:pPr>
        <w:rPr>
          <w:rFonts w:ascii="Times New Roman" w:eastAsia="Times New Roman" w:hAnsi="Times New Roman"/>
          <w:color w:val="000000"/>
        </w:rPr>
      </w:pPr>
    </w:p>
    <w:p w14:paraId="2FF15383" w14:textId="77777777" w:rsidR="00D15122" w:rsidRPr="00A8085E" w:rsidRDefault="009B0756" w:rsidP="007F6E1B">
      <w:pPr>
        <w:pStyle w:val="BodyText"/>
        <w:ind w:left="0" w:right="198"/>
        <w:rPr>
          <w:color w:val="000000"/>
        </w:rPr>
      </w:pPr>
      <w:r w:rsidRPr="00A8085E">
        <w:rPr>
          <w:color w:val="000000"/>
        </w:rPr>
        <w:t xml:space="preserve">Klīniskajā pētījumā pacientiem ar </w:t>
      </w:r>
      <w:r w:rsidR="00E13BC4" w:rsidRPr="00A8085E">
        <w:rPr>
          <w:color w:val="000000"/>
        </w:rPr>
        <w:t>persistējošu</w:t>
      </w:r>
      <w:r w:rsidRPr="00A8085E">
        <w:rPr>
          <w:color w:val="000000"/>
        </w:rPr>
        <w:t>, recidivējošu vai metastātisku dzemdes kakla vēzi (GOG-</w:t>
      </w:r>
      <w:r w:rsidR="00E13BC4" w:rsidRPr="00A8085E">
        <w:rPr>
          <w:color w:val="000000"/>
        </w:rPr>
        <w:t>0</w:t>
      </w:r>
      <w:r w:rsidRPr="00A8085E">
        <w:rPr>
          <w:color w:val="000000"/>
        </w:rPr>
        <w:t>240) 1,8% ar bevacizumabu ārstēto pacientu un 1,4% kontrolgrupas pacientu novērotas vaginālas, vezikālas vai sieviešu dzimumorgānu fistulas, kas nav saistītas ar kuņģa-zarnu traktu.</w:t>
      </w:r>
    </w:p>
    <w:p w14:paraId="581D9311" w14:textId="77777777" w:rsidR="00D15122" w:rsidRPr="00A8085E" w:rsidRDefault="00D15122" w:rsidP="007F6E1B">
      <w:pPr>
        <w:rPr>
          <w:rFonts w:ascii="Times New Roman" w:eastAsia="Times New Roman" w:hAnsi="Times New Roman"/>
          <w:color w:val="000000"/>
        </w:rPr>
      </w:pPr>
    </w:p>
    <w:p w14:paraId="019FE226" w14:textId="77777777" w:rsidR="00D15122" w:rsidRPr="00A8085E" w:rsidRDefault="009B0756" w:rsidP="007F6E1B">
      <w:pPr>
        <w:pStyle w:val="BodyText"/>
        <w:ind w:left="0" w:right="198"/>
        <w:rPr>
          <w:color w:val="000000"/>
        </w:rPr>
      </w:pPr>
      <w:r w:rsidRPr="00A8085E">
        <w:rPr>
          <w:color w:val="000000"/>
        </w:rPr>
        <w:lastRenderedPageBreak/>
        <w:t>Retāk (≥ 0,1% līdz &lt; 1%) tika saņemti ziņojumi par fistulām, kas bija radušās ārpus kuņģa-zarnu trakta (piemēram, bronhopleirālas un žultsceļu fistulas) dažādās indikāciju grupās. Par fistulu rašanos saņemti ziņojumi arī pēc zāļu nonākšanas tirgū.</w:t>
      </w:r>
    </w:p>
    <w:p w14:paraId="6DB37FA7" w14:textId="77777777" w:rsidR="00D15122" w:rsidRPr="00A8085E" w:rsidRDefault="00D15122" w:rsidP="007F6E1B">
      <w:pPr>
        <w:rPr>
          <w:rFonts w:ascii="Times New Roman" w:eastAsia="Times New Roman" w:hAnsi="Times New Roman"/>
          <w:color w:val="000000"/>
        </w:rPr>
      </w:pPr>
    </w:p>
    <w:p w14:paraId="1A351E2F" w14:textId="77777777" w:rsidR="00D15122" w:rsidRPr="00A8085E" w:rsidRDefault="009B0756" w:rsidP="007F6E1B">
      <w:pPr>
        <w:pStyle w:val="BodyText"/>
        <w:ind w:left="0" w:right="272"/>
        <w:rPr>
          <w:color w:val="000000"/>
        </w:rPr>
      </w:pPr>
      <w:r w:rsidRPr="00A8085E">
        <w:rPr>
          <w:color w:val="000000"/>
        </w:rPr>
        <w:t xml:space="preserve">Par šādām blakusparādībām ziņots dažādos terapijas laika posmos </w:t>
      </w:r>
      <w:r w:rsidR="005301BF" w:rsidRPr="00A8085E">
        <w:rPr>
          <w:color w:val="000000"/>
        </w:rPr>
        <w:t>–</w:t>
      </w:r>
      <w:r w:rsidRPr="00A8085E">
        <w:rPr>
          <w:color w:val="000000"/>
        </w:rPr>
        <w:t xml:space="preserve"> no vienas nedēļas līdz vairāk nekā 1 gadam pēc bevacizumaba lietošanas sākšanas, bet vairums gadījumu bija pirmajos 6 terapijas mēnešos.</w:t>
      </w:r>
    </w:p>
    <w:p w14:paraId="02D3C17A" w14:textId="77777777" w:rsidR="00D15122" w:rsidRPr="00A8085E" w:rsidRDefault="00D15122" w:rsidP="007F6E1B">
      <w:pPr>
        <w:rPr>
          <w:rFonts w:ascii="Times New Roman" w:eastAsia="Times New Roman" w:hAnsi="Times New Roman"/>
          <w:color w:val="000000"/>
        </w:rPr>
      </w:pPr>
    </w:p>
    <w:p w14:paraId="10B214FA" w14:textId="77777777" w:rsidR="00D15122" w:rsidRPr="00A8085E" w:rsidRDefault="009B0756" w:rsidP="007F6E1B">
      <w:pPr>
        <w:spacing w:line="252" w:lineRule="exact"/>
        <w:rPr>
          <w:rFonts w:ascii="Times New Roman" w:eastAsia="Times New Roman" w:hAnsi="Times New Roman"/>
          <w:color w:val="000000"/>
          <w:u w:val="single"/>
        </w:rPr>
      </w:pPr>
      <w:r w:rsidRPr="00A8085E">
        <w:rPr>
          <w:rFonts w:ascii="Times New Roman" w:hAnsi="Times New Roman"/>
          <w:i/>
          <w:color w:val="000000"/>
          <w:u w:val="single"/>
        </w:rPr>
        <w:t>Brū</w:t>
      </w:r>
      <w:r w:rsidR="00F4323B" w:rsidRPr="00A8085E">
        <w:rPr>
          <w:rFonts w:ascii="Times New Roman" w:hAnsi="Times New Roman"/>
          <w:i/>
          <w:color w:val="000000"/>
          <w:u w:val="single"/>
        </w:rPr>
        <w:t>ces</w:t>
      </w:r>
      <w:r w:rsidRPr="00A8085E">
        <w:rPr>
          <w:rFonts w:ascii="Times New Roman" w:hAnsi="Times New Roman"/>
          <w:i/>
          <w:color w:val="000000"/>
          <w:u w:val="single"/>
        </w:rPr>
        <w:t xml:space="preserve"> dzīšana</w:t>
      </w:r>
      <w:r w:rsidRPr="00A8085E">
        <w:rPr>
          <w:rFonts w:ascii="Times New Roman" w:hAnsi="Times New Roman"/>
          <w:color w:val="000000"/>
          <w:u w:val="single"/>
        </w:rPr>
        <w:t xml:space="preserve"> (skatīt 4.4. apakšpunktu)</w:t>
      </w:r>
    </w:p>
    <w:p w14:paraId="1ADB8262" w14:textId="77777777" w:rsidR="00E13BC4" w:rsidRPr="00A8085E" w:rsidRDefault="00E13BC4" w:rsidP="007F6E1B">
      <w:pPr>
        <w:pStyle w:val="BodyText"/>
        <w:ind w:left="0" w:right="631"/>
        <w:rPr>
          <w:color w:val="000000"/>
        </w:rPr>
      </w:pPr>
    </w:p>
    <w:p w14:paraId="72259F9F" w14:textId="77777777" w:rsidR="00D15122" w:rsidRPr="00A8085E" w:rsidRDefault="009B0756" w:rsidP="007F6E1B">
      <w:pPr>
        <w:pStyle w:val="BodyText"/>
        <w:ind w:left="0" w:right="631"/>
        <w:rPr>
          <w:color w:val="000000"/>
        </w:rPr>
      </w:pPr>
      <w:r w:rsidRPr="00A8085E">
        <w:rPr>
          <w:color w:val="000000"/>
        </w:rPr>
        <w:t>Tā kā bevacizumabs var nelabvēlīgi ietekmēt brū</w:t>
      </w:r>
      <w:r w:rsidR="00F4323B" w:rsidRPr="00A8085E">
        <w:rPr>
          <w:color w:val="000000"/>
        </w:rPr>
        <w:t>ces</w:t>
      </w:r>
      <w:r w:rsidRPr="00A8085E">
        <w:rPr>
          <w:color w:val="000000"/>
        </w:rPr>
        <w:t xml:space="preserve"> dzīšanu, </w:t>
      </w:r>
      <w:r w:rsidR="00F4323B" w:rsidRPr="00A8085E">
        <w:rPr>
          <w:color w:val="000000"/>
        </w:rPr>
        <w:t>tad pacienti</w:t>
      </w:r>
      <w:r w:rsidRPr="00A8085E">
        <w:rPr>
          <w:color w:val="000000"/>
        </w:rPr>
        <w:t xml:space="preserve">, kuriem pēdējo 28 dienu laikā bija veikta liela apjoma ķirurģiska operācija, </w:t>
      </w:r>
      <w:r w:rsidR="00F4323B" w:rsidRPr="00A8085E">
        <w:rPr>
          <w:color w:val="000000"/>
        </w:rPr>
        <w:t>tika izslēgti</w:t>
      </w:r>
      <w:r w:rsidRPr="00A8085E">
        <w:rPr>
          <w:color w:val="000000"/>
        </w:rPr>
        <w:t xml:space="preserve"> no III fāzes klīniskajiem pētījumiem.</w:t>
      </w:r>
    </w:p>
    <w:p w14:paraId="2869958B" w14:textId="77777777" w:rsidR="00D15122" w:rsidRPr="00A8085E" w:rsidRDefault="00D15122" w:rsidP="007F6E1B">
      <w:pPr>
        <w:rPr>
          <w:rFonts w:ascii="Times New Roman" w:eastAsia="Times New Roman" w:hAnsi="Times New Roman"/>
          <w:color w:val="000000"/>
        </w:rPr>
      </w:pPr>
    </w:p>
    <w:p w14:paraId="759AB5DB" w14:textId="77777777" w:rsidR="00D15122" w:rsidRPr="00A8085E" w:rsidRDefault="009B0756" w:rsidP="007F6E1B">
      <w:pPr>
        <w:pStyle w:val="BodyText"/>
        <w:ind w:left="0" w:right="213"/>
        <w:rPr>
          <w:color w:val="000000"/>
        </w:rPr>
      </w:pPr>
      <w:r w:rsidRPr="00A8085E">
        <w:rPr>
          <w:color w:val="000000"/>
        </w:rPr>
        <w:t xml:space="preserve">Pacientiem, kuriem metastātiskas resnās vai taisnās zarnas vēža klīniskajos pētījumos </w:t>
      </w:r>
      <w:r w:rsidR="00F4323B" w:rsidRPr="00A8085E">
        <w:rPr>
          <w:color w:val="000000"/>
        </w:rPr>
        <w:t>tika veikta ķirurģiska operācija</w:t>
      </w:r>
      <w:r w:rsidRPr="00A8085E">
        <w:rPr>
          <w:color w:val="000000"/>
        </w:rPr>
        <w:t xml:space="preserve"> 28.–60. dienā pirms bevacizumaba terapijas uzsākšanas, nebija paaugstināts pēcoperācijas asiņošanas vai brū</w:t>
      </w:r>
      <w:r w:rsidR="00F4323B" w:rsidRPr="00A8085E">
        <w:rPr>
          <w:color w:val="000000"/>
        </w:rPr>
        <w:t>ces</w:t>
      </w:r>
      <w:r w:rsidRPr="00A8085E">
        <w:rPr>
          <w:color w:val="000000"/>
        </w:rPr>
        <w:t xml:space="preserve"> dzīšanas komplikāciju risks. Pē</w:t>
      </w:r>
      <w:r w:rsidR="00F4323B" w:rsidRPr="00A8085E">
        <w:rPr>
          <w:color w:val="000000"/>
        </w:rPr>
        <w:t>coperācijas asiņošanas vai brūces</w:t>
      </w:r>
      <w:r w:rsidRPr="00A8085E">
        <w:rPr>
          <w:color w:val="000000"/>
        </w:rPr>
        <w:t xml:space="preserve"> dzīšanas komplikāciju sastopamības palielināšanos, kas rodas</w:t>
      </w:r>
      <w:r w:rsidR="00F4323B" w:rsidRPr="00A8085E">
        <w:rPr>
          <w:color w:val="000000"/>
        </w:rPr>
        <w:t xml:space="preserve"> 60 dienu laikā pēc lielas</w:t>
      </w:r>
      <w:r w:rsidRPr="00A8085E">
        <w:rPr>
          <w:color w:val="000000"/>
        </w:rPr>
        <w:t xml:space="preserve"> ķirurģiskas operācijas, novēroja, ja pacientu ārstēja ar bevacizumabu operācijas veikšanas laikā. Sastopamība bija no 10% (4/40) līdz 20% (3/15).</w:t>
      </w:r>
    </w:p>
    <w:p w14:paraId="4B3F93E2" w14:textId="77777777" w:rsidR="00D15122" w:rsidRPr="00A8085E" w:rsidRDefault="00D15122" w:rsidP="007F6E1B">
      <w:pPr>
        <w:rPr>
          <w:rFonts w:ascii="Times New Roman" w:eastAsia="Times New Roman" w:hAnsi="Times New Roman"/>
          <w:color w:val="000000"/>
        </w:rPr>
      </w:pPr>
    </w:p>
    <w:p w14:paraId="611932B8" w14:textId="77777777" w:rsidR="00D15122" w:rsidRPr="00A8085E" w:rsidRDefault="009B0756" w:rsidP="00333699">
      <w:pPr>
        <w:pStyle w:val="BodyText"/>
        <w:widowControl/>
        <w:ind w:left="0" w:right="274"/>
        <w:rPr>
          <w:color w:val="000000"/>
        </w:rPr>
      </w:pPr>
      <w:r w:rsidRPr="00A8085E">
        <w:rPr>
          <w:color w:val="000000"/>
        </w:rPr>
        <w:t>Ir ziņots par nopietnām brūču dzīšanas komplikācijām, ieskaitot ar anastomozēm saistītas komplikācijas, kurām dažos gadījumos bija letāls iznākums.</w:t>
      </w:r>
    </w:p>
    <w:p w14:paraId="1EBBB315" w14:textId="77777777" w:rsidR="00D15122" w:rsidRPr="00A8085E" w:rsidRDefault="00D15122" w:rsidP="007F6E1B">
      <w:pPr>
        <w:rPr>
          <w:rFonts w:ascii="Times New Roman" w:eastAsia="Times New Roman" w:hAnsi="Times New Roman"/>
          <w:color w:val="000000"/>
        </w:rPr>
      </w:pPr>
    </w:p>
    <w:p w14:paraId="21D1F83C" w14:textId="77777777" w:rsidR="00D15122" w:rsidRPr="00A8085E" w:rsidRDefault="009B0756" w:rsidP="007F6E1B">
      <w:pPr>
        <w:pStyle w:val="BodyText"/>
        <w:ind w:left="0" w:right="272"/>
        <w:rPr>
          <w:color w:val="000000"/>
        </w:rPr>
      </w:pPr>
      <w:r w:rsidRPr="00A8085E">
        <w:rPr>
          <w:color w:val="000000"/>
        </w:rPr>
        <w:t xml:space="preserve">Lokāli recidivējoša un metastātiska krūts vēža pētījumos līdz 1,1% pacientu, kuri saņēma bevacizumabu, novēroja 3.–5. pakāpes brūču dzīšanas komplikācijas, salīdzinot ar </w:t>
      </w:r>
      <w:r w:rsidR="00F4323B" w:rsidRPr="00A8085E">
        <w:rPr>
          <w:color w:val="000000"/>
        </w:rPr>
        <w:t>līdz</w:t>
      </w:r>
      <w:r w:rsidR="00567EC8" w:rsidRPr="00A8085E">
        <w:rPr>
          <w:color w:val="000000"/>
        </w:rPr>
        <w:t> </w:t>
      </w:r>
      <w:r w:rsidRPr="00A8085E">
        <w:rPr>
          <w:color w:val="000000"/>
        </w:rPr>
        <w:t>0,9% pacientu kontrolgrupās (NCI-CTCAE v.3).</w:t>
      </w:r>
    </w:p>
    <w:p w14:paraId="0F2CD3D7" w14:textId="77777777" w:rsidR="00D15122" w:rsidRPr="00A8085E" w:rsidRDefault="00D15122" w:rsidP="007F6E1B">
      <w:pPr>
        <w:rPr>
          <w:rFonts w:ascii="Times New Roman" w:eastAsia="Times New Roman" w:hAnsi="Times New Roman"/>
          <w:color w:val="000000"/>
        </w:rPr>
      </w:pPr>
    </w:p>
    <w:p w14:paraId="45C7A1DE" w14:textId="77777777" w:rsidR="00D15122" w:rsidRPr="00A8085E" w:rsidRDefault="009B0756" w:rsidP="007F6E1B">
      <w:pPr>
        <w:pStyle w:val="BodyText"/>
        <w:ind w:left="0" w:right="269"/>
        <w:rPr>
          <w:color w:val="000000"/>
        </w:rPr>
      </w:pPr>
      <w:r w:rsidRPr="00A8085E">
        <w:rPr>
          <w:color w:val="000000"/>
        </w:rPr>
        <w:t>Olnīcu vēža klīniskajos pētījumos līdz 1,8% bevacizumaba grupas pacientu, salīdzinot ar 0,1% pacientu kontroles grupā, novēroja 3.–5. smaguma pakāpes brūču dzīšanas komplikācijas (NCI-CTCAE v.3).</w:t>
      </w:r>
    </w:p>
    <w:p w14:paraId="1699956C" w14:textId="77777777" w:rsidR="00B419F6" w:rsidRPr="00A8085E" w:rsidRDefault="00B419F6" w:rsidP="007F6E1B">
      <w:pPr>
        <w:pStyle w:val="BodyText"/>
        <w:ind w:left="0" w:right="269"/>
        <w:rPr>
          <w:color w:val="000000"/>
        </w:rPr>
      </w:pPr>
    </w:p>
    <w:p w14:paraId="1D06068F" w14:textId="77777777" w:rsidR="00D15122" w:rsidRPr="00A8085E" w:rsidRDefault="009B0756" w:rsidP="002749B7">
      <w:pPr>
        <w:keepNext/>
        <w:rPr>
          <w:rFonts w:ascii="Times New Roman" w:eastAsia="Times New Roman" w:hAnsi="Times New Roman"/>
          <w:color w:val="000000"/>
          <w:u w:val="single"/>
        </w:rPr>
      </w:pPr>
      <w:r w:rsidRPr="00A8085E">
        <w:rPr>
          <w:rFonts w:ascii="Times New Roman" w:hAnsi="Times New Roman"/>
          <w:i/>
          <w:color w:val="000000"/>
          <w:u w:val="single"/>
        </w:rPr>
        <w:t>Hipertensija</w:t>
      </w:r>
      <w:r w:rsidRPr="00A8085E">
        <w:rPr>
          <w:rFonts w:ascii="Times New Roman" w:hAnsi="Times New Roman"/>
          <w:color w:val="000000"/>
          <w:u w:val="single"/>
        </w:rPr>
        <w:t xml:space="preserve"> (skatīt 4.4. apakšpunktu)</w:t>
      </w:r>
    </w:p>
    <w:p w14:paraId="0B3669E1" w14:textId="77777777" w:rsidR="00F4323B" w:rsidRPr="00A8085E" w:rsidRDefault="00F4323B" w:rsidP="002749B7">
      <w:pPr>
        <w:pStyle w:val="BodyText"/>
        <w:keepNext/>
        <w:ind w:left="0" w:right="272"/>
        <w:rPr>
          <w:color w:val="000000"/>
        </w:rPr>
      </w:pPr>
    </w:p>
    <w:p w14:paraId="41888C9E" w14:textId="77777777" w:rsidR="00D15122" w:rsidRPr="00A8085E" w:rsidRDefault="009B0756" w:rsidP="002749B7">
      <w:pPr>
        <w:pStyle w:val="BodyText"/>
        <w:keepNext/>
        <w:ind w:left="0" w:right="272"/>
        <w:rPr>
          <w:color w:val="000000"/>
        </w:rPr>
      </w:pPr>
      <w:r w:rsidRPr="00A8085E">
        <w:rPr>
          <w:color w:val="000000"/>
        </w:rPr>
        <w:t xml:space="preserve">Klīniskajos pētījumos, izņemot pētījumu JO25567, kopējā hipertensijas (visu pakāpju) sastopamība ar bevacizumabu ārstēto pacientu grupās bija līdz pat 42,1%, salīdzinot ar </w:t>
      </w:r>
      <w:r w:rsidR="00F4323B" w:rsidRPr="00A8085E">
        <w:rPr>
          <w:color w:val="000000"/>
        </w:rPr>
        <w:t>līdz pat</w:t>
      </w:r>
      <w:r w:rsidR="00567EC8" w:rsidRPr="00A8085E">
        <w:rPr>
          <w:color w:val="000000"/>
        </w:rPr>
        <w:t> </w:t>
      </w:r>
      <w:r w:rsidRPr="00A8085E">
        <w:rPr>
          <w:color w:val="000000"/>
        </w:rPr>
        <w:t xml:space="preserve">14% kontroles grupās. NCI-CTC 3. un 4. pakāpes hipertensijas kopējā sastopamība pacientiem, kuri saņem bevacizumabu, ir no 0,4% līdz 17,9%. 4. pakāpes hipertensija (hipertensīvā krīze) radās līdz pat 1,0% pacientu, kurus ārstēja ar bevacizumabu un ķīmijterapiju, salīdzinot ar </w:t>
      </w:r>
      <w:r w:rsidR="00F4323B" w:rsidRPr="00A8085E">
        <w:rPr>
          <w:color w:val="000000"/>
        </w:rPr>
        <w:t>līdz</w:t>
      </w:r>
      <w:r w:rsidR="00567EC8" w:rsidRPr="00A8085E">
        <w:rPr>
          <w:color w:val="000000"/>
        </w:rPr>
        <w:t> </w:t>
      </w:r>
      <w:r w:rsidRPr="00A8085E">
        <w:rPr>
          <w:color w:val="000000"/>
        </w:rPr>
        <w:t>0,2% pacientu, kuri tika ārstēti tikai ar to pašu ķīmijterapiju.</w:t>
      </w:r>
    </w:p>
    <w:p w14:paraId="2E8765DD" w14:textId="77777777" w:rsidR="00D15122" w:rsidRPr="00A8085E" w:rsidRDefault="00D15122" w:rsidP="007F6E1B">
      <w:pPr>
        <w:rPr>
          <w:rFonts w:ascii="Times New Roman" w:eastAsia="Times New Roman" w:hAnsi="Times New Roman"/>
          <w:color w:val="000000"/>
        </w:rPr>
      </w:pPr>
    </w:p>
    <w:p w14:paraId="1B5B884F" w14:textId="77777777" w:rsidR="00D15122" w:rsidRPr="00A8085E" w:rsidRDefault="009B0756" w:rsidP="007F6E1B">
      <w:pPr>
        <w:pStyle w:val="BodyText"/>
        <w:ind w:left="0" w:right="272"/>
        <w:rPr>
          <w:color w:val="000000"/>
        </w:rPr>
      </w:pPr>
      <w:r w:rsidRPr="00A8085E">
        <w:rPr>
          <w:color w:val="000000"/>
        </w:rPr>
        <w:t>Pētījumā JO25567 jebkādas pakāpes hipertensiju novēroja 77,3% pacientu, kuri saņēma bevacizumabu kombinācijā ar erlotinibu kā pirmās izvēles terapiju neplakanšūnu NSŠPV ar EGFR aktivējošām mutācijām ārstēšanai, savukārt tikai erlotinibu lietojošo pacientu grupā hipertensija radās 14,3% pacientu. 3. pakāpes hipertensiju novēroja 60,0% pacientu, kuri lietoja bevacizumabu kombinācijā ar erlotinibu, un 11,7% pacientu, kuri lietoja tikai erlotinibu. 4. vai 5. pakāpes hipertensijas gadījumus nenovēroja.</w:t>
      </w:r>
    </w:p>
    <w:p w14:paraId="2188FAF2" w14:textId="77777777" w:rsidR="00D15122" w:rsidRPr="00A8085E" w:rsidRDefault="00D15122" w:rsidP="007F6E1B">
      <w:pPr>
        <w:rPr>
          <w:rFonts w:ascii="Times New Roman" w:eastAsia="Times New Roman" w:hAnsi="Times New Roman"/>
          <w:color w:val="000000"/>
        </w:rPr>
      </w:pPr>
    </w:p>
    <w:p w14:paraId="1F0FCAE4" w14:textId="77777777" w:rsidR="00D15122" w:rsidRPr="00A8085E" w:rsidRDefault="00F4323B" w:rsidP="007F6E1B">
      <w:pPr>
        <w:pStyle w:val="BodyText"/>
        <w:ind w:left="0"/>
        <w:rPr>
          <w:color w:val="000000"/>
        </w:rPr>
      </w:pPr>
      <w:r w:rsidRPr="00A8085E">
        <w:rPr>
          <w:color w:val="000000"/>
        </w:rPr>
        <w:t>Hipertensija</w:t>
      </w:r>
      <w:r w:rsidR="009B0756" w:rsidRPr="00A8085E">
        <w:rPr>
          <w:color w:val="000000"/>
        </w:rPr>
        <w:t xml:space="preserve"> parasti </w:t>
      </w:r>
      <w:r w:rsidRPr="00A8085E">
        <w:rPr>
          <w:color w:val="000000"/>
        </w:rPr>
        <w:t>tika atbilstoši kontrolēt</w:t>
      </w:r>
      <w:r w:rsidR="009B0756" w:rsidRPr="00A8085E">
        <w:rPr>
          <w:color w:val="000000"/>
        </w:rPr>
        <w:t>a ar iekšķīgi lietojamiem antihipertensīviem līdzekļiem, piemēram, angiotenzīnu konvertējošā enzīma inhibitoriem, diurētiskiem līdzekļiem un kalcija kanālu blokatoriem. Retos gadījumos bija nepieciešams pārtraukt bevacizumaba terapiju vai hospitalizēt pacientu.</w:t>
      </w:r>
    </w:p>
    <w:p w14:paraId="3BE7506A" w14:textId="77777777" w:rsidR="00D15122" w:rsidRPr="00A8085E" w:rsidRDefault="00D15122" w:rsidP="007F6E1B">
      <w:pPr>
        <w:rPr>
          <w:rFonts w:ascii="Times New Roman" w:eastAsia="Times New Roman" w:hAnsi="Times New Roman"/>
          <w:color w:val="000000"/>
        </w:rPr>
      </w:pPr>
    </w:p>
    <w:p w14:paraId="3404C634" w14:textId="77777777" w:rsidR="00D15122" w:rsidRPr="00A8085E" w:rsidRDefault="009B0756" w:rsidP="007F6E1B">
      <w:pPr>
        <w:pStyle w:val="BodyText"/>
        <w:ind w:left="0"/>
        <w:rPr>
          <w:color w:val="000000"/>
        </w:rPr>
      </w:pPr>
      <w:r w:rsidRPr="00A8085E">
        <w:rPr>
          <w:color w:val="000000"/>
        </w:rPr>
        <w:t xml:space="preserve">Ļoti reti </w:t>
      </w:r>
      <w:r w:rsidR="00F4323B" w:rsidRPr="00A8085E">
        <w:rPr>
          <w:color w:val="000000"/>
        </w:rPr>
        <w:t>tika ziņots</w:t>
      </w:r>
      <w:r w:rsidRPr="00A8085E">
        <w:rPr>
          <w:color w:val="000000"/>
        </w:rPr>
        <w:t xml:space="preserve"> par hipertensīvo encefalopātiju, kas dažkārt bija letāla.</w:t>
      </w:r>
    </w:p>
    <w:p w14:paraId="36348E9C" w14:textId="77777777" w:rsidR="00D15122" w:rsidRPr="00A8085E" w:rsidRDefault="00D15122" w:rsidP="007F6E1B">
      <w:pPr>
        <w:rPr>
          <w:rFonts w:ascii="Times New Roman" w:eastAsia="Times New Roman" w:hAnsi="Times New Roman"/>
          <w:color w:val="000000"/>
        </w:rPr>
      </w:pPr>
    </w:p>
    <w:p w14:paraId="194FC8B9" w14:textId="77777777" w:rsidR="00D15122" w:rsidRPr="00A8085E" w:rsidRDefault="009B0756" w:rsidP="007F6E1B">
      <w:pPr>
        <w:pStyle w:val="BodyText"/>
        <w:ind w:left="0" w:right="181"/>
        <w:rPr>
          <w:color w:val="000000"/>
        </w:rPr>
      </w:pPr>
      <w:r w:rsidRPr="00A8085E">
        <w:rPr>
          <w:color w:val="000000"/>
        </w:rPr>
        <w:t>Ar bevacizumabu saistītās hipertensijas risks nekorelēja ar pacienta veselības stāvokļa sākotnējo raksturojumu, pamatslimību vai vienlaicīgo terapiju.</w:t>
      </w:r>
    </w:p>
    <w:p w14:paraId="24D410B7" w14:textId="77777777" w:rsidR="00D15122" w:rsidRPr="00A8085E" w:rsidRDefault="00D15122" w:rsidP="007F6E1B">
      <w:pPr>
        <w:rPr>
          <w:rFonts w:ascii="Times New Roman" w:eastAsia="Times New Roman" w:hAnsi="Times New Roman"/>
          <w:color w:val="000000"/>
        </w:rPr>
      </w:pPr>
    </w:p>
    <w:p w14:paraId="7691F619" w14:textId="77777777" w:rsidR="00D15122" w:rsidRPr="00A8085E" w:rsidRDefault="009B0756" w:rsidP="000A04F9">
      <w:pPr>
        <w:keepNext/>
        <w:spacing w:line="252" w:lineRule="exact"/>
        <w:rPr>
          <w:rFonts w:ascii="Times New Roman" w:eastAsia="Times New Roman" w:hAnsi="Times New Roman"/>
          <w:color w:val="000000"/>
          <w:u w:val="single"/>
        </w:rPr>
      </w:pPr>
      <w:r w:rsidRPr="00A8085E">
        <w:rPr>
          <w:rFonts w:ascii="Times New Roman" w:hAnsi="Times New Roman"/>
          <w:i/>
          <w:color w:val="000000"/>
          <w:u w:val="single"/>
        </w:rPr>
        <w:t>Atgriezeniskas mugurējās encefalopātijas sindroms</w:t>
      </w:r>
      <w:r w:rsidRPr="00A8085E">
        <w:rPr>
          <w:rFonts w:ascii="Times New Roman" w:hAnsi="Times New Roman"/>
          <w:color w:val="000000"/>
          <w:u w:val="single"/>
        </w:rPr>
        <w:t xml:space="preserve"> (skatīt 4.4. apakšpunktu)</w:t>
      </w:r>
    </w:p>
    <w:p w14:paraId="589B1112" w14:textId="77777777" w:rsidR="00F4323B" w:rsidRPr="00A8085E" w:rsidRDefault="00F4323B" w:rsidP="000A04F9">
      <w:pPr>
        <w:pStyle w:val="BodyText"/>
        <w:keepNext/>
        <w:ind w:left="0" w:right="148"/>
        <w:rPr>
          <w:color w:val="000000"/>
        </w:rPr>
      </w:pPr>
    </w:p>
    <w:p w14:paraId="4FEAC045" w14:textId="77777777" w:rsidR="00D15122" w:rsidRPr="00A8085E" w:rsidRDefault="009B0756" w:rsidP="000A04F9">
      <w:pPr>
        <w:pStyle w:val="BodyText"/>
        <w:keepNext/>
        <w:ind w:left="0" w:right="148"/>
        <w:rPr>
          <w:color w:val="000000"/>
        </w:rPr>
      </w:pPr>
      <w:r w:rsidRPr="00A8085E">
        <w:rPr>
          <w:color w:val="000000"/>
        </w:rPr>
        <w:t xml:space="preserve">Saņemti reti ziņojumi par pacientiem, kas ārstēti ar bevacizumabu un kuriem radušies reta neiroloģiska traucējuma </w:t>
      </w:r>
      <w:r w:rsidR="005301BF" w:rsidRPr="00A8085E">
        <w:rPr>
          <w:color w:val="000000"/>
        </w:rPr>
        <w:t>–</w:t>
      </w:r>
      <w:r w:rsidRPr="00A8085E">
        <w:rPr>
          <w:color w:val="000000"/>
        </w:rPr>
        <w:t xml:space="preserve"> atgriezeniskas mugurējās encefalopātijas sindroma (PRES) </w:t>
      </w:r>
      <w:r w:rsidR="005301BF" w:rsidRPr="00A8085E">
        <w:rPr>
          <w:color w:val="000000"/>
        </w:rPr>
        <w:t>–</w:t>
      </w:r>
      <w:r w:rsidRPr="00A8085E">
        <w:rPr>
          <w:color w:val="000000"/>
        </w:rPr>
        <w:t xml:space="preserve"> pazīmes un simptomi. Tā izpausmes var būt krampji, galvassāpes, psihiskā stāvokļa izmaiņas, redzes traucējumi vai kortikāls aklums ar saistītu hipertensiju vai bez tās. PRES klīniskās izpausmes bieži vien ir nespecifiskas, tāpēc PRES diagnoze jāapstiprina ar galvas smadzeņu vizualizācijas izmeklējumu, vēlams, MR.</w:t>
      </w:r>
    </w:p>
    <w:p w14:paraId="7BDF0402" w14:textId="77777777" w:rsidR="00D15122" w:rsidRPr="00A8085E" w:rsidRDefault="00D15122" w:rsidP="007F6E1B">
      <w:pPr>
        <w:rPr>
          <w:rFonts w:ascii="Times New Roman" w:eastAsia="Times New Roman" w:hAnsi="Times New Roman"/>
          <w:color w:val="000000"/>
        </w:rPr>
      </w:pPr>
    </w:p>
    <w:p w14:paraId="35A9C4FA" w14:textId="77777777" w:rsidR="00D15122" w:rsidRPr="00A8085E" w:rsidRDefault="009B0756" w:rsidP="007F6E1B">
      <w:pPr>
        <w:pStyle w:val="BodyText"/>
        <w:ind w:left="0" w:right="272"/>
        <w:rPr>
          <w:color w:val="000000"/>
        </w:rPr>
      </w:pPr>
      <w:r w:rsidRPr="00A8085E">
        <w:rPr>
          <w:color w:val="000000"/>
        </w:rPr>
        <w:t xml:space="preserve">Pacientiem, kuriem rodas PRES, papildus bevacizumaba terapijas pārtraukšanai ieteicama agrīna simptomu atpazīšana un tūlītēja specifisko simptomu ārstēšana, ieskaitot hipertensijas kontroli (ja sindroms saistīts ar smagu nekontrolētu hipertensiju). Simptomi parasti izzūd vai stāvoklis uzlabojas dažu dienu laikā pēc ārstēšanas pārtraukšanas, lai gan dažiem pacientiem ir </w:t>
      </w:r>
      <w:r w:rsidR="005068A1" w:rsidRPr="00A8085E">
        <w:rPr>
          <w:color w:val="000000"/>
        </w:rPr>
        <w:t>radušās</w:t>
      </w:r>
      <w:r w:rsidRPr="00A8085E">
        <w:rPr>
          <w:color w:val="000000"/>
        </w:rPr>
        <w:t xml:space="preserve"> noteiktas neiroloģiskas sekas. Bevacizumaba terapijas atsākšanas drošums pacientiem ar iepriekš bijušu PRES, nav zināms.</w:t>
      </w:r>
    </w:p>
    <w:p w14:paraId="4CF67539" w14:textId="77777777" w:rsidR="00D15122" w:rsidRPr="00A8085E" w:rsidRDefault="00D15122" w:rsidP="007F6E1B">
      <w:pPr>
        <w:rPr>
          <w:rFonts w:ascii="Times New Roman" w:eastAsia="Times New Roman" w:hAnsi="Times New Roman"/>
          <w:color w:val="000000"/>
        </w:rPr>
      </w:pPr>
    </w:p>
    <w:p w14:paraId="25FBF3B6" w14:textId="77777777" w:rsidR="00D15122" w:rsidRPr="00A8085E" w:rsidRDefault="009B0756" w:rsidP="007F6E1B">
      <w:pPr>
        <w:pStyle w:val="BodyText"/>
        <w:ind w:left="0" w:right="272"/>
        <w:rPr>
          <w:color w:val="000000"/>
        </w:rPr>
      </w:pPr>
      <w:r w:rsidRPr="00A8085E">
        <w:rPr>
          <w:color w:val="000000"/>
        </w:rPr>
        <w:t>Klīni</w:t>
      </w:r>
      <w:r w:rsidR="005068A1" w:rsidRPr="00A8085E">
        <w:rPr>
          <w:color w:val="000000"/>
        </w:rPr>
        <w:t>skajos pētījumos ir ziņots par astoņiem</w:t>
      </w:r>
      <w:r w:rsidRPr="00A8085E">
        <w:rPr>
          <w:color w:val="000000"/>
        </w:rPr>
        <w:t> PRES gadījumiem. Divi no astoņiem gadījumiem neti</w:t>
      </w:r>
      <w:r w:rsidR="005068A1" w:rsidRPr="00A8085E">
        <w:rPr>
          <w:color w:val="000000"/>
        </w:rPr>
        <w:t xml:space="preserve">ka radioloģiski apstiprināti </w:t>
      </w:r>
      <w:r w:rsidRPr="00A8085E">
        <w:rPr>
          <w:color w:val="000000"/>
        </w:rPr>
        <w:t>MR.</w:t>
      </w:r>
    </w:p>
    <w:p w14:paraId="4DC14517" w14:textId="77777777" w:rsidR="00D15122" w:rsidRPr="00A8085E" w:rsidRDefault="00D15122" w:rsidP="007F6E1B">
      <w:pPr>
        <w:rPr>
          <w:rFonts w:ascii="Times New Roman" w:eastAsia="Times New Roman" w:hAnsi="Times New Roman"/>
          <w:color w:val="000000"/>
        </w:rPr>
      </w:pPr>
    </w:p>
    <w:p w14:paraId="0A845122" w14:textId="77777777" w:rsidR="00D15122" w:rsidRPr="00A8085E" w:rsidRDefault="009B0756" w:rsidP="007F6E1B">
      <w:pPr>
        <w:spacing w:line="252" w:lineRule="exact"/>
        <w:rPr>
          <w:rFonts w:ascii="Times New Roman" w:eastAsia="Times New Roman" w:hAnsi="Times New Roman"/>
          <w:color w:val="000000"/>
          <w:u w:val="single"/>
        </w:rPr>
      </w:pPr>
      <w:r w:rsidRPr="00A8085E">
        <w:rPr>
          <w:rFonts w:ascii="Times New Roman" w:hAnsi="Times New Roman"/>
          <w:i/>
          <w:color w:val="000000"/>
          <w:u w:val="single"/>
        </w:rPr>
        <w:t>Proteinūrija</w:t>
      </w:r>
      <w:r w:rsidRPr="00A8085E">
        <w:rPr>
          <w:rFonts w:ascii="Times New Roman" w:hAnsi="Times New Roman"/>
          <w:color w:val="000000"/>
          <w:u w:val="single"/>
        </w:rPr>
        <w:t xml:space="preserve"> (skatīt 4.4. apakšpunktu)</w:t>
      </w:r>
    </w:p>
    <w:p w14:paraId="11294DA9" w14:textId="77777777" w:rsidR="005068A1" w:rsidRPr="00A8085E" w:rsidRDefault="005068A1" w:rsidP="007F6E1B">
      <w:pPr>
        <w:pStyle w:val="BodyText"/>
        <w:ind w:left="0" w:right="272"/>
        <w:rPr>
          <w:color w:val="000000"/>
        </w:rPr>
      </w:pPr>
    </w:p>
    <w:p w14:paraId="78950ABB" w14:textId="77777777" w:rsidR="00D15122" w:rsidRPr="00A8085E" w:rsidRDefault="009B0756" w:rsidP="007F6E1B">
      <w:pPr>
        <w:pStyle w:val="BodyText"/>
        <w:ind w:left="0" w:right="272"/>
        <w:rPr>
          <w:color w:val="000000"/>
        </w:rPr>
      </w:pPr>
      <w:r w:rsidRPr="00A8085E">
        <w:rPr>
          <w:color w:val="000000"/>
        </w:rPr>
        <w:t xml:space="preserve">Klīniskos pētījumos </w:t>
      </w:r>
      <w:r w:rsidR="005068A1" w:rsidRPr="00A8085E">
        <w:rPr>
          <w:color w:val="000000"/>
        </w:rPr>
        <w:t>tika ziņots</w:t>
      </w:r>
      <w:r w:rsidRPr="00A8085E">
        <w:rPr>
          <w:color w:val="000000"/>
        </w:rPr>
        <w:t xml:space="preserve"> par proteinūriju robežās no 0,7% līdz 54,7% pacientu, kuri saņēma bevacizumabu.</w:t>
      </w:r>
    </w:p>
    <w:p w14:paraId="08C9ACEF" w14:textId="77777777" w:rsidR="00D15122" w:rsidRPr="00A8085E" w:rsidRDefault="00D15122" w:rsidP="007F6E1B">
      <w:pPr>
        <w:rPr>
          <w:rFonts w:ascii="Times New Roman" w:eastAsia="Times New Roman" w:hAnsi="Times New Roman"/>
          <w:color w:val="000000"/>
        </w:rPr>
      </w:pPr>
    </w:p>
    <w:p w14:paraId="3BFC102F" w14:textId="77777777" w:rsidR="00D15122" w:rsidRPr="00A8085E" w:rsidRDefault="009B0756" w:rsidP="007F6E1B">
      <w:pPr>
        <w:pStyle w:val="BodyText"/>
        <w:ind w:left="0" w:right="198"/>
        <w:rPr>
          <w:color w:val="000000"/>
        </w:rPr>
      </w:pPr>
      <w:r w:rsidRPr="00A8085E">
        <w:rPr>
          <w:color w:val="000000"/>
        </w:rPr>
        <w:t xml:space="preserve">Proteinūrijas smaguma pakāpe bija no klīniski asimptomātiskas, pārejošas mikroproteinūrijas līdz nefrotiskajam sindromam; vairumā gadījumu tā bija 1. pakāpes proteinūrija (NCI-CTCAE v.3). Par 3. pakāpes proteinūriju ziņoja līdz 10,9% ārstēto pacientu. 4. pakāpes proteinūriju (nefrotisks sindroms) novēroja līdz pat 1,4% ārstēto pacientu. Pirms </w:t>
      </w:r>
      <w:r w:rsidR="00DA3CC9" w:rsidRPr="00A8085E">
        <w:rPr>
          <w:color w:val="000000"/>
        </w:rPr>
        <w:t>Zirabev</w:t>
      </w:r>
      <w:r w:rsidRPr="00A8085E">
        <w:rPr>
          <w:color w:val="000000"/>
        </w:rPr>
        <w:t xml:space="preserve"> terapijas sākšanas ieteicama proteinūrijas pārbaude. Lielākajā daļā klīnisko pētījumu olbaltumvielu līmenis urīnā ≥ 2 g/24 stundās izraisīja bevacizumaba terapijas aizturi, līdz līmenis normalizējās līdz &lt; 2 g/24 stundās.</w:t>
      </w:r>
    </w:p>
    <w:p w14:paraId="5005C03A" w14:textId="77777777" w:rsidR="00D15122" w:rsidRPr="00A8085E" w:rsidRDefault="00D15122" w:rsidP="007F6E1B">
      <w:pPr>
        <w:rPr>
          <w:rFonts w:ascii="Times New Roman" w:eastAsia="Times New Roman" w:hAnsi="Times New Roman"/>
          <w:color w:val="000000"/>
        </w:rPr>
      </w:pPr>
    </w:p>
    <w:p w14:paraId="07AC5328" w14:textId="77777777" w:rsidR="00D15122" w:rsidRPr="00A8085E" w:rsidRDefault="009B0756" w:rsidP="007F6E1B">
      <w:pPr>
        <w:rPr>
          <w:rFonts w:ascii="Times New Roman" w:eastAsia="Times New Roman" w:hAnsi="Times New Roman"/>
          <w:color w:val="000000"/>
          <w:u w:val="single"/>
        </w:rPr>
      </w:pPr>
      <w:r w:rsidRPr="00A8085E">
        <w:rPr>
          <w:rFonts w:ascii="Times New Roman" w:hAnsi="Times New Roman"/>
          <w:i/>
          <w:color w:val="000000"/>
          <w:u w:val="single"/>
        </w:rPr>
        <w:t>Asiņošana</w:t>
      </w:r>
      <w:r w:rsidRPr="00A8085E">
        <w:rPr>
          <w:rFonts w:ascii="Times New Roman" w:hAnsi="Times New Roman"/>
          <w:color w:val="000000"/>
          <w:u w:val="single"/>
        </w:rPr>
        <w:t xml:space="preserve"> (skatīt 4.4. apakšpunktu)</w:t>
      </w:r>
    </w:p>
    <w:p w14:paraId="78FED016" w14:textId="77777777" w:rsidR="005068A1" w:rsidRPr="00A8085E" w:rsidRDefault="005068A1" w:rsidP="007F6E1B">
      <w:pPr>
        <w:pStyle w:val="BodyText"/>
        <w:ind w:left="0" w:right="288" w:hanging="1"/>
        <w:rPr>
          <w:color w:val="000000"/>
        </w:rPr>
      </w:pPr>
    </w:p>
    <w:p w14:paraId="6281E2C9" w14:textId="77777777" w:rsidR="00D15122" w:rsidRPr="00A8085E" w:rsidRDefault="009B0756" w:rsidP="007F6E1B">
      <w:pPr>
        <w:pStyle w:val="BodyText"/>
        <w:ind w:left="0" w:right="288" w:hanging="1"/>
        <w:rPr>
          <w:color w:val="000000"/>
        </w:rPr>
      </w:pPr>
      <w:r w:rsidRPr="00A8085E">
        <w:rPr>
          <w:color w:val="000000"/>
        </w:rPr>
        <w:t xml:space="preserve">Klīniskos pētījumos visu indikāciju gadījumā kopējā 3.–5. pakāpes NCI-CTCAE v.3 asiņošanas sastopamība bija no 0,4% līdz 6,9% ar bevacizumabu ārstēto pacientu, salīdzinot ar </w:t>
      </w:r>
      <w:r w:rsidR="005068A1" w:rsidRPr="00A8085E">
        <w:rPr>
          <w:color w:val="000000"/>
        </w:rPr>
        <w:t>līdz pat</w:t>
      </w:r>
      <w:r w:rsidR="00567EC8" w:rsidRPr="00A8085E">
        <w:rPr>
          <w:color w:val="000000"/>
        </w:rPr>
        <w:t> </w:t>
      </w:r>
      <w:r w:rsidRPr="00A8085E">
        <w:rPr>
          <w:color w:val="000000"/>
        </w:rPr>
        <w:t>4,5% pacientu ķīmijterapijas kontroles grupā.</w:t>
      </w:r>
    </w:p>
    <w:p w14:paraId="2BE63088" w14:textId="77777777" w:rsidR="00B419F6" w:rsidRPr="00A8085E" w:rsidRDefault="00B419F6" w:rsidP="007F6E1B">
      <w:pPr>
        <w:pStyle w:val="BodyText"/>
        <w:ind w:left="0" w:right="227"/>
        <w:rPr>
          <w:color w:val="000000"/>
        </w:rPr>
      </w:pPr>
    </w:p>
    <w:p w14:paraId="38E0A062" w14:textId="77777777" w:rsidR="00D15122" w:rsidRPr="00A8085E" w:rsidRDefault="009B0756" w:rsidP="007F6E1B">
      <w:pPr>
        <w:pStyle w:val="BodyText"/>
        <w:ind w:left="0" w:right="227"/>
        <w:rPr>
          <w:color w:val="000000"/>
        </w:rPr>
      </w:pPr>
      <w:r w:rsidRPr="00A8085E">
        <w:rPr>
          <w:color w:val="000000"/>
        </w:rPr>
        <w:t xml:space="preserve">Klīniskajā pētījumā pacientiem ar </w:t>
      </w:r>
      <w:r w:rsidR="005068A1" w:rsidRPr="00A8085E">
        <w:rPr>
          <w:color w:val="000000"/>
        </w:rPr>
        <w:t>persistējošu</w:t>
      </w:r>
      <w:r w:rsidRPr="00A8085E">
        <w:rPr>
          <w:color w:val="000000"/>
        </w:rPr>
        <w:t xml:space="preserve">, recidivējošu vai metastātisku dzemdes kakla vēzi (pētījums GOG-0240) 3.–5. pakāpes asiņošanas gadījumi novēroti līdz 8,3% ar bevacizumabu kombinācijā ar paklitakselu un topotekānu ārstēto pacientu, salīdzinot ar </w:t>
      </w:r>
      <w:r w:rsidR="005068A1" w:rsidRPr="00A8085E">
        <w:rPr>
          <w:color w:val="000000"/>
        </w:rPr>
        <w:t>līdz</w:t>
      </w:r>
      <w:r w:rsidR="00567EC8" w:rsidRPr="00A8085E">
        <w:rPr>
          <w:color w:val="000000"/>
        </w:rPr>
        <w:t> </w:t>
      </w:r>
      <w:r w:rsidRPr="00A8085E">
        <w:rPr>
          <w:color w:val="000000"/>
        </w:rPr>
        <w:t>4,6% ar paklitakselu un topotekānu ārstēto pacientu.</w:t>
      </w:r>
    </w:p>
    <w:p w14:paraId="1C759450" w14:textId="77777777" w:rsidR="00D15122" w:rsidRPr="00A8085E" w:rsidRDefault="00D15122" w:rsidP="007F6E1B">
      <w:pPr>
        <w:rPr>
          <w:rFonts w:ascii="Times New Roman" w:eastAsia="Times New Roman" w:hAnsi="Times New Roman"/>
          <w:color w:val="000000"/>
        </w:rPr>
      </w:pPr>
    </w:p>
    <w:p w14:paraId="65C78A31" w14:textId="77777777" w:rsidR="00D15122" w:rsidRPr="00A8085E" w:rsidRDefault="009B0756" w:rsidP="007F6E1B">
      <w:pPr>
        <w:pStyle w:val="BodyText"/>
        <w:ind w:left="0" w:right="157"/>
        <w:rPr>
          <w:color w:val="000000"/>
        </w:rPr>
      </w:pPr>
      <w:r w:rsidRPr="00A8085E">
        <w:rPr>
          <w:color w:val="000000"/>
        </w:rPr>
        <w:t>Klīniskajos pētījumos novērotie asiņošanas gadījumi pārsvarā bija ar audzēju saistīta asiņošana (skatīt turpmāk) un neliela ādas un gļotādu asiņošana (piemēram, deguna asiņošana).</w:t>
      </w:r>
    </w:p>
    <w:p w14:paraId="330D5E6E" w14:textId="77777777" w:rsidR="00D15122" w:rsidRPr="00A8085E" w:rsidRDefault="00D15122" w:rsidP="007F6E1B">
      <w:pPr>
        <w:rPr>
          <w:rFonts w:ascii="Times New Roman" w:eastAsia="Times New Roman" w:hAnsi="Times New Roman"/>
          <w:color w:val="000000"/>
        </w:rPr>
      </w:pPr>
    </w:p>
    <w:p w14:paraId="22EC79A1" w14:textId="77777777" w:rsidR="00D15122" w:rsidRPr="00A8085E" w:rsidRDefault="009B0756" w:rsidP="007F6E1B">
      <w:pPr>
        <w:spacing w:line="252" w:lineRule="exact"/>
        <w:rPr>
          <w:rFonts w:ascii="Times New Roman" w:eastAsia="Times New Roman" w:hAnsi="Times New Roman"/>
          <w:color w:val="000000"/>
          <w:u w:val="single"/>
        </w:rPr>
      </w:pPr>
      <w:r w:rsidRPr="00A8085E">
        <w:rPr>
          <w:rFonts w:ascii="Times New Roman" w:hAnsi="Times New Roman"/>
          <w:i/>
          <w:color w:val="000000"/>
          <w:u w:val="single"/>
        </w:rPr>
        <w:t>Ar audzēju saistīta asiņošana</w:t>
      </w:r>
      <w:r w:rsidRPr="00A8085E">
        <w:rPr>
          <w:rFonts w:ascii="Times New Roman" w:hAnsi="Times New Roman"/>
          <w:color w:val="000000"/>
          <w:u w:val="single"/>
        </w:rPr>
        <w:t xml:space="preserve"> (skatīt 4.4. apakšpunktu)</w:t>
      </w:r>
    </w:p>
    <w:p w14:paraId="6502DCE5" w14:textId="77777777" w:rsidR="005068A1" w:rsidRPr="00A8085E" w:rsidRDefault="005068A1" w:rsidP="007F6E1B">
      <w:pPr>
        <w:pStyle w:val="BodyText"/>
        <w:ind w:left="0" w:right="227"/>
        <w:rPr>
          <w:color w:val="000000"/>
        </w:rPr>
      </w:pPr>
    </w:p>
    <w:p w14:paraId="39E11B01" w14:textId="77777777" w:rsidR="00D15122" w:rsidRPr="00A8085E" w:rsidRDefault="009B0756" w:rsidP="007F6E1B">
      <w:pPr>
        <w:pStyle w:val="BodyText"/>
        <w:ind w:left="0" w:right="227"/>
        <w:rPr>
          <w:color w:val="000000"/>
        </w:rPr>
      </w:pPr>
      <w:r w:rsidRPr="00A8085E">
        <w:rPr>
          <w:color w:val="000000"/>
        </w:rPr>
        <w:t xml:space="preserve">Liela apjoma vai masīva plaušu asiņošana/asiņu atkrēpošana </w:t>
      </w:r>
      <w:r w:rsidR="00567EC8" w:rsidRPr="00A8085E">
        <w:rPr>
          <w:color w:val="000000"/>
        </w:rPr>
        <w:t>tika novērota</w:t>
      </w:r>
      <w:r w:rsidRPr="00A8085E">
        <w:rPr>
          <w:color w:val="000000"/>
        </w:rPr>
        <w:t xml:space="preserve"> pētījumos galvenokārt pacientiem ar nesīkšūnu plaušu vēzi (NSŠPV). Iespējamie riska faktori bija plakanās šūnas histoloģijā, ārstēšana ar pretreimatiskām/pretiekaisuma vielām, ārstēšana ar antikoagulantiem, iepriekš veikta staru terapija, bevacizumaba terapija, ateroskleroze anamnēzē, centrāla audzēja lokalizācija un audzēju kavitācija pirms terapijas vai tās laikā. Vienīgie mainīgie raksturlielumi, kas bija statistiski nozīmīga korelācija ar asiņošanu, bija bevacizumaba terapija un plakanās šūnas histoloģijā. Pacientus ar NSŠPV ar plakanām šūnām vai jauktu šūnu tipu ar galvenokārt plakanām šūnām histoloģijā izslēdza no turpmākiem III fāzes pētījumiem, bet pacienti ar nezināmu audzēja </w:t>
      </w:r>
      <w:r w:rsidRPr="00A8085E">
        <w:rPr>
          <w:color w:val="000000"/>
        </w:rPr>
        <w:lastRenderedPageBreak/>
        <w:t>histoloģiju tika iekļauti.</w:t>
      </w:r>
    </w:p>
    <w:p w14:paraId="0BD5B8BA" w14:textId="77777777" w:rsidR="00D15122" w:rsidRPr="00A8085E" w:rsidRDefault="00D15122" w:rsidP="007F6E1B">
      <w:pPr>
        <w:rPr>
          <w:rFonts w:ascii="Times New Roman" w:eastAsia="Times New Roman" w:hAnsi="Times New Roman"/>
          <w:color w:val="000000"/>
        </w:rPr>
      </w:pPr>
    </w:p>
    <w:p w14:paraId="211C765D" w14:textId="77777777" w:rsidR="00D15122" w:rsidRPr="00A8085E" w:rsidRDefault="009B0756" w:rsidP="007F6E1B">
      <w:pPr>
        <w:pStyle w:val="BodyText"/>
        <w:ind w:left="0" w:right="125" w:hanging="1"/>
        <w:rPr>
          <w:color w:val="000000"/>
        </w:rPr>
      </w:pPr>
      <w:r w:rsidRPr="00A8085E">
        <w:rPr>
          <w:color w:val="000000"/>
        </w:rPr>
        <w:t xml:space="preserve">Pacientiem ar NSŠPV, izņemot tos, kuriem pārsvarā bija plakanšūnu histoloģiskā atrade, novēroja visu pakāpju traucējumus ar biežumu līdz 9,3%, ja viņi tika ārstēti ar bevacizumabu un ķīmijterapiju, salīdzinot ar </w:t>
      </w:r>
      <w:r w:rsidR="005068A1" w:rsidRPr="00A8085E">
        <w:rPr>
          <w:color w:val="000000"/>
        </w:rPr>
        <w:t>līdz</w:t>
      </w:r>
      <w:r w:rsidR="00567EC8" w:rsidRPr="00A8085E">
        <w:rPr>
          <w:color w:val="000000"/>
        </w:rPr>
        <w:t> </w:t>
      </w:r>
      <w:r w:rsidRPr="00A8085E">
        <w:rPr>
          <w:color w:val="000000"/>
        </w:rPr>
        <w:t xml:space="preserve">5% pacientu, kuri tika ārstēti tikai ar ķīmijterapiju. 3.–5. pakāpes traucējumi tika novēroti līdz pat 2,3% pacientu, kuri </w:t>
      </w:r>
      <w:r w:rsidR="00567EC8" w:rsidRPr="00A8085E">
        <w:rPr>
          <w:color w:val="000000"/>
        </w:rPr>
        <w:t xml:space="preserve">tika </w:t>
      </w:r>
      <w:r w:rsidRPr="00A8085E">
        <w:rPr>
          <w:color w:val="000000"/>
        </w:rPr>
        <w:t>ārstēti ar bevacizumabu un ķīmijterapiju, salīdzinot ar &lt; 1% tikai ķīmijterapijas lietošanas gadījumā (NCI-CTCAE v.3). Liela apjoma vai masīva plaušu asiņošana/asiņu atkrēpošana var rasties pēkšņi, un līdz pat divām trešdaļām nopietnu plaušu asiņošanu beidzas letāli.</w:t>
      </w:r>
    </w:p>
    <w:p w14:paraId="5BF58980" w14:textId="77777777" w:rsidR="00D15122" w:rsidRPr="00A8085E" w:rsidRDefault="00D15122" w:rsidP="007F6E1B">
      <w:pPr>
        <w:rPr>
          <w:rFonts w:ascii="Times New Roman" w:eastAsia="Times New Roman" w:hAnsi="Times New Roman"/>
          <w:color w:val="000000"/>
        </w:rPr>
      </w:pPr>
    </w:p>
    <w:p w14:paraId="75A8EAC8" w14:textId="77777777" w:rsidR="00D15122" w:rsidRPr="00A8085E" w:rsidRDefault="009B0756" w:rsidP="007F6E1B">
      <w:pPr>
        <w:pStyle w:val="BodyText"/>
        <w:ind w:left="0" w:right="176"/>
        <w:rPr>
          <w:color w:val="000000"/>
        </w:rPr>
      </w:pPr>
      <w:r w:rsidRPr="00A8085E">
        <w:rPr>
          <w:color w:val="000000"/>
        </w:rPr>
        <w:t>Tika ziņots par kuņģa-zarnu trakta asiņošanu, arī rektālu asiņošanu un melēnu pacie</w:t>
      </w:r>
      <w:r w:rsidR="005068A1" w:rsidRPr="00A8085E">
        <w:rPr>
          <w:color w:val="000000"/>
        </w:rPr>
        <w:t>ntiem ar kolorektālu vēzi, un tā tika novērtēta kā ar audzēju saistīta asiņošana</w:t>
      </w:r>
      <w:r w:rsidRPr="00A8085E">
        <w:rPr>
          <w:color w:val="000000"/>
        </w:rPr>
        <w:t>.</w:t>
      </w:r>
    </w:p>
    <w:p w14:paraId="6C440173" w14:textId="77777777" w:rsidR="00D15122" w:rsidRPr="007014C6" w:rsidRDefault="00D15122" w:rsidP="007F6E1B">
      <w:pPr>
        <w:rPr>
          <w:rFonts w:ascii="Times New Roman" w:eastAsia="Times New Roman" w:hAnsi="Times New Roman"/>
          <w:color w:val="000000"/>
          <w:sz w:val="21"/>
          <w:szCs w:val="21"/>
        </w:rPr>
      </w:pPr>
    </w:p>
    <w:p w14:paraId="07F8904B" w14:textId="77777777" w:rsidR="00D15122" w:rsidRPr="00A8085E" w:rsidRDefault="009B0756" w:rsidP="007F6E1B">
      <w:pPr>
        <w:pStyle w:val="BodyText"/>
        <w:ind w:left="0" w:right="176"/>
        <w:rPr>
          <w:color w:val="000000"/>
        </w:rPr>
      </w:pPr>
      <w:r w:rsidRPr="00A8085E">
        <w:rPr>
          <w:color w:val="000000"/>
        </w:rPr>
        <w:t>Ar audzē</w:t>
      </w:r>
      <w:r w:rsidR="005068A1" w:rsidRPr="00A8085E">
        <w:rPr>
          <w:color w:val="000000"/>
        </w:rPr>
        <w:t xml:space="preserve">ju saistīta asiņošana tika reti novērota </w:t>
      </w:r>
      <w:r w:rsidRPr="00A8085E">
        <w:rPr>
          <w:color w:val="000000"/>
        </w:rPr>
        <w:t>cita veida un lokalizācijas audzēju gadījumos, tai skaitā centrālās nervu sistēmas (CNS) asiņošanas gadījumu pacientiem ar CNS metastāzēm (skatīt 4.4. apakšpunktu).</w:t>
      </w:r>
    </w:p>
    <w:p w14:paraId="65C435EE" w14:textId="77777777" w:rsidR="00D15122" w:rsidRPr="00A8085E" w:rsidRDefault="00D15122" w:rsidP="007F6E1B">
      <w:pPr>
        <w:rPr>
          <w:rFonts w:ascii="Times New Roman" w:eastAsia="Times New Roman" w:hAnsi="Times New Roman"/>
          <w:color w:val="000000"/>
        </w:rPr>
      </w:pPr>
    </w:p>
    <w:p w14:paraId="3355DD81" w14:textId="77777777" w:rsidR="00D15122" w:rsidRPr="00A8085E" w:rsidRDefault="009B0756" w:rsidP="007F6E1B">
      <w:pPr>
        <w:pStyle w:val="BodyText"/>
        <w:ind w:left="0" w:right="176"/>
        <w:rPr>
          <w:color w:val="000000"/>
        </w:rPr>
      </w:pPr>
      <w:r w:rsidRPr="00A8085E">
        <w:rPr>
          <w:color w:val="000000"/>
        </w:rPr>
        <w:t xml:space="preserve">CNS asiņošanas sastopamība pacientiem ar neārstētām CNS metastāzēm, kuri saņem bevacizumabu, nav perspektīvi izvērtēta randomizētos klīniskos pētījumos. 13 pabeigtu randomizētu pētījumu datu par pacientiem ar dažādiem audzēju veidiem pētnieciskā, retrospektīvā analīzē 3 no 91 pacientiem (3,3%) ar metastāzēm smadzenēs ārstēšanas laikā ar bevacizumabu radās CNS asiņošana (visos gadījumos 4. pakāpes), salīdzinot ar 1 gadījumu (5. pakāpe) no 96 pacientiem (1%), kuriem netika lietots bevacizumabs. Divos nākamajos pētījumos, kuros </w:t>
      </w:r>
      <w:r w:rsidR="00F20028" w:rsidRPr="00A8085E">
        <w:rPr>
          <w:color w:val="000000"/>
        </w:rPr>
        <w:t>tika iekļauti aptuveni 800 pacienti</w:t>
      </w:r>
      <w:r w:rsidRPr="00A8085E">
        <w:rPr>
          <w:color w:val="000000"/>
        </w:rPr>
        <w:t xml:space="preserve"> ar ārstētām metastāzēm smadzenēs, starpposma drošuma analīzes laikā </w:t>
      </w:r>
      <w:r w:rsidR="00F20028" w:rsidRPr="00A8085E">
        <w:rPr>
          <w:color w:val="000000"/>
        </w:rPr>
        <w:t>tika ziņots</w:t>
      </w:r>
      <w:r w:rsidRPr="00A8085E">
        <w:rPr>
          <w:color w:val="000000"/>
        </w:rPr>
        <w:t xml:space="preserve"> par vienu 2. pakāpes CNS asiņošanas gadījumu </w:t>
      </w:r>
      <w:r w:rsidR="00F20028" w:rsidRPr="00A8085E">
        <w:rPr>
          <w:color w:val="000000"/>
        </w:rPr>
        <w:t>no 83 pacientiem, kuri tika ārstēti</w:t>
      </w:r>
      <w:r w:rsidRPr="00A8085E">
        <w:rPr>
          <w:color w:val="000000"/>
        </w:rPr>
        <w:t xml:space="preserve"> ar bevacizumabu (1,2%) (NCI-CTCAE v.3).</w:t>
      </w:r>
    </w:p>
    <w:p w14:paraId="001F62E0" w14:textId="77777777" w:rsidR="00203535" w:rsidRPr="00A8085E" w:rsidRDefault="00203535" w:rsidP="007F6E1B">
      <w:pPr>
        <w:pStyle w:val="BodyText"/>
        <w:ind w:left="0" w:right="176"/>
        <w:rPr>
          <w:color w:val="000000"/>
        </w:rPr>
      </w:pPr>
    </w:p>
    <w:p w14:paraId="4F20EA04" w14:textId="77777777" w:rsidR="00D15122" w:rsidRPr="00A8085E" w:rsidRDefault="009B0756" w:rsidP="007F6E1B">
      <w:pPr>
        <w:pStyle w:val="BodyText"/>
        <w:ind w:left="0" w:right="157"/>
        <w:rPr>
          <w:color w:val="000000"/>
        </w:rPr>
      </w:pPr>
      <w:r w:rsidRPr="00A8085E">
        <w:rPr>
          <w:color w:val="000000"/>
        </w:rPr>
        <w:t>Visos klīniskajos pētījumos ādas un gļotādu asiņošanu novēroja līdz 50% ar bevacizumabu ārstētiem pacientiem. Visbiežāk tā bija NCI-CTCAE v.3 1. pakāpes deguna asiņošana, kas ilga mazāk nekā 5 minūtes, izzuda bez medicīniskas iejaukšanās un kuras gadījumā nebija nepieciešams mainīt bevacizumab</w:t>
      </w:r>
      <w:r w:rsidR="00FA7D9D" w:rsidRPr="00A8085E">
        <w:rPr>
          <w:color w:val="000000"/>
        </w:rPr>
        <w:t>a</w:t>
      </w:r>
      <w:r w:rsidRPr="00A8085E">
        <w:rPr>
          <w:color w:val="000000"/>
        </w:rPr>
        <w:t xml:space="preserve"> </w:t>
      </w:r>
      <w:r w:rsidR="00567EC8" w:rsidRPr="00A8085E">
        <w:rPr>
          <w:color w:val="000000"/>
        </w:rPr>
        <w:t>terapijas shēmu</w:t>
      </w:r>
      <w:r w:rsidRPr="00A8085E">
        <w:rPr>
          <w:color w:val="000000"/>
        </w:rPr>
        <w:t>. Klīniskie drošības dati liecina, ka nelielas ādas un gļotādas asiņošanas (piemēram, deguna asiņošana) sastopamība var būt atkarīga no devas.</w:t>
      </w:r>
    </w:p>
    <w:p w14:paraId="3CBE6F99" w14:textId="77777777" w:rsidR="00D15122" w:rsidRPr="00A8085E" w:rsidRDefault="00D15122" w:rsidP="007F6E1B">
      <w:pPr>
        <w:rPr>
          <w:rFonts w:ascii="Times New Roman" w:eastAsia="Times New Roman" w:hAnsi="Times New Roman"/>
          <w:color w:val="000000"/>
        </w:rPr>
      </w:pPr>
    </w:p>
    <w:p w14:paraId="70CC2821" w14:textId="77777777" w:rsidR="00D15122" w:rsidRPr="00A8085E" w:rsidRDefault="009B0756" w:rsidP="004F6645">
      <w:pPr>
        <w:pStyle w:val="BodyText"/>
        <w:widowControl/>
        <w:ind w:left="0" w:right="173"/>
        <w:rPr>
          <w:color w:val="000000"/>
        </w:rPr>
      </w:pPr>
      <w:r w:rsidRPr="00A8085E">
        <w:rPr>
          <w:color w:val="000000"/>
        </w:rPr>
        <w:t>Ir bijuši arī retāki citas lokalizācijas nelielas ādas un gļotādas asiņošanas gadījumi, piemēram, smaganu asiņošana vai asiņošana no maksts.</w:t>
      </w:r>
    </w:p>
    <w:p w14:paraId="632C7B3D" w14:textId="77777777" w:rsidR="00D15122" w:rsidRPr="007014C6" w:rsidRDefault="00D15122" w:rsidP="007F6E1B">
      <w:pPr>
        <w:rPr>
          <w:rFonts w:ascii="Times New Roman" w:eastAsia="Times New Roman" w:hAnsi="Times New Roman"/>
          <w:color w:val="000000"/>
          <w:sz w:val="21"/>
          <w:szCs w:val="21"/>
        </w:rPr>
      </w:pPr>
    </w:p>
    <w:p w14:paraId="3C80B9BD" w14:textId="77777777" w:rsidR="00D15122" w:rsidRPr="00A8085E" w:rsidRDefault="009B0756" w:rsidP="005843A7">
      <w:pPr>
        <w:rPr>
          <w:rFonts w:ascii="Times New Roman" w:eastAsia="Times New Roman" w:hAnsi="Times New Roman"/>
          <w:color w:val="000000"/>
          <w:u w:val="single"/>
        </w:rPr>
      </w:pPr>
      <w:r w:rsidRPr="00A8085E">
        <w:rPr>
          <w:rFonts w:ascii="Times New Roman" w:hAnsi="Times New Roman"/>
          <w:i/>
          <w:color w:val="000000"/>
          <w:u w:val="single"/>
        </w:rPr>
        <w:t>Trombembolija</w:t>
      </w:r>
      <w:r w:rsidRPr="00A8085E">
        <w:rPr>
          <w:rFonts w:ascii="Times New Roman" w:hAnsi="Times New Roman"/>
          <w:color w:val="000000"/>
          <w:u w:val="single"/>
        </w:rPr>
        <w:t xml:space="preserve"> (skatīt 4.4. apakšpunktu)</w:t>
      </w:r>
    </w:p>
    <w:p w14:paraId="316254B0" w14:textId="77777777" w:rsidR="00D15122" w:rsidRPr="00A8085E" w:rsidRDefault="00D15122" w:rsidP="005843A7">
      <w:pPr>
        <w:rPr>
          <w:rFonts w:ascii="Times New Roman" w:eastAsia="Times New Roman" w:hAnsi="Times New Roman"/>
          <w:color w:val="000000"/>
        </w:rPr>
      </w:pPr>
    </w:p>
    <w:p w14:paraId="2457B34A" w14:textId="77777777" w:rsidR="00D5188E" w:rsidRPr="00A8085E" w:rsidRDefault="009B0756" w:rsidP="005843A7">
      <w:pPr>
        <w:pStyle w:val="BodyText"/>
        <w:ind w:left="0" w:right="176"/>
        <w:rPr>
          <w:color w:val="000000"/>
        </w:rPr>
      </w:pPr>
      <w:r w:rsidRPr="00A8085E">
        <w:rPr>
          <w:i/>
          <w:color w:val="000000"/>
        </w:rPr>
        <w:t>Arteriālā trombembolija</w:t>
      </w:r>
    </w:p>
    <w:p w14:paraId="5385DF12" w14:textId="77777777" w:rsidR="00D15122" w:rsidRPr="00A8085E" w:rsidRDefault="00D5188E" w:rsidP="005843A7">
      <w:pPr>
        <w:pStyle w:val="BodyText"/>
        <w:ind w:left="0" w:right="176"/>
        <w:rPr>
          <w:color w:val="000000"/>
        </w:rPr>
      </w:pPr>
      <w:r w:rsidRPr="00A8085E">
        <w:rPr>
          <w:color w:val="000000"/>
        </w:rPr>
        <w:t>P</w:t>
      </w:r>
      <w:r w:rsidR="009B0756" w:rsidRPr="00A8085E">
        <w:rPr>
          <w:color w:val="000000"/>
        </w:rPr>
        <w:t>alielinātu arteriālas trombembolijas sastopamību novēroja pacientiem, kuri ārstēti ar bevacizumabu visu indikāciju gadījumā, arī cerebrovaskulāru traucējumu, miokarda infarkta, pārejošu išēmisku lēkmju un citas arteriālas trombembolijas gadījumā.</w:t>
      </w:r>
    </w:p>
    <w:p w14:paraId="51CB906D" w14:textId="77777777" w:rsidR="00B419F6" w:rsidRPr="00A8085E" w:rsidRDefault="00B419F6" w:rsidP="005843A7">
      <w:pPr>
        <w:pStyle w:val="BodyText"/>
        <w:ind w:left="0" w:right="187"/>
        <w:rPr>
          <w:color w:val="000000"/>
        </w:rPr>
      </w:pPr>
    </w:p>
    <w:p w14:paraId="09708C1A" w14:textId="77777777" w:rsidR="00D15122" w:rsidRPr="00A8085E" w:rsidRDefault="009B0756" w:rsidP="007F6E1B">
      <w:pPr>
        <w:pStyle w:val="BodyText"/>
        <w:ind w:left="0" w:right="187"/>
        <w:rPr>
          <w:color w:val="000000"/>
        </w:rPr>
      </w:pPr>
      <w:r w:rsidRPr="00A8085E">
        <w:rPr>
          <w:color w:val="000000"/>
        </w:rPr>
        <w:t xml:space="preserve">Klīniskajos pētījumos kopējā arteriālās trombembolijas sastopamība bija līdz 3,8% ar bevacizumabu ārstētās grupās, salīdzinot ar </w:t>
      </w:r>
      <w:r w:rsidR="008266F4" w:rsidRPr="00A8085E">
        <w:rPr>
          <w:color w:val="000000"/>
        </w:rPr>
        <w:t>līdz pat</w:t>
      </w:r>
      <w:r w:rsidR="00567EC8" w:rsidRPr="00A8085E">
        <w:rPr>
          <w:color w:val="000000"/>
        </w:rPr>
        <w:t> </w:t>
      </w:r>
      <w:r w:rsidRPr="00A8085E">
        <w:rPr>
          <w:color w:val="000000"/>
        </w:rPr>
        <w:t xml:space="preserve">2,1% ķīmijterapijas kontroles grupās. Tika ziņots par letālu iznākumu 0,8% pacientu, kurus ārstēja ar bevacizumabu, salīdzinot ar 0,5% pacientu, kuri saņēma tikai ķīmijterapiju. Par cerebrovaskulāriem traucējumiem (tostarp pārejošām išēmiskām lēkmēm) ziņoja līdz </w:t>
      </w:r>
      <w:r w:rsidR="008266F4" w:rsidRPr="00A8085E">
        <w:rPr>
          <w:color w:val="000000"/>
        </w:rPr>
        <w:t xml:space="preserve">pat </w:t>
      </w:r>
      <w:r w:rsidRPr="00A8085E">
        <w:rPr>
          <w:color w:val="000000"/>
        </w:rPr>
        <w:t xml:space="preserve">2,7% pacientu, kurus ārstēja ar bevacizumabu kombinācijā ar ķīmijterapiju, salīdzinot ar </w:t>
      </w:r>
      <w:r w:rsidR="008266F4" w:rsidRPr="00A8085E">
        <w:rPr>
          <w:color w:val="000000"/>
        </w:rPr>
        <w:t>līdz</w:t>
      </w:r>
      <w:r w:rsidR="00567EC8" w:rsidRPr="00A8085E">
        <w:rPr>
          <w:color w:val="000000"/>
        </w:rPr>
        <w:t> </w:t>
      </w:r>
      <w:r w:rsidRPr="00A8085E">
        <w:rPr>
          <w:color w:val="000000"/>
        </w:rPr>
        <w:t xml:space="preserve">0,5% pacientu, kuri saņēma tikai ķīmijterapiju. Tika ziņots par miokarda infarkta rašanos līdz 1,4% pacientu, kuri ārstēti ar bevacizumabu kombinācijā ar ķīmijterapiju, salīdzinot ar </w:t>
      </w:r>
      <w:r w:rsidR="008266F4" w:rsidRPr="00A8085E">
        <w:rPr>
          <w:color w:val="000000"/>
        </w:rPr>
        <w:t>līdz</w:t>
      </w:r>
      <w:r w:rsidR="00567EC8" w:rsidRPr="00A8085E">
        <w:rPr>
          <w:color w:val="000000"/>
        </w:rPr>
        <w:t> </w:t>
      </w:r>
      <w:r w:rsidR="008266F4" w:rsidRPr="00A8085E">
        <w:rPr>
          <w:color w:val="000000"/>
        </w:rPr>
        <w:t>0,7% pacientu, kuri</w:t>
      </w:r>
      <w:r w:rsidRPr="00A8085E">
        <w:rPr>
          <w:color w:val="000000"/>
        </w:rPr>
        <w:t xml:space="preserve"> ārs</w:t>
      </w:r>
      <w:r w:rsidR="008266F4" w:rsidRPr="00A8085E">
        <w:rPr>
          <w:color w:val="000000"/>
        </w:rPr>
        <w:t>tēti</w:t>
      </w:r>
      <w:r w:rsidRPr="00A8085E">
        <w:rPr>
          <w:color w:val="000000"/>
        </w:rPr>
        <w:t xml:space="preserve"> tikai ar ķīmijterapiju.</w:t>
      </w:r>
    </w:p>
    <w:p w14:paraId="3DBB8781" w14:textId="77777777" w:rsidR="00D15122" w:rsidRPr="00A8085E" w:rsidRDefault="00D15122" w:rsidP="007F6E1B">
      <w:pPr>
        <w:rPr>
          <w:rFonts w:ascii="Times New Roman" w:eastAsia="Times New Roman" w:hAnsi="Times New Roman"/>
          <w:color w:val="000000"/>
        </w:rPr>
      </w:pPr>
    </w:p>
    <w:p w14:paraId="5E4A3355" w14:textId="77777777" w:rsidR="00D15122" w:rsidRPr="00A8085E" w:rsidRDefault="009B0756" w:rsidP="007F6E1B">
      <w:pPr>
        <w:pStyle w:val="BodyText"/>
        <w:ind w:left="0" w:right="285"/>
        <w:rPr>
          <w:color w:val="000000"/>
        </w:rPr>
      </w:pPr>
      <w:r w:rsidRPr="00A8085E">
        <w:rPr>
          <w:color w:val="000000"/>
        </w:rPr>
        <w:t xml:space="preserve">Vienā klīniskā pētījumā, kurā izvērtēja bevacizumabu kombinācijā ar 5-fluoruracilu/folīnskābi, AVF2192g, </w:t>
      </w:r>
      <w:r w:rsidR="008266F4" w:rsidRPr="00A8085E">
        <w:rPr>
          <w:color w:val="000000"/>
        </w:rPr>
        <w:t>tika iekļauti pacienti</w:t>
      </w:r>
      <w:r w:rsidRPr="00A8085E">
        <w:rPr>
          <w:color w:val="000000"/>
        </w:rPr>
        <w:t xml:space="preserve"> ar metastātisku kolorektālu vēzi, kuri</w:t>
      </w:r>
      <w:r w:rsidR="008266F4" w:rsidRPr="00A8085E">
        <w:rPr>
          <w:color w:val="000000"/>
        </w:rPr>
        <w:t>em</w:t>
      </w:r>
      <w:r w:rsidRPr="00A8085E">
        <w:rPr>
          <w:color w:val="000000"/>
        </w:rPr>
        <w:t xml:space="preserve"> nebija </w:t>
      </w:r>
      <w:r w:rsidR="008266F4" w:rsidRPr="00A8085E">
        <w:rPr>
          <w:color w:val="000000"/>
        </w:rPr>
        <w:t>paredzēta</w:t>
      </w:r>
      <w:r w:rsidRPr="00A8085E">
        <w:rPr>
          <w:color w:val="000000"/>
        </w:rPr>
        <w:t xml:space="preserve"> ārstēšana ar irinotekānu. Šajā pētījumā arteri</w:t>
      </w:r>
      <w:r w:rsidR="008266F4" w:rsidRPr="00A8085E">
        <w:rPr>
          <w:color w:val="000000"/>
        </w:rPr>
        <w:t>ālās trombembolijas gadījumi tika novēroti</w:t>
      </w:r>
      <w:r w:rsidRPr="00A8085E">
        <w:rPr>
          <w:color w:val="000000"/>
        </w:rPr>
        <w:t xml:space="preserve"> 11% (11/100) pacientu, salīdzinot ar 5,8% (6/104) ķīmijterapijas kontroles grupā.</w:t>
      </w:r>
    </w:p>
    <w:p w14:paraId="5FA02B0E" w14:textId="77777777" w:rsidR="00D15122" w:rsidRPr="00A8085E" w:rsidRDefault="00D15122" w:rsidP="007F6E1B">
      <w:pPr>
        <w:rPr>
          <w:rFonts w:ascii="Times New Roman" w:eastAsia="Times New Roman" w:hAnsi="Times New Roman"/>
          <w:color w:val="000000"/>
        </w:rPr>
      </w:pPr>
    </w:p>
    <w:p w14:paraId="1EA0967F" w14:textId="77777777" w:rsidR="00B94099" w:rsidRPr="00A8085E" w:rsidRDefault="009B0756" w:rsidP="00D42BCF">
      <w:pPr>
        <w:pStyle w:val="BodyText"/>
        <w:keepNext/>
        <w:ind w:left="0" w:right="284"/>
        <w:rPr>
          <w:color w:val="000000"/>
        </w:rPr>
      </w:pPr>
      <w:r w:rsidRPr="00A8085E">
        <w:rPr>
          <w:i/>
          <w:color w:val="000000"/>
        </w:rPr>
        <w:lastRenderedPageBreak/>
        <w:t>Venozā trombembolija</w:t>
      </w:r>
    </w:p>
    <w:p w14:paraId="11BA5AE2" w14:textId="77777777" w:rsidR="00D15122" w:rsidRPr="00A8085E" w:rsidRDefault="00B94099" w:rsidP="00D42BCF">
      <w:pPr>
        <w:pStyle w:val="BodyText"/>
        <w:keepNext/>
        <w:ind w:left="0" w:right="284"/>
        <w:rPr>
          <w:color w:val="000000"/>
        </w:rPr>
      </w:pPr>
      <w:r w:rsidRPr="00A8085E">
        <w:rPr>
          <w:color w:val="000000"/>
        </w:rPr>
        <w:t>V</w:t>
      </w:r>
      <w:r w:rsidR="008266F4" w:rsidRPr="00A8085E">
        <w:rPr>
          <w:color w:val="000000"/>
        </w:rPr>
        <w:t>enozā</w:t>
      </w:r>
      <w:r w:rsidR="009B0756" w:rsidRPr="00A8085E">
        <w:rPr>
          <w:color w:val="000000"/>
        </w:rPr>
        <w:t>s trombembolijas gadījumu sastopamība klīniskos pētījumos bija līdzīga pacientiem, kuri saņēma bevacizumabu kombinācijā ar ķīmijterapiju, salīdzinot ar tiem, kuri saņēma tikai</w:t>
      </w:r>
      <w:r w:rsidR="008266F4" w:rsidRPr="00A8085E">
        <w:rPr>
          <w:color w:val="000000"/>
        </w:rPr>
        <w:t xml:space="preserve"> kontroles ķīmijterapiju. Venozā</w:t>
      </w:r>
      <w:r w:rsidR="009B0756" w:rsidRPr="00A8085E">
        <w:rPr>
          <w:color w:val="000000"/>
        </w:rPr>
        <w:t>s trombembolijas gadījumi ietver dziļo vēnu trombozi, plaušu emboliju un tromboflebītu.</w:t>
      </w:r>
    </w:p>
    <w:p w14:paraId="353D544A" w14:textId="77777777" w:rsidR="00D15122" w:rsidRPr="00A8085E" w:rsidRDefault="00D15122" w:rsidP="007F6E1B">
      <w:pPr>
        <w:rPr>
          <w:rFonts w:ascii="Times New Roman" w:eastAsia="Times New Roman" w:hAnsi="Times New Roman"/>
          <w:color w:val="000000"/>
        </w:rPr>
      </w:pPr>
    </w:p>
    <w:p w14:paraId="0CD7599A" w14:textId="77777777" w:rsidR="00D15122" w:rsidRPr="00A8085E" w:rsidRDefault="009B0756" w:rsidP="007F6E1B">
      <w:pPr>
        <w:pStyle w:val="BodyText"/>
        <w:ind w:left="0" w:right="192"/>
        <w:rPr>
          <w:color w:val="000000"/>
        </w:rPr>
      </w:pPr>
      <w:r w:rsidRPr="00A8085E">
        <w:rPr>
          <w:color w:val="000000"/>
        </w:rPr>
        <w:t>Klīniskos pētījumos visu indikāciju gadījumā venozā trombembolija radās</w:t>
      </w:r>
      <w:r w:rsidR="008266F4" w:rsidRPr="00A8085E">
        <w:rPr>
          <w:color w:val="000000"/>
        </w:rPr>
        <w:t xml:space="preserve"> 2,8% līdz 17,3% pacientu, kuri tika ārstēti</w:t>
      </w:r>
      <w:r w:rsidRPr="00A8085E">
        <w:rPr>
          <w:color w:val="000000"/>
        </w:rPr>
        <w:t xml:space="preserve"> ar bevacizumabu, salīdzinot ar 3,2% līdz 15,6% pacientu kontroles grupā.</w:t>
      </w:r>
    </w:p>
    <w:p w14:paraId="3C951DB2" w14:textId="77777777" w:rsidR="00D15122" w:rsidRPr="007014C6" w:rsidRDefault="00D15122" w:rsidP="007F6E1B">
      <w:pPr>
        <w:rPr>
          <w:rFonts w:ascii="Times New Roman" w:eastAsia="Times New Roman" w:hAnsi="Times New Roman"/>
          <w:color w:val="000000"/>
          <w:sz w:val="21"/>
          <w:szCs w:val="21"/>
        </w:rPr>
      </w:pPr>
    </w:p>
    <w:p w14:paraId="3FA10AB5" w14:textId="77777777" w:rsidR="00D15122" w:rsidRPr="00A8085E" w:rsidRDefault="009B0756" w:rsidP="007F6E1B">
      <w:pPr>
        <w:pStyle w:val="BodyText"/>
        <w:ind w:left="0" w:right="192"/>
        <w:rPr>
          <w:color w:val="000000"/>
        </w:rPr>
      </w:pPr>
      <w:r w:rsidRPr="00A8085E">
        <w:rPr>
          <w:color w:val="000000"/>
        </w:rPr>
        <w:t xml:space="preserve">Ziņots par 3.–5. smaguma pakāpes venozas trombembolijas gadījumiem (NCI-CTCAE v.3) līdz pat 7,8% pacientu, kurus ārstēja ar ķīmijterapiju kombinācijā ar bevacizumabu, salīdzinot ar </w:t>
      </w:r>
      <w:r w:rsidR="009067E4" w:rsidRPr="00A8085E">
        <w:rPr>
          <w:color w:val="000000"/>
        </w:rPr>
        <w:t>līdz</w:t>
      </w:r>
      <w:r w:rsidR="00567EC8" w:rsidRPr="00A8085E">
        <w:rPr>
          <w:color w:val="000000"/>
        </w:rPr>
        <w:t> </w:t>
      </w:r>
      <w:r w:rsidR="009067E4" w:rsidRPr="00A8085E">
        <w:rPr>
          <w:color w:val="000000"/>
        </w:rPr>
        <w:t xml:space="preserve">pat </w:t>
      </w:r>
      <w:r w:rsidRPr="00A8085E">
        <w:rPr>
          <w:color w:val="000000"/>
        </w:rPr>
        <w:t>4,9% pacientu, kurus ārstēja tikai ar ķīmijterapiju (visām indikācijām, izņemot pastāvīgu, recidivējošu vai metastātisku dzemdes kakla vēzi).</w:t>
      </w:r>
    </w:p>
    <w:p w14:paraId="2024A1D0" w14:textId="77777777" w:rsidR="00D15122" w:rsidRPr="00A8085E" w:rsidRDefault="00D15122" w:rsidP="007F6E1B">
      <w:pPr>
        <w:rPr>
          <w:rFonts w:ascii="Times New Roman" w:eastAsia="Times New Roman" w:hAnsi="Times New Roman"/>
          <w:color w:val="000000"/>
        </w:rPr>
      </w:pPr>
    </w:p>
    <w:p w14:paraId="38607D28" w14:textId="77777777" w:rsidR="00D15122" w:rsidRPr="00A8085E" w:rsidRDefault="009B0756" w:rsidP="007F6E1B">
      <w:pPr>
        <w:pStyle w:val="BodyText"/>
        <w:ind w:left="0" w:right="192"/>
        <w:rPr>
          <w:color w:val="000000"/>
        </w:rPr>
      </w:pPr>
      <w:r w:rsidRPr="00A8085E">
        <w:rPr>
          <w:color w:val="000000"/>
        </w:rPr>
        <w:t xml:space="preserve">Klīniskajā pētījumā pacientiem ar pastāvīgu, recidivējošu vai metastātisku dzemdes kakla vēzi (pētījums GOG-0240) 3.–5. smaguma pakāpes venozas trombembolijas gadījumi novēroti līdz 15,6% ar bevacizumabu kombinācijā ar paklitakselu un cisplatīnu ārstēto pacientu, salīdzinot ar </w:t>
      </w:r>
      <w:r w:rsidR="008266F4" w:rsidRPr="00A8085E">
        <w:rPr>
          <w:color w:val="000000"/>
        </w:rPr>
        <w:t>līdz</w:t>
      </w:r>
      <w:r w:rsidR="00567EC8" w:rsidRPr="00A8085E">
        <w:rPr>
          <w:color w:val="000000"/>
        </w:rPr>
        <w:t> </w:t>
      </w:r>
      <w:r w:rsidRPr="00A8085E">
        <w:rPr>
          <w:color w:val="000000"/>
        </w:rPr>
        <w:t>7,0% ar paklitakselu un cisplatīnu ārstēto pacientu.</w:t>
      </w:r>
    </w:p>
    <w:p w14:paraId="68AE4424" w14:textId="77777777" w:rsidR="00D15122" w:rsidRPr="00A8085E" w:rsidRDefault="00D15122" w:rsidP="007F6E1B">
      <w:pPr>
        <w:rPr>
          <w:rFonts w:ascii="Times New Roman" w:eastAsia="Times New Roman" w:hAnsi="Times New Roman"/>
          <w:color w:val="000000"/>
        </w:rPr>
      </w:pPr>
    </w:p>
    <w:p w14:paraId="00790667" w14:textId="77777777" w:rsidR="00D15122" w:rsidRPr="00A8085E" w:rsidRDefault="009B0756" w:rsidP="007F6E1B">
      <w:pPr>
        <w:pStyle w:val="BodyText"/>
        <w:ind w:left="0" w:right="192"/>
        <w:rPr>
          <w:color w:val="000000"/>
        </w:rPr>
      </w:pPr>
      <w:r w:rsidRPr="00A8085E">
        <w:rPr>
          <w:color w:val="000000"/>
        </w:rPr>
        <w:t>Pacientiem, kuriem ir bijis venozas trombembolijas gadījums, bija augstāks recidīva risks, ja viņi lietoja bevacizumabu kombinācijā ar ķīmijterapiju, salīdzinot ar tiem, kuri saņēma tikai ķīmijterapiju.</w:t>
      </w:r>
    </w:p>
    <w:p w14:paraId="3DF7516B" w14:textId="77777777" w:rsidR="00D15122" w:rsidRPr="00A8085E" w:rsidRDefault="00D15122" w:rsidP="007F6E1B">
      <w:pPr>
        <w:rPr>
          <w:rFonts w:ascii="Times New Roman" w:eastAsia="Times New Roman" w:hAnsi="Times New Roman"/>
          <w:color w:val="000000"/>
        </w:rPr>
      </w:pPr>
    </w:p>
    <w:p w14:paraId="53FB51F5" w14:textId="77777777" w:rsidR="00D15122" w:rsidRPr="00A8085E" w:rsidRDefault="009B0756" w:rsidP="007F6E1B">
      <w:pPr>
        <w:spacing w:line="252" w:lineRule="exact"/>
        <w:rPr>
          <w:rFonts w:ascii="Times New Roman" w:eastAsia="Times New Roman" w:hAnsi="Times New Roman"/>
          <w:color w:val="000000"/>
          <w:u w:val="single"/>
        </w:rPr>
      </w:pPr>
      <w:r w:rsidRPr="00A8085E">
        <w:rPr>
          <w:rFonts w:ascii="Times New Roman" w:hAnsi="Times New Roman"/>
          <w:i/>
          <w:color w:val="000000"/>
          <w:u w:val="single"/>
        </w:rPr>
        <w:t>Sastrēguma sirds mazspēja (SSM)</w:t>
      </w:r>
    </w:p>
    <w:p w14:paraId="6B84125F" w14:textId="77777777" w:rsidR="008266F4" w:rsidRPr="00A8085E" w:rsidRDefault="008266F4" w:rsidP="004F6645">
      <w:pPr>
        <w:pStyle w:val="BodyText"/>
        <w:widowControl/>
        <w:ind w:left="0" w:right="230"/>
        <w:rPr>
          <w:color w:val="000000"/>
        </w:rPr>
      </w:pPr>
    </w:p>
    <w:p w14:paraId="44C1B5B5" w14:textId="77777777" w:rsidR="00D15122" w:rsidRPr="00A8085E" w:rsidRDefault="009B0756" w:rsidP="004F6645">
      <w:pPr>
        <w:pStyle w:val="BodyText"/>
        <w:widowControl/>
        <w:ind w:left="0" w:right="230"/>
        <w:rPr>
          <w:color w:val="000000"/>
        </w:rPr>
      </w:pPr>
      <w:r w:rsidRPr="00A8085E">
        <w:rPr>
          <w:color w:val="000000"/>
        </w:rPr>
        <w:t>Bevacizumaba klīniskos pēt</w:t>
      </w:r>
      <w:r w:rsidR="00EF4C6E" w:rsidRPr="00A8085E">
        <w:rPr>
          <w:color w:val="000000"/>
        </w:rPr>
        <w:t>ījumos sastrēguma sirds mazspēja</w:t>
      </w:r>
      <w:r w:rsidRPr="00A8085E">
        <w:rPr>
          <w:color w:val="000000"/>
        </w:rPr>
        <w:t xml:space="preserve"> (SSM) </w:t>
      </w:r>
      <w:r w:rsidR="00EF4C6E" w:rsidRPr="00A8085E">
        <w:rPr>
          <w:color w:val="000000"/>
        </w:rPr>
        <w:t>tika novērot</w:t>
      </w:r>
      <w:r w:rsidRPr="00A8085E">
        <w:rPr>
          <w:color w:val="000000"/>
        </w:rPr>
        <w:t xml:space="preserve">a visu vēža indikāciju gadījumos, </w:t>
      </w:r>
      <w:r w:rsidR="00EF4C6E" w:rsidRPr="00A8085E">
        <w:rPr>
          <w:color w:val="000000"/>
        </w:rPr>
        <w:t xml:space="preserve">kas bija pētītas līdz šim, </w:t>
      </w:r>
      <w:r w:rsidRPr="00A8085E">
        <w:rPr>
          <w:color w:val="000000"/>
        </w:rPr>
        <w:t xml:space="preserve">bet </w:t>
      </w:r>
      <w:r w:rsidR="00EF4C6E" w:rsidRPr="00A8085E">
        <w:rPr>
          <w:color w:val="000000"/>
        </w:rPr>
        <w:t xml:space="preserve">radās galvenokārt </w:t>
      </w:r>
      <w:r w:rsidRPr="00A8085E">
        <w:rPr>
          <w:color w:val="000000"/>
        </w:rPr>
        <w:t xml:space="preserve">pacientiem ar metastātisku krūts vēzi. Četros III fāzes pētījumos (AVF2119g, E2100, BO17708 un AVF3694g) pacientiem ar metastātisku krūts vēzi par 3. vai augstākas pakāpes SSM (NCI-CTCAE v.3) </w:t>
      </w:r>
      <w:r w:rsidR="00EF4C6E" w:rsidRPr="00A8085E">
        <w:rPr>
          <w:color w:val="000000"/>
        </w:rPr>
        <w:t>ziņots līdz 3,5% pacientu, kuri ārstēti</w:t>
      </w:r>
      <w:r w:rsidRPr="00A8085E">
        <w:rPr>
          <w:color w:val="000000"/>
        </w:rPr>
        <w:t xml:space="preserve"> ar bevacizumabu kombinācijā ar ķīmijterapiju, salīdzinot ar </w:t>
      </w:r>
      <w:r w:rsidR="00EF4C6E" w:rsidRPr="00A8085E">
        <w:rPr>
          <w:color w:val="000000"/>
        </w:rPr>
        <w:t>līdz pat</w:t>
      </w:r>
      <w:r w:rsidR="00567EC8" w:rsidRPr="00A8085E">
        <w:rPr>
          <w:color w:val="000000"/>
        </w:rPr>
        <w:t> </w:t>
      </w:r>
      <w:r w:rsidRPr="00A8085E">
        <w:rPr>
          <w:color w:val="000000"/>
        </w:rPr>
        <w:t xml:space="preserve">0,9% kontroles grupās. AVF3694g pētījumā pacientiem, kuri saņēma antraciklīnus vienlaikus ar bevacizumabu, 3. vai smagākas pakāpes SSM </w:t>
      </w:r>
      <w:r w:rsidR="00EF4C6E" w:rsidRPr="00A8085E">
        <w:rPr>
          <w:color w:val="000000"/>
        </w:rPr>
        <w:t>sastopamība</w:t>
      </w:r>
      <w:r w:rsidRPr="00A8085E">
        <w:rPr>
          <w:color w:val="000000"/>
        </w:rPr>
        <w:t xml:space="preserve"> bevacizumaba un </w:t>
      </w:r>
      <w:r w:rsidR="00EF4C6E" w:rsidRPr="00A8085E">
        <w:rPr>
          <w:color w:val="000000"/>
        </w:rPr>
        <w:t>kontroles grupā bija līdzīga tai, kāda novērota</w:t>
      </w:r>
      <w:r w:rsidRPr="00A8085E">
        <w:rPr>
          <w:color w:val="000000"/>
        </w:rPr>
        <w:t xml:space="preserve"> citos metastātiska krūts vēža pētījumos: 2,9% antraciklīna + bevacizumaba grupā un 0% antraciklīna + placebo grupā. Turklāt AVF3694g pētījumā jebkuras pakāpes SSM sastopamība bija līdzīga antraciklīna + bevacizumaba (6,2%) un antraciklīna + placebo grupā (6,0%).</w:t>
      </w:r>
    </w:p>
    <w:p w14:paraId="5664A982" w14:textId="77777777" w:rsidR="00D15122" w:rsidRPr="00A8085E" w:rsidRDefault="00D15122" w:rsidP="007F6E1B">
      <w:pPr>
        <w:rPr>
          <w:rFonts w:ascii="Times New Roman" w:eastAsia="Times New Roman" w:hAnsi="Times New Roman"/>
          <w:color w:val="000000"/>
        </w:rPr>
      </w:pPr>
    </w:p>
    <w:p w14:paraId="6EC7C860" w14:textId="77777777" w:rsidR="00D15122" w:rsidRPr="00A8085E" w:rsidRDefault="009B0756" w:rsidP="007F6E1B">
      <w:pPr>
        <w:pStyle w:val="BodyText"/>
        <w:ind w:left="0" w:right="285"/>
        <w:rPr>
          <w:color w:val="000000"/>
        </w:rPr>
      </w:pPr>
      <w:r w:rsidRPr="00A8085E">
        <w:rPr>
          <w:color w:val="000000"/>
        </w:rPr>
        <w:t>Vairumam pacientu, kuriem metastātiska krūts vēža pētījumos radās SSM, simptomi mazinājās un/vai kreisā kambara funkcijas uzlabojās pēc atbilstošas terapijas.</w:t>
      </w:r>
    </w:p>
    <w:p w14:paraId="015EF727" w14:textId="77777777" w:rsidR="00D15122" w:rsidRPr="00A8085E" w:rsidRDefault="00D15122" w:rsidP="007F6E1B">
      <w:pPr>
        <w:rPr>
          <w:rFonts w:ascii="Times New Roman" w:eastAsia="Times New Roman" w:hAnsi="Times New Roman"/>
          <w:color w:val="000000"/>
        </w:rPr>
      </w:pPr>
    </w:p>
    <w:p w14:paraId="333C326A" w14:textId="77777777" w:rsidR="00D15122" w:rsidRPr="00A8085E" w:rsidRDefault="00EF4C6E" w:rsidP="007F6E1B">
      <w:pPr>
        <w:pStyle w:val="BodyText"/>
        <w:ind w:left="0" w:right="192"/>
        <w:rPr>
          <w:color w:val="000000"/>
        </w:rPr>
      </w:pPr>
      <w:r w:rsidRPr="00A8085E">
        <w:rPr>
          <w:color w:val="000000"/>
        </w:rPr>
        <w:t>Lielākā daļā</w:t>
      </w:r>
      <w:r w:rsidR="009B0756" w:rsidRPr="00A8085E">
        <w:rPr>
          <w:color w:val="000000"/>
        </w:rPr>
        <w:t xml:space="preserve"> bevaciz</w:t>
      </w:r>
      <w:r w:rsidRPr="00A8085E">
        <w:rPr>
          <w:color w:val="000000"/>
        </w:rPr>
        <w:t>umaba klīnisko pētījumu pacienti</w:t>
      </w:r>
      <w:r w:rsidR="009B0756" w:rsidRPr="00A8085E">
        <w:rPr>
          <w:color w:val="000000"/>
        </w:rPr>
        <w:t xml:space="preserve">, kuriem bija II-IV pakāpes SSM pēc </w:t>
      </w:r>
      <w:r w:rsidR="009B0756" w:rsidRPr="00A8085E">
        <w:rPr>
          <w:i/>
          <w:color w:val="000000"/>
        </w:rPr>
        <w:t>NYHA</w:t>
      </w:r>
      <w:r w:rsidR="009B0756" w:rsidRPr="00A8085E">
        <w:rPr>
          <w:color w:val="000000"/>
        </w:rPr>
        <w:t xml:space="preserve"> (</w:t>
      </w:r>
      <w:r w:rsidR="009B0756" w:rsidRPr="00A8085E">
        <w:rPr>
          <w:i/>
          <w:color w:val="000000"/>
        </w:rPr>
        <w:t>New York Heart Association</w:t>
      </w:r>
      <w:r w:rsidR="009B0756" w:rsidRPr="00A8085E">
        <w:rPr>
          <w:color w:val="000000"/>
        </w:rPr>
        <w:t> </w:t>
      </w:r>
      <w:r w:rsidR="005301BF" w:rsidRPr="00A8085E">
        <w:rPr>
          <w:color w:val="000000"/>
        </w:rPr>
        <w:t>–</w:t>
      </w:r>
      <w:r w:rsidRPr="00A8085E">
        <w:rPr>
          <w:color w:val="000000"/>
        </w:rPr>
        <w:t xml:space="preserve"> Ņujorkas Sirds slimību</w:t>
      </w:r>
      <w:r w:rsidR="009B0756" w:rsidRPr="00A8085E">
        <w:rPr>
          <w:color w:val="000000"/>
        </w:rPr>
        <w:t xml:space="preserve"> asociācijas) klasifikācijas, </w:t>
      </w:r>
      <w:r w:rsidRPr="00A8085E">
        <w:rPr>
          <w:color w:val="000000"/>
        </w:rPr>
        <w:t>tika izslēgti</w:t>
      </w:r>
      <w:r w:rsidR="009B0756" w:rsidRPr="00A8085E">
        <w:rPr>
          <w:color w:val="000000"/>
        </w:rPr>
        <w:t xml:space="preserve"> no pētījumiem, tādēļ informācija par SSM risku šajā populācijā nav pieejama.</w:t>
      </w:r>
    </w:p>
    <w:p w14:paraId="2766DC89" w14:textId="77777777" w:rsidR="00D15122" w:rsidRPr="00A8085E" w:rsidRDefault="00D15122" w:rsidP="007F6E1B">
      <w:pPr>
        <w:rPr>
          <w:rFonts w:ascii="Times New Roman" w:eastAsia="Times New Roman" w:hAnsi="Times New Roman"/>
          <w:color w:val="000000"/>
        </w:rPr>
      </w:pPr>
    </w:p>
    <w:p w14:paraId="30273273" w14:textId="77777777" w:rsidR="00D15122" w:rsidRPr="00A8085E" w:rsidRDefault="009B0756" w:rsidP="007F6E1B">
      <w:pPr>
        <w:pStyle w:val="BodyText"/>
        <w:ind w:left="0" w:right="285"/>
        <w:rPr>
          <w:color w:val="000000"/>
        </w:rPr>
      </w:pPr>
      <w:r w:rsidRPr="00A8085E">
        <w:rPr>
          <w:color w:val="000000"/>
        </w:rPr>
        <w:t>Iepriekš lietoti antraciklīni un/vai iepriekš apstarota krūšu kurvja siena var būt SSM attīstības riska faktori.</w:t>
      </w:r>
    </w:p>
    <w:p w14:paraId="6AC72A39" w14:textId="77777777" w:rsidR="002F49AF" w:rsidRPr="00A8085E" w:rsidRDefault="002F49AF" w:rsidP="007F6E1B">
      <w:pPr>
        <w:pStyle w:val="BodyText"/>
        <w:ind w:left="0" w:right="192"/>
        <w:rPr>
          <w:color w:val="000000"/>
        </w:rPr>
      </w:pPr>
    </w:p>
    <w:p w14:paraId="75ABB6FD" w14:textId="77777777" w:rsidR="00D15122" w:rsidRPr="00A8085E" w:rsidRDefault="009B0756" w:rsidP="007F6E1B">
      <w:pPr>
        <w:pStyle w:val="BodyText"/>
        <w:ind w:left="0" w:right="192"/>
        <w:rPr>
          <w:color w:val="000000"/>
        </w:rPr>
      </w:pPr>
      <w:r w:rsidRPr="00A8085E">
        <w:rPr>
          <w:color w:val="000000"/>
        </w:rPr>
        <w:t xml:space="preserve">Klīniskajā pētījumā pacientiem ar difūzu lielo B šūnu limfomu, kuri saņēma bevacizumabu kopā ar doksorubicīna </w:t>
      </w:r>
      <w:r w:rsidR="00567EC8" w:rsidRPr="00A8085E">
        <w:rPr>
          <w:color w:val="000000"/>
        </w:rPr>
        <w:t>kumulatīvo</w:t>
      </w:r>
      <w:r w:rsidRPr="00A8085E">
        <w:rPr>
          <w:color w:val="000000"/>
        </w:rPr>
        <w:t xml:space="preserve"> devu, kas lielāka par 300 mg/m</w:t>
      </w:r>
      <w:r w:rsidR="007A3D74" w:rsidRPr="00A8085E">
        <w:rPr>
          <w:color w:val="000000"/>
          <w:vertAlign w:val="superscript"/>
        </w:rPr>
        <w:t>2</w:t>
      </w:r>
      <w:r w:rsidRPr="00A8085E">
        <w:rPr>
          <w:color w:val="000000"/>
        </w:rPr>
        <w:t>, novēroja biežāku SSM sastopamību. Šajā III fāzes klīniskajā pētījumā rituksimaba/ciklofosfamīda/doksorubicīna/vinkristīna/prednizona (R-CHOP) shēmas lietošanu kopā ar bevacizumabu salīdzināja ar R-CHOP shēmas lietošanu bez bevacizumaba. Lai gan SSM sastopamība abās grupās bija lielāka par to, ko iepriekš novēroja doksorubicīna terapijas laikā, R-CHOP plus bevacizumaba grupā šī sastopamība bija lielāka. Šie rezultāti liecina, ka pacientiem, kuri kopā ar bevacizumabu saņem kumulatīvu doksorubicīna devu, kas pārsniedz 300 mg/m</w:t>
      </w:r>
      <w:r w:rsidR="007A3D74" w:rsidRPr="00A8085E">
        <w:rPr>
          <w:color w:val="000000"/>
          <w:vertAlign w:val="superscript"/>
        </w:rPr>
        <w:t>2</w:t>
      </w:r>
      <w:r w:rsidRPr="00A8085E">
        <w:rPr>
          <w:color w:val="000000"/>
        </w:rPr>
        <w:t>, jāapsver nepieciešamība veikt stingru klīnisku novērošanu ar atbilstošu sirds funkciju novērtējumu.</w:t>
      </w:r>
    </w:p>
    <w:p w14:paraId="57980E41" w14:textId="77777777" w:rsidR="00D15122" w:rsidRPr="00A8085E" w:rsidRDefault="00D15122" w:rsidP="007F6E1B">
      <w:pPr>
        <w:rPr>
          <w:rFonts w:ascii="Times New Roman" w:eastAsia="Times New Roman" w:hAnsi="Times New Roman"/>
          <w:color w:val="000000"/>
        </w:rPr>
      </w:pPr>
    </w:p>
    <w:p w14:paraId="7F67C7AC" w14:textId="7E4A475F" w:rsidR="00EF4C6E" w:rsidRPr="00A8085E" w:rsidRDefault="009B0756" w:rsidP="007F6E1B">
      <w:pPr>
        <w:pStyle w:val="BodyText"/>
        <w:ind w:left="0" w:right="269"/>
        <w:rPr>
          <w:color w:val="000000"/>
          <w:u w:val="single"/>
        </w:rPr>
      </w:pPr>
      <w:r w:rsidRPr="00FF67F3">
        <w:rPr>
          <w:i/>
          <w:color w:val="000000"/>
          <w:u w:val="single"/>
        </w:rPr>
        <w:lastRenderedPageBreak/>
        <w:t>Paaugstinātas jutības reakcijas</w:t>
      </w:r>
      <w:r w:rsidR="00CC4789" w:rsidRPr="00FF67F3">
        <w:rPr>
          <w:i/>
          <w:color w:val="000000"/>
          <w:u w:val="single"/>
        </w:rPr>
        <w:t xml:space="preserve"> </w:t>
      </w:r>
      <w:r w:rsidR="00CC4789" w:rsidRPr="00455471">
        <w:rPr>
          <w:i/>
          <w:iCs/>
          <w:u w:val="single"/>
        </w:rPr>
        <w:t>(ta</w:t>
      </w:r>
      <w:r w:rsidR="00A36DC4">
        <w:rPr>
          <w:i/>
          <w:iCs/>
          <w:u w:val="single"/>
        </w:rPr>
        <w:t>jā</w:t>
      </w:r>
      <w:r w:rsidR="00CC4789" w:rsidRPr="00455471">
        <w:rPr>
          <w:i/>
          <w:iCs/>
          <w:u w:val="single"/>
        </w:rPr>
        <w:t xml:space="preserve"> skaitā anafilaktiskais šoks)</w:t>
      </w:r>
      <w:r w:rsidRPr="00FF67F3">
        <w:rPr>
          <w:i/>
          <w:color w:val="000000"/>
          <w:u w:val="single"/>
        </w:rPr>
        <w:t>/infūzijas izraisītas reakcijas</w:t>
      </w:r>
      <w:r w:rsidRPr="00FF67F3">
        <w:rPr>
          <w:color w:val="000000"/>
          <w:u w:val="single"/>
        </w:rPr>
        <w:t xml:space="preserve"> (skatīt</w:t>
      </w:r>
      <w:r w:rsidRPr="00A8085E">
        <w:rPr>
          <w:color w:val="000000"/>
          <w:u w:val="single"/>
        </w:rPr>
        <w:t xml:space="preserve"> 4.4. apakšpunktu un turpmāk </w:t>
      </w:r>
      <w:r w:rsidR="005301BF" w:rsidRPr="00A8085E">
        <w:rPr>
          <w:color w:val="000000"/>
          <w:u w:val="single"/>
        </w:rPr>
        <w:t>–</w:t>
      </w:r>
      <w:r w:rsidRPr="00A8085E">
        <w:rPr>
          <w:color w:val="000000"/>
          <w:u w:val="single"/>
        </w:rPr>
        <w:t xml:space="preserve"> “Pēcreģistrācijas pieredze”)</w:t>
      </w:r>
    </w:p>
    <w:p w14:paraId="4B641F8C" w14:textId="77777777" w:rsidR="00EF4C6E" w:rsidRPr="00A8085E" w:rsidRDefault="00EF4C6E" w:rsidP="007F6E1B">
      <w:pPr>
        <w:pStyle w:val="BodyText"/>
        <w:ind w:left="0" w:right="269"/>
        <w:rPr>
          <w:color w:val="000000"/>
        </w:rPr>
      </w:pPr>
    </w:p>
    <w:p w14:paraId="5B1B26AF" w14:textId="77777777" w:rsidR="00D15122" w:rsidRPr="00A8085E" w:rsidRDefault="009B0756" w:rsidP="007F6E1B">
      <w:pPr>
        <w:pStyle w:val="BodyText"/>
        <w:ind w:left="0" w:right="269"/>
        <w:rPr>
          <w:color w:val="000000"/>
        </w:rPr>
      </w:pPr>
      <w:r w:rsidRPr="00A8085E">
        <w:rPr>
          <w:color w:val="000000"/>
        </w:rPr>
        <w:t xml:space="preserve">Dažu klīnisko pētījumu laikā pacientiem, kuri bevacizumabu saņēma kombinācijā ar ķīmijterapiju, anafilaktiskas un anafilaktoīdas reakcijas </w:t>
      </w:r>
      <w:r w:rsidR="00EF4C6E" w:rsidRPr="00A8085E">
        <w:rPr>
          <w:color w:val="000000"/>
        </w:rPr>
        <w:t xml:space="preserve">ir </w:t>
      </w:r>
      <w:r w:rsidRPr="00A8085E">
        <w:rPr>
          <w:color w:val="000000"/>
        </w:rPr>
        <w:t>aprakstītas biežāk nekā pacientiem, kuri saņēma tikai ķīmijterapiju. Daž</w:t>
      </w:r>
      <w:r w:rsidR="00567EC8" w:rsidRPr="00A8085E">
        <w:rPr>
          <w:color w:val="000000"/>
        </w:rPr>
        <w:t>os</w:t>
      </w:r>
      <w:r w:rsidRPr="00A8085E">
        <w:rPr>
          <w:color w:val="000000"/>
        </w:rPr>
        <w:t xml:space="preserve"> </w:t>
      </w:r>
      <w:r w:rsidR="00567EC8" w:rsidRPr="00A8085E">
        <w:rPr>
          <w:color w:val="000000"/>
        </w:rPr>
        <w:t xml:space="preserve">bevacizumaba </w:t>
      </w:r>
      <w:r w:rsidRPr="00A8085E">
        <w:rPr>
          <w:color w:val="000000"/>
        </w:rPr>
        <w:t>klīnisk</w:t>
      </w:r>
      <w:r w:rsidR="00567EC8" w:rsidRPr="00A8085E">
        <w:rPr>
          <w:color w:val="000000"/>
        </w:rPr>
        <w:t>aj</w:t>
      </w:r>
      <w:r w:rsidRPr="00A8085E">
        <w:rPr>
          <w:color w:val="000000"/>
        </w:rPr>
        <w:t>o</w:t>
      </w:r>
      <w:r w:rsidR="00567EC8" w:rsidRPr="00A8085E">
        <w:rPr>
          <w:color w:val="000000"/>
        </w:rPr>
        <w:t>s</w:t>
      </w:r>
      <w:r w:rsidRPr="00A8085E">
        <w:rPr>
          <w:color w:val="000000"/>
        </w:rPr>
        <w:t xml:space="preserve"> pētījum</w:t>
      </w:r>
      <w:r w:rsidR="00567EC8" w:rsidRPr="00A8085E">
        <w:rPr>
          <w:color w:val="000000"/>
        </w:rPr>
        <w:t>os</w:t>
      </w:r>
      <w:r w:rsidRPr="00A8085E">
        <w:rPr>
          <w:color w:val="000000"/>
        </w:rPr>
        <w:t xml:space="preserve"> šīs reakcijas ir aprakstītas bieži (līdz 5% ar bevacizumabu ārstēto pacientiem).</w:t>
      </w:r>
    </w:p>
    <w:p w14:paraId="3BA7E5D6" w14:textId="77777777" w:rsidR="00D15122" w:rsidRPr="00A8085E" w:rsidRDefault="00D15122" w:rsidP="007F6E1B">
      <w:pPr>
        <w:rPr>
          <w:rFonts w:ascii="Times New Roman" w:eastAsia="Times New Roman" w:hAnsi="Times New Roman"/>
          <w:color w:val="000000"/>
        </w:rPr>
      </w:pPr>
    </w:p>
    <w:p w14:paraId="3329098D" w14:textId="77777777" w:rsidR="00D15122" w:rsidRPr="00A8085E" w:rsidRDefault="009B0756" w:rsidP="007F6E1B">
      <w:pPr>
        <w:spacing w:line="252" w:lineRule="exact"/>
        <w:rPr>
          <w:rFonts w:ascii="Times New Roman" w:eastAsia="Times New Roman" w:hAnsi="Times New Roman"/>
          <w:color w:val="000000"/>
          <w:u w:val="single"/>
        </w:rPr>
      </w:pPr>
      <w:r w:rsidRPr="00A8085E">
        <w:rPr>
          <w:rFonts w:ascii="Times New Roman" w:hAnsi="Times New Roman"/>
          <w:i/>
          <w:color w:val="000000"/>
          <w:u w:val="single"/>
        </w:rPr>
        <w:t>Infekcijas</w:t>
      </w:r>
    </w:p>
    <w:p w14:paraId="486032A6" w14:textId="77777777" w:rsidR="00EF4C6E" w:rsidRPr="00A8085E" w:rsidRDefault="00EF4C6E" w:rsidP="007F6E1B">
      <w:pPr>
        <w:pStyle w:val="BodyText"/>
        <w:ind w:left="0" w:right="192"/>
        <w:rPr>
          <w:color w:val="000000"/>
        </w:rPr>
      </w:pPr>
    </w:p>
    <w:p w14:paraId="2D83EEA3" w14:textId="77777777" w:rsidR="00D15122" w:rsidRPr="00A8085E" w:rsidRDefault="009B0756" w:rsidP="007F6E1B">
      <w:pPr>
        <w:pStyle w:val="BodyText"/>
        <w:ind w:left="0" w:right="192"/>
        <w:rPr>
          <w:color w:val="000000"/>
        </w:rPr>
      </w:pPr>
      <w:r w:rsidRPr="00A8085E">
        <w:rPr>
          <w:color w:val="000000"/>
        </w:rPr>
        <w:t xml:space="preserve">Klīniskajā pētījumā pacientiem ar </w:t>
      </w:r>
      <w:r w:rsidR="00EF4C6E" w:rsidRPr="00A8085E">
        <w:rPr>
          <w:color w:val="000000"/>
        </w:rPr>
        <w:t>persistējošu</w:t>
      </w:r>
      <w:r w:rsidRPr="00A8085E">
        <w:rPr>
          <w:color w:val="000000"/>
        </w:rPr>
        <w:t>, recidivējošu vai metastātisku dzemdes kakla vēzi (pētījums GOG-0240) 3.–5. smaguma pakāpe</w:t>
      </w:r>
      <w:r w:rsidR="00EF4C6E" w:rsidRPr="00A8085E">
        <w:rPr>
          <w:color w:val="000000"/>
        </w:rPr>
        <w:t xml:space="preserve">s infekcijas novērotas līdz </w:t>
      </w:r>
      <w:r w:rsidRPr="00A8085E">
        <w:rPr>
          <w:color w:val="000000"/>
        </w:rPr>
        <w:t xml:space="preserve">24% ar bevacizumabu kombinācijā ar paklitakselu un topotekānu ārstēto pacientu, salīdzinot ar </w:t>
      </w:r>
      <w:r w:rsidR="00EF4C6E" w:rsidRPr="00A8085E">
        <w:rPr>
          <w:color w:val="000000"/>
        </w:rPr>
        <w:t>līdz</w:t>
      </w:r>
      <w:r w:rsidR="00567EC8" w:rsidRPr="00A8085E">
        <w:rPr>
          <w:color w:val="000000"/>
        </w:rPr>
        <w:t> </w:t>
      </w:r>
      <w:r w:rsidRPr="00A8085E">
        <w:rPr>
          <w:color w:val="000000"/>
        </w:rPr>
        <w:t>13% ar paklitakselu un topotekānu ārstēto pacientu.</w:t>
      </w:r>
    </w:p>
    <w:p w14:paraId="39669F02" w14:textId="77777777" w:rsidR="00D15122" w:rsidRPr="007014C6" w:rsidRDefault="00D15122" w:rsidP="007F6E1B">
      <w:pPr>
        <w:rPr>
          <w:rFonts w:ascii="Times New Roman" w:eastAsia="Times New Roman" w:hAnsi="Times New Roman"/>
          <w:color w:val="000000"/>
          <w:sz w:val="21"/>
          <w:szCs w:val="21"/>
        </w:rPr>
      </w:pPr>
    </w:p>
    <w:p w14:paraId="30EEE79E" w14:textId="77777777" w:rsidR="00D15122" w:rsidRPr="00A8085E" w:rsidRDefault="009B0756" w:rsidP="007F6E1B">
      <w:pPr>
        <w:rPr>
          <w:rFonts w:ascii="Times New Roman" w:eastAsia="Times New Roman" w:hAnsi="Times New Roman"/>
          <w:color w:val="000000"/>
          <w:u w:val="single"/>
        </w:rPr>
      </w:pPr>
      <w:r w:rsidRPr="00A8085E">
        <w:rPr>
          <w:rFonts w:ascii="Times New Roman" w:hAnsi="Times New Roman"/>
          <w:i/>
          <w:color w:val="000000"/>
          <w:u w:val="single"/>
        </w:rPr>
        <w:t>Olnīcu mazspēja/fertilitāte</w:t>
      </w:r>
      <w:r w:rsidRPr="00A8085E">
        <w:rPr>
          <w:rFonts w:ascii="Times New Roman" w:hAnsi="Times New Roman"/>
          <w:color w:val="000000"/>
          <w:u w:val="single"/>
        </w:rPr>
        <w:t xml:space="preserve"> (skatīt 4.4. un 4.6. apakšpunktu)</w:t>
      </w:r>
    </w:p>
    <w:p w14:paraId="583874B5" w14:textId="77777777" w:rsidR="00A543DA" w:rsidRPr="00A8085E" w:rsidRDefault="00A543DA" w:rsidP="007F6E1B">
      <w:pPr>
        <w:pStyle w:val="BodyText"/>
        <w:ind w:left="0" w:right="152"/>
        <w:rPr>
          <w:color w:val="000000"/>
        </w:rPr>
      </w:pPr>
    </w:p>
    <w:p w14:paraId="08E23B91" w14:textId="77777777" w:rsidR="00D15122" w:rsidRPr="00A8085E" w:rsidRDefault="009B0756" w:rsidP="007F6E1B">
      <w:pPr>
        <w:pStyle w:val="BodyText"/>
        <w:ind w:left="0" w:right="152"/>
        <w:rPr>
          <w:color w:val="000000"/>
        </w:rPr>
      </w:pPr>
      <w:r w:rsidRPr="00A8085E">
        <w:rPr>
          <w:color w:val="000000"/>
        </w:rPr>
        <w:t>III fāzes pētījumā NSABP C-08 par bevacizumabu adjuvantā terapijā pacientiem ar resnās zarnas vēzi novērtēja jaunu olnīcu mazspējas gadījumu, kas bija definēti kā 3 vai vairāk mēnešus ilgstoša amenoreja, FSH koncentrācija ≥ 30 mSV/ml un negatīvs seruma β-HCG grūtniecības testa rezultāts, sastopamību 295 pirmsmenopauzes vecuma sieviešu grupā. Jaunus olnīcu mazspējas gadījumus novēroja 2,6% pacienšu mFOLFOX-6 grupā salīdzinājumā ar 39% pacienšu mFOLFOX-6 + bevacizumaba grupā. Pēc bevacizumaba terapijas pārtraukšanas 86,2% šo vērtēto sieviešu olnīcu darbība atjaunojās. Bevacizumaba terapijas ilgtermiņa ietekme uz fertilitāti nav zināma.</w:t>
      </w:r>
    </w:p>
    <w:p w14:paraId="6A13EE28" w14:textId="77777777" w:rsidR="00D15122" w:rsidRPr="00A8085E" w:rsidRDefault="00D15122" w:rsidP="007F6E1B">
      <w:pPr>
        <w:rPr>
          <w:rFonts w:ascii="Times New Roman" w:eastAsia="Times New Roman" w:hAnsi="Times New Roman"/>
          <w:color w:val="000000"/>
        </w:rPr>
      </w:pPr>
    </w:p>
    <w:p w14:paraId="19A4757C" w14:textId="77777777" w:rsidR="00D15122" w:rsidRPr="00A8085E" w:rsidRDefault="009B0756" w:rsidP="007F6E1B">
      <w:pPr>
        <w:keepNext/>
        <w:rPr>
          <w:rFonts w:ascii="Times New Roman" w:eastAsia="Times New Roman" w:hAnsi="Times New Roman"/>
          <w:color w:val="000000"/>
          <w:u w:val="single"/>
        </w:rPr>
      </w:pPr>
      <w:r w:rsidRPr="00A8085E">
        <w:rPr>
          <w:rFonts w:ascii="Times New Roman" w:hAnsi="Times New Roman"/>
          <w:i/>
          <w:color w:val="000000"/>
          <w:u w:val="single"/>
        </w:rPr>
        <w:t>Laboratorisko rādītāju novirzes</w:t>
      </w:r>
    </w:p>
    <w:p w14:paraId="553BE0AD" w14:textId="77777777" w:rsidR="00A543DA" w:rsidRPr="00A8085E" w:rsidRDefault="00A543DA" w:rsidP="007F6E1B">
      <w:pPr>
        <w:pStyle w:val="BodyText"/>
        <w:keepNext/>
        <w:ind w:left="0" w:right="192"/>
        <w:rPr>
          <w:color w:val="000000"/>
        </w:rPr>
      </w:pPr>
    </w:p>
    <w:p w14:paraId="75272363" w14:textId="77777777" w:rsidR="00D15122" w:rsidRPr="00A8085E" w:rsidRDefault="009B0756" w:rsidP="007F6E1B">
      <w:pPr>
        <w:pStyle w:val="BodyText"/>
        <w:keepNext/>
        <w:ind w:left="0" w:right="192"/>
        <w:rPr>
          <w:color w:val="000000"/>
        </w:rPr>
      </w:pPr>
      <w:r w:rsidRPr="00A8085E">
        <w:rPr>
          <w:color w:val="000000"/>
        </w:rPr>
        <w:t>Samazināts neitrofilo leikocītu skaits, samazināts leikocītu skaits un proteinūrija var būt saistīti ar bevacizumaba terapiju.</w:t>
      </w:r>
    </w:p>
    <w:p w14:paraId="7985854C" w14:textId="77777777" w:rsidR="00D15122" w:rsidRPr="00A8085E" w:rsidRDefault="00D15122" w:rsidP="007F6E1B">
      <w:pPr>
        <w:keepNext/>
        <w:rPr>
          <w:rFonts w:ascii="Times New Roman" w:eastAsia="Times New Roman" w:hAnsi="Times New Roman"/>
          <w:color w:val="000000"/>
        </w:rPr>
      </w:pPr>
    </w:p>
    <w:p w14:paraId="1257AA06" w14:textId="77777777" w:rsidR="00D15122" w:rsidRPr="00A8085E" w:rsidRDefault="009B0756" w:rsidP="007F6E1B">
      <w:pPr>
        <w:pStyle w:val="BodyText"/>
        <w:ind w:left="0" w:right="238"/>
        <w:rPr>
          <w:color w:val="000000"/>
        </w:rPr>
      </w:pPr>
      <w:r w:rsidRPr="00A8085E">
        <w:rPr>
          <w:color w:val="000000"/>
        </w:rPr>
        <w:t xml:space="preserve">Klīniskajos pētījumos ar bevacizumabu ārstētajiem pacientiem radās šādas 3. un 4. pakāpes (NCI-CTCAE v.3) laboratoriskās novirzes, kuru biežums salīdzinājumā ar attiecīgajām kontroles grupām atšķīrās vismaz par 2%: hiperglikēmija, pazemināts hemoglobīna līmenis, hipokaliēmija, hiponatriēmija, samazināts </w:t>
      </w:r>
      <w:r w:rsidR="00A543DA" w:rsidRPr="00A8085E">
        <w:rPr>
          <w:color w:val="000000"/>
        </w:rPr>
        <w:t>leikocītu skaits, paaugstināta S</w:t>
      </w:r>
      <w:r w:rsidRPr="00A8085E">
        <w:rPr>
          <w:color w:val="000000"/>
        </w:rPr>
        <w:t>tarptautiskā standartizētā koeficienta (</w:t>
      </w:r>
      <w:r w:rsidRPr="00A8085E">
        <w:rPr>
          <w:i/>
          <w:color w:val="000000"/>
        </w:rPr>
        <w:t>International normalised ratio</w:t>
      </w:r>
      <w:r w:rsidR="00777594" w:rsidRPr="00A8085E">
        <w:rPr>
          <w:i/>
          <w:color w:val="000000"/>
        </w:rPr>
        <w:t>,</w:t>
      </w:r>
      <w:r w:rsidRPr="00A8085E">
        <w:rPr>
          <w:color w:val="000000"/>
        </w:rPr>
        <w:t xml:space="preserve"> INR) vērtība.</w:t>
      </w:r>
    </w:p>
    <w:p w14:paraId="482273EF" w14:textId="77777777" w:rsidR="00D15122" w:rsidRPr="00A8085E" w:rsidRDefault="00D15122" w:rsidP="007F6E1B">
      <w:pPr>
        <w:rPr>
          <w:rFonts w:ascii="Times New Roman" w:eastAsia="Times New Roman" w:hAnsi="Times New Roman"/>
          <w:color w:val="000000"/>
        </w:rPr>
      </w:pPr>
    </w:p>
    <w:p w14:paraId="6CC663CD" w14:textId="77777777" w:rsidR="00D15122" w:rsidRPr="00A8085E" w:rsidRDefault="009B0756" w:rsidP="007F6E1B">
      <w:pPr>
        <w:pStyle w:val="BodyText"/>
        <w:ind w:left="0" w:right="285"/>
        <w:rPr>
          <w:color w:val="000000"/>
        </w:rPr>
      </w:pPr>
      <w:r w:rsidRPr="00A8085E">
        <w:rPr>
          <w:color w:val="000000"/>
        </w:rPr>
        <w:t xml:space="preserve">Klīniskajos pētījumos pierādīts, ka kreatinīna koncentrācijas serumā pārejoša palielināšanās (1,5-1,9 reizes, salīdzinot ar sākotnējo koncentrāciju) gan pacientiem </w:t>
      </w:r>
      <w:r w:rsidR="00A543DA" w:rsidRPr="00A8085E">
        <w:rPr>
          <w:color w:val="000000"/>
        </w:rPr>
        <w:t xml:space="preserve">ar proteinūriju, gan bez tās </w:t>
      </w:r>
      <w:r w:rsidRPr="00A8085E">
        <w:rPr>
          <w:color w:val="000000"/>
        </w:rPr>
        <w:t>saistīta ar bevacizumaba lietošanu. Novērotā kreatinīna koncentrācijas serumā palielināšanās ar bevacizumabu ārstētajiem pacientiem nebija saistīta ar nieru darbības traucējumu klīnisko izpausmju sastopamības pieaugumu.</w:t>
      </w:r>
    </w:p>
    <w:p w14:paraId="11EF905C" w14:textId="77777777" w:rsidR="00D15122" w:rsidRPr="00A8085E" w:rsidRDefault="00D15122" w:rsidP="007F6E1B">
      <w:pPr>
        <w:rPr>
          <w:rFonts w:ascii="Times New Roman" w:eastAsia="Times New Roman" w:hAnsi="Times New Roman"/>
          <w:color w:val="000000"/>
        </w:rPr>
      </w:pPr>
    </w:p>
    <w:p w14:paraId="2E81C7A7" w14:textId="77777777" w:rsidR="00D15122" w:rsidRPr="00A8085E" w:rsidRDefault="009B0756" w:rsidP="00E02503">
      <w:pPr>
        <w:pStyle w:val="BodyText"/>
        <w:ind w:left="0"/>
        <w:rPr>
          <w:color w:val="000000"/>
        </w:rPr>
      </w:pPr>
      <w:r w:rsidRPr="00A8085E">
        <w:rPr>
          <w:color w:val="000000"/>
          <w:u w:val="single" w:color="000000"/>
        </w:rPr>
        <w:t>Citas īpašas pacientu grupas</w:t>
      </w:r>
    </w:p>
    <w:p w14:paraId="43D52E48" w14:textId="77777777" w:rsidR="00D15122" w:rsidRPr="00A8085E" w:rsidRDefault="00D15122" w:rsidP="00E02503">
      <w:pPr>
        <w:rPr>
          <w:rFonts w:ascii="Times New Roman" w:eastAsia="Times New Roman" w:hAnsi="Times New Roman"/>
          <w:color w:val="000000"/>
        </w:rPr>
      </w:pPr>
    </w:p>
    <w:p w14:paraId="645D471D" w14:textId="77777777" w:rsidR="00D15122" w:rsidRPr="00A8085E" w:rsidRDefault="009B0756" w:rsidP="00ED74BC">
      <w:pPr>
        <w:spacing w:line="252" w:lineRule="exact"/>
        <w:rPr>
          <w:rFonts w:ascii="Times New Roman" w:eastAsia="Times New Roman" w:hAnsi="Times New Roman"/>
          <w:color w:val="000000"/>
          <w:u w:val="single"/>
        </w:rPr>
      </w:pPr>
      <w:r w:rsidRPr="00A8085E">
        <w:rPr>
          <w:rFonts w:ascii="Times New Roman" w:hAnsi="Times New Roman"/>
          <w:i/>
          <w:color w:val="000000"/>
          <w:u w:val="single"/>
        </w:rPr>
        <w:t>Gados vecāki pacienti</w:t>
      </w:r>
    </w:p>
    <w:p w14:paraId="697DFDE5" w14:textId="77777777" w:rsidR="00A543DA" w:rsidRPr="00A8085E" w:rsidRDefault="00A543DA" w:rsidP="00ED74BC">
      <w:pPr>
        <w:pStyle w:val="BodyText"/>
        <w:ind w:left="0" w:right="238"/>
        <w:rPr>
          <w:color w:val="000000"/>
        </w:rPr>
      </w:pPr>
    </w:p>
    <w:p w14:paraId="21823CA5" w14:textId="77777777" w:rsidR="00D15122" w:rsidRPr="00A8085E" w:rsidRDefault="009B0756" w:rsidP="00ED74BC">
      <w:pPr>
        <w:pStyle w:val="BodyText"/>
        <w:ind w:left="0" w:right="238"/>
        <w:rPr>
          <w:color w:val="000000"/>
        </w:rPr>
      </w:pPr>
      <w:r w:rsidRPr="00A8085E">
        <w:rPr>
          <w:color w:val="000000"/>
        </w:rPr>
        <w:t>Randomizētos klīniskos pētījumos vecums virs 65 gadiem bija saistīts ar paaugstinātu arteriālās trombembolijas, tai skaitā insulta, pārejošu išēmisko lēkmju (PIL) un miokarda infarkta (MI), risku. Citas reakcijas, ko, ārstējot ar bevacizumabu, biežāk novēroja pacientiem pēc 65 gadu vecuma salīdzinājumā ar ≤ 65 gadus veciem pacientiem, bija 3.–4. pakāpes leikopēnija un trombocitopēnija (NCI-CTCAE v.3) un visu pakāpju neitropēnija, caureja, slikta dūša, galvassāpes un nogurums (skatīt 4.4. un 4.8. apakšpunktu sadaļā Trombembolija). Vienā klīniskajā pētījumā ≥ 3. pakāpes hipertensijas sastopamība pacientu grupā, kuri vecāki par 65 gadiem, bija divreiz augstāka nekā gados jaunāku (&lt; 65 gadi) pacientu grupā. Pētījumā, kurā piedalījās pret platīnu saturošiem līdzekļiem rezistenta recidivējoša olnīcu vēža pacientes, ziņots arī par alopēcijas, gļotādu iekaisuma, perifēr</w:t>
      </w:r>
      <w:r w:rsidR="00567EC8" w:rsidRPr="00A8085E">
        <w:rPr>
          <w:color w:val="000000"/>
        </w:rPr>
        <w:t>ā</w:t>
      </w:r>
      <w:r w:rsidRPr="00A8085E">
        <w:rPr>
          <w:color w:val="000000"/>
        </w:rPr>
        <w:t xml:space="preserve">s sensorās neiropātijas, proteinūrijas un hipertensijas rašanos, kas bija </w:t>
      </w:r>
      <w:r w:rsidR="00777594" w:rsidRPr="00A8085E">
        <w:rPr>
          <w:color w:val="000000"/>
        </w:rPr>
        <w:t xml:space="preserve">vismaz </w:t>
      </w:r>
      <w:r w:rsidRPr="00A8085E">
        <w:rPr>
          <w:color w:val="000000"/>
        </w:rPr>
        <w:t xml:space="preserve">par 5% biežāk kā ĶT + BV grupā ar bevacizumabu ārstētām pacientēm, kuru vecums bija ≥ 65 gadi, </w:t>
      </w:r>
      <w:r w:rsidRPr="00A8085E">
        <w:rPr>
          <w:color w:val="000000"/>
        </w:rPr>
        <w:lastRenderedPageBreak/>
        <w:t>salīdzinot ar bevacizumabu ārstētām pacientēm, kuru vecums bija &lt; 65 gadiem.</w:t>
      </w:r>
    </w:p>
    <w:p w14:paraId="1C5D427C" w14:textId="77777777" w:rsidR="00B11B98" w:rsidRPr="00A8085E" w:rsidRDefault="00B11B98" w:rsidP="00E02503">
      <w:pPr>
        <w:pStyle w:val="BodyText"/>
        <w:ind w:left="0" w:right="238"/>
        <w:rPr>
          <w:color w:val="000000"/>
        </w:rPr>
      </w:pPr>
    </w:p>
    <w:p w14:paraId="40CC5FE5" w14:textId="77777777" w:rsidR="00D15122" w:rsidRPr="00A8085E" w:rsidRDefault="009B0756" w:rsidP="007F6E1B">
      <w:pPr>
        <w:pStyle w:val="BodyText"/>
        <w:ind w:left="0" w:right="137"/>
        <w:rPr>
          <w:color w:val="000000"/>
        </w:rPr>
      </w:pPr>
      <w:r w:rsidRPr="00A8085E">
        <w:rPr>
          <w:color w:val="000000"/>
        </w:rPr>
        <w:t>Gados vecākiem (&gt; 65 gadi) pacientiem, kuri lietoja bevacizumabu, nepaaugstinājās citu reakciju, tostarp kuņģa-zarnu trakta perforācijas, brūču dzīšanas komplikāciju, sastrēguma sirds mazspējas un asiņošanas gadījumu, risks, salīdzinot ar 65 gadus veciem un jaunākiem pacientiem, kuri tika ārstēti ar bevacizumabu.</w:t>
      </w:r>
    </w:p>
    <w:p w14:paraId="7B87ADA7" w14:textId="77777777" w:rsidR="00D15122" w:rsidRPr="00A8085E" w:rsidRDefault="00D15122" w:rsidP="007F6E1B">
      <w:pPr>
        <w:rPr>
          <w:rFonts w:ascii="Times New Roman" w:eastAsia="Times New Roman" w:hAnsi="Times New Roman"/>
          <w:color w:val="000000"/>
        </w:rPr>
      </w:pPr>
    </w:p>
    <w:p w14:paraId="1F1DDB3A" w14:textId="77777777" w:rsidR="00D15122" w:rsidRPr="00A8085E" w:rsidRDefault="009B0756" w:rsidP="007F6E1B">
      <w:pPr>
        <w:spacing w:line="252" w:lineRule="exact"/>
        <w:rPr>
          <w:rFonts w:ascii="Times New Roman" w:eastAsia="Times New Roman" w:hAnsi="Times New Roman"/>
          <w:color w:val="000000"/>
          <w:u w:val="single"/>
        </w:rPr>
      </w:pPr>
      <w:r w:rsidRPr="00A8085E">
        <w:rPr>
          <w:rFonts w:ascii="Times New Roman" w:hAnsi="Times New Roman"/>
          <w:i/>
          <w:color w:val="000000"/>
          <w:u w:val="single"/>
        </w:rPr>
        <w:t>Pediatriskā populācija</w:t>
      </w:r>
    </w:p>
    <w:p w14:paraId="577007C7" w14:textId="77777777" w:rsidR="00A543DA" w:rsidRPr="00A8085E" w:rsidRDefault="00A543DA" w:rsidP="007F6E1B">
      <w:pPr>
        <w:pStyle w:val="BodyText"/>
        <w:spacing w:line="252" w:lineRule="exact"/>
        <w:ind w:left="0"/>
        <w:rPr>
          <w:color w:val="000000"/>
        </w:rPr>
      </w:pPr>
    </w:p>
    <w:p w14:paraId="7FE7309C" w14:textId="77777777" w:rsidR="00D15122" w:rsidRPr="00A8085E" w:rsidRDefault="009B0756" w:rsidP="007F6E1B">
      <w:pPr>
        <w:pStyle w:val="BodyText"/>
        <w:spacing w:line="252" w:lineRule="exact"/>
        <w:ind w:left="0"/>
        <w:rPr>
          <w:color w:val="000000"/>
        </w:rPr>
      </w:pPr>
      <w:r w:rsidRPr="00A8085E">
        <w:rPr>
          <w:color w:val="000000"/>
        </w:rPr>
        <w:t>Bevacizumaba drošums un efektivitāte, lietojot bērniem</w:t>
      </w:r>
      <w:r w:rsidR="00A543DA" w:rsidRPr="00A8085E">
        <w:rPr>
          <w:color w:val="000000"/>
        </w:rPr>
        <w:t xml:space="preserve"> vecumā līdz </w:t>
      </w:r>
      <w:r w:rsidRPr="00A8085E">
        <w:rPr>
          <w:color w:val="000000"/>
        </w:rPr>
        <w:t>18 gadiem, nav pierādīta.</w:t>
      </w:r>
    </w:p>
    <w:p w14:paraId="6340D046" w14:textId="77777777" w:rsidR="00D15122" w:rsidRPr="00A8085E" w:rsidRDefault="00D15122" w:rsidP="007F6E1B">
      <w:pPr>
        <w:rPr>
          <w:rFonts w:ascii="Times New Roman" w:eastAsia="Times New Roman" w:hAnsi="Times New Roman"/>
          <w:color w:val="000000"/>
        </w:rPr>
      </w:pPr>
    </w:p>
    <w:p w14:paraId="4882F428" w14:textId="77777777" w:rsidR="00D15122" w:rsidRPr="00A8085E" w:rsidRDefault="009B0756" w:rsidP="007F6E1B">
      <w:pPr>
        <w:pStyle w:val="BodyText"/>
        <w:ind w:left="0" w:right="137"/>
        <w:rPr>
          <w:color w:val="000000"/>
        </w:rPr>
      </w:pPr>
      <w:r w:rsidRPr="00A8085E">
        <w:rPr>
          <w:color w:val="000000"/>
        </w:rPr>
        <w:t xml:space="preserve">Pētījumā BO25041, kurā bevacizumabu pievienoja pēcoperācijas staru terapijai (ST) kopā ar vienlaicīgi lietotu un adjuvantu temozolomīdu pediatriskiem pacientiem ar pirmreizēji diagnosticētu supratentoriālu, infratentoriālu, smadzenīšu vai pedunkulāru augstas </w:t>
      </w:r>
      <w:r w:rsidR="007A3D74" w:rsidRPr="00A8085E">
        <w:rPr>
          <w:color w:val="000000"/>
        </w:rPr>
        <w:t>malignitātes</w:t>
      </w:r>
      <w:r w:rsidRPr="00A8085E">
        <w:rPr>
          <w:color w:val="000000"/>
        </w:rPr>
        <w:t xml:space="preserve"> pakāpes gliomu, drošuma profils bija līdzīgs tam, kāds bija novērots ar bevacizumabu ārstētiem pieaugušajiem, kuriem bija citi audzēja veidi.</w:t>
      </w:r>
    </w:p>
    <w:p w14:paraId="62DD7D7E" w14:textId="77777777" w:rsidR="00D15122" w:rsidRPr="00A8085E" w:rsidRDefault="00D15122" w:rsidP="007F6E1B">
      <w:pPr>
        <w:rPr>
          <w:rFonts w:ascii="Times New Roman" w:eastAsia="Times New Roman" w:hAnsi="Times New Roman"/>
          <w:color w:val="000000"/>
        </w:rPr>
      </w:pPr>
    </w:p>
    <w:p w14:paraId="6624383E" w14:textId="77777777" w:rsidR="00D15122" w:rsidRPr="00A8085E" w:rsidRDefault="009B0756" w:rsidP="007F6E1B">
      <w:pPr>
        <w:pStyle w:val="BodyText"/>
        <w:ind w:left="0" w:right="137"/>
        <w:rPr>
          <w:color w:val="000000"/>
        </w:rPr>
      </w:pPr>
      <w:r w:rsidRPr="00A8085E">
        <w:rPr>
          <w:color w:val="000000"/>
        </w:rPr>
        <w:t>Pētījumā BO20924, kurā lietoja bevacizumabu kopā ar pašreizējo standarta terapiju rabdomiosarkomas un citas mīksto audu sarkomas, kas nebija rabdomiosarkoma, ārstēšanai, drošuma profils ar bevacizumabu ārstētajiem bērniem bija līdzīgs tam, kādu novēroja ar bevacizumabu ārstētiem pieaugušajiem.</w:t>
      </w:r>
    </w:p>
    <w:p w14:paraId="168E8AD4" w14:textId="77777777" w:rsidR="00D15122" w:rsidRPr="00A8085E" w:rsidRDefault="00D15122" w:rsidP="007F6E1B">
      <w:pPr>
        <w:rPr>
          <w:rFonts w:ascii="Times New Roman" w:eastAsia="Times New Roman" w:hAnsi="Times New Roman"/>
          <w:color w:val="000000"/>
        </w:rPr>
      </w:pPr>
    </w:p>
    <w:p w14:paraId="7570947F" w14:textId="77777777" w:rsidR="00D15122" w:rsidRPr="00A8085E" w:rsidRDefault="00007842" w:rsidP="007F6E1B">
      <w:pPr>
        <w:pStyle w:val="BodyText"/>
        <w:ind w:left="0" w:right="371"/>
        <w:rPr>
          <w:color w:val="000000"/>
        </w:rPr>
      </w:pPr>
      <w:r w:rsidRPr="00A8085E">
        <w:rPr>
          <w:color w:val="000000"/>
        </w:rPr>
        <w:t>Bevacizumaba lietošana pacientiem</w:t>
      </w:r>
      <w:r w:rsidR="007A3D74" w:rsidRPr="00A8085E">
        <w:rPr>
          <w:color w:val="000000"/>
        </w:rPr>
        <w:t>, kas jaunāki par</w:t>
      </w:r>
      <w:r w:rsidRPr="00A8085E">
        <w:rPr>
          <w:color w:val="000000"/>
        </w:rPr>
        <w:t xml:space="preserve"> 18 gad</w:t>
      </w:r>
      <w:r w:rsidR="007A3D74" w:rsidRPr="00A8085E">
        <w:rPr>
          <w:color w:val="000000"/>
        </w:rPr>
        <w:t>iem,</w:t>
      </w:r>
      <w:r w:rsidRPr="00A8085E">
        <w:rPr>
          <w:color w:val="000000"/>
        </w:rPr>
        <w:t xml:space="preserve"> nav apstiprināta. Literatūrā pu</w:t>
      </w:r>
      <w:r w:rsidR="00A543DA" w:rsidRPr="00A8085E">
        <w:rPr>
          <w:color w:val="000000"/>
        </w:rPr>
        <w:t xml:space="preserve">blicētajos ziņojumos par </w:t>
      </w:r>
      <w:r w:rsidRPr="00A8085E">
        <w:rPr>
          <w:color w:val="000000"/>
        </w:rPr>
        <w:t>pacientiem</w:t>
      </w:r>
      <w:r w:rsidR="00A543DA" w:rsidRPr="00A8085E">
        <w:rPr>
          <w:color w:val="000000"/>
        </w:rPr>
        <w:t xml:space="preserve"> vecumā līdz</w:t>
      </w:r>
      <w:r w:rsidRPr="00A8085E">
        <w:rPr>
          <w:color w:val="000000"/>
        </w:rPr>
        <w:t xml:space="preserve"> 18 gadiem</w:t>
      </w:r>
      <w:r w:rsidR="00A543DA" w:rsidRPr="00A8085E">
        <w:rPr>
          <w:color w:val="000000"/>
        </w:rPr>
        <w:t>, kas ārstēti ar bevacizumabu, novēroti</w:t>
      </w:r>
      <w:r w:rsidRPr="00A8085E">
        <w:rPr>
          <w:color w:val="000000"/>
        </w:rPr>
        <w:t xml:space="preserve"> nemand</w:t>
      </w:r>
      <w:r w:rsidR="00A543DA" w:rsidRPr="00A8085E">
        <w:rPr>
          <w:color w:val="000000"/>
        </w:rPr>
        <w:t>ibulāras osteonekrozes gadījumi</w:t>
      </w:r>
      <w:r w:rsidRPr="00A8085E">
        <w:rPr>
          <w:color w:val="000000"/>
        </w:rPr>
        <w:t>.</w:t>
      </w:r>
    </w:p>
    <w:p w14:paraId="7AFDAFCA" w14:textId="77777777" w:rsidR="008142CA" w:rsidRPr="00A8085E" w:rsidRDefault="008142CA" w:rsidP="007F6E1B">
      <w:pPr>
        <w:pStyle w:val="BodyText"/>
        <w:ind w:left="0" w:right="371"/>
        <w:rPr>
          <w:color w:val="000000"/>
        </w:rPr>
      </w:pPr>
    </w:p>
    <w:p w14:paraId="714DC8B3" w14:textId="77777777" w:rsidR="00D15122" w:rsidRPr="00A8085E" w:rsidRDefault="009B0756" w:rsidP="005843A7">
      <w:pPr>
        <w:pStyle w:val="BodyText"/>
        <w:keepNext/>
        <w:keepLines/>
        <w:ind w:left="0"/>
        <w:rPr>
          <w:color w:val="000000"/>
        </w:rPr>
      </w:pPr>
      <w:r w:rsidRPr="00A8085E">
        <w:rPr>
          <w:color w:val="000000"/>
          <w:u w:val="single" w:color="000000"/>
        </w:rPr>
        <w:t>Pēcreģistrācijas pieredze</w:t>
      </w:r>
    </w:p>
    <w:p w14:paraId="50195FA8" w14:textId="77777777" w:rsidR="00D15122" w:rsidRPr="00A8085E" w:rsidRDefault="00D15122" w:rsidP="005843A7">
      <w:pPr>
        <w:keepNext/>
        <w:keepLines/>
        <w:rPr>
          <w:rFonts w:ascii="Times New Roman" w:eastAsia="Times New Roman" w:hAnsi="Times New Roman"/>
          <w:color w:val="000000"/>
        </w:rPr>
      </w:pPr>
    </w:p>
    <w:p w14:paraId="787787C5" w14:textId="77777777" w:rsidR="00D15122" w:rsidRPr="00A8085E" w:rsidRDefault="002E590F" w:rsidP="00863974">
      <w:pPr>
        <w:keepNext/>
        <w:keepLines/>
        <w:tabs>
          <w:tab w:val="left" w:pos="685"/>
        </w:tabs>
        <w:rPr>
          <w:rFonts w:ascii="Times New Roman" w:hAnsi="Times New Roman"/>
          <w:b/>
          <w:color w:val="000000"/>
        </w:rPr>
      </w:pPr>
      <w:r w:rsidRPr="00A8085E">
        <w:rPr>
          <w:rFonts w:ascii="Times New Roman" w:hAnsi="Times New Roman"/>
          <w:b/>
          <w:color w:val="000000"/>
        </w:rPr>
        <w:t>3. tabula.</w:t>
      </w:r>
      <w:r w:rsidRPr="00A8085E">
        <w:rPr>
          <w:rFonts w:ascii="Times New Roman" w:hAnsi="Times New Roman"/>
          <w:b/>
          <w:color w:val="000000"/>
        </w:rPr>
        <w:tab/>
        <w:t>Pēcreģistrācijas periodā novērotas blakusparādības</w:t>
      </w:r>
    </w:p>
    <w:p w14:paraId="1CA0854F" w14:textId="77777777" w:rsidR="00D15122" w:rsidRPr="00A8085E" w:rsidRDefault="00D15122" w:rsidP="005843A7">
      <w:pPr>
        <w:pStyle w:val="TableParagraph"/>
        <w:keepNext/>
        <w:keepLines/>
        <w:ind w:right="182"/>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2"/>
        <w:gridCol w:w="6480"/>
      </w:tblGrid>
      <w:tr w:rsidR="00D15122" w:rsidRPr="007014C6" w14:paraId="48B9DC35" w14:textId="77777777" w:rsidTr="005843A7">
        <w:trPr>
          <w:tblHeader/>
        </w:trPr>
        <w:tc>
          <w:tcPr>
            <w:tcW w:w="2502" w:type="dxa"/>
          </w:tcPr>
          <w:p w14:paraId="5526DB2D" w14:textId="77777777" w:rsidR="00D15122" w:rsidRPr="00A8085E" w:rsidRDefault="009B0756" w:rsidP="005843A7">
            <w:pPr>
              <w:pStyle w:val="TableParagraph"/>
              <w:keepNext/>
              <w:keepLines/>
              <w:spacing w:line="240" w:lineRule="exact"/>
              <w:ind w:right="282" w:firstLine="48"/>
              <w:jc w:val="center"/>
              <w:rPr>
                <w:rFonts w:ascii="Times New Roman" w:eastAsia="Times New Roman" w:hAnsi="Times New Roman"/>
                <w:color w:val="000000"/>
              </w:rPr>
            </w:pPr>
            <w:r w:rsidRPr="00A8085E">
              <w:rPr>
                <w:rFonts w:ascii="Times New Roman" w:hAnsi="Times New Roman"/>
                <w:color w:val="000000"/>
              </w:rPr>
              <w:t>Orgānu sistēmu klasifikācija (OSK)</w:t>
            </w:r>
          </w:p>
        </w:tc>
        <w:tc>
          <w:tcPr>
            <w:tcW w:w="6480" w:type="dxa"/>
          </w:tcPr>
          <w:p w14:paraId="4EB31F05" w14:textId="77777777" w:rsidR="00D15122" w:rsidRPr="00A8085E" w:rsidRDefault="009B0756" w:rsidP="005843A7">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Reakcijas (biežums*)</w:t>
            </w:r>
          </w:p>
        </w:tc>
      </w:tr>
      <w:tr w:rsidR="00D15122" w:rsidRPr="007014C6" w14:paraId="20DFE9AB" w14:textId="77777777" w:rsidTr="005843A7">
        <w:tc>
          <w:tcPr>
            <w:tcW w:w="2502" w:type="dxa"/>
          </w:tcPr>
          <w:p w14:paraId="1D41AB7B" w14:textId="77777777" w:rsidR="00D15122" w:rsidRPr="00A8085E" w:rsidRDefault="009B0756" w:rsidP="005843A7">
            <w:pPr>
              <w:pStyle w:val="TableParagraph"/>
              <w:keepNext/>
              <w:keepLines/>
              <w:spacing w:line="240" w:lineRule="exact"/>
              <w:ind w:right="500"/>
              <w:rPr>
                <w:rFonts w:ascii="Times New Roman" w:eastAsia="Times New Roman" w:hAnsi="Times New Roman"/>
                <w:color w:val="000000"/>
              </w:rPr>
            </w:pPr>
            <w:r w:rsidRPr="00A8085E">
              <w:rPr>
                <w:rFonts w:ascii="Times New Roman" w:hAnsi="Times New Roman"/>
                <w:color w:val="000000"/>
              </w:rPr>
              <w:t>Infekcijas un infestācijas</w:t>
            </w:r>
          </w:p>
        </w:tc>
        <w:tc>
          <w:tcPr>
            <w:tcW w:w="6480" w:type="dxa"/>
          </w:tcPr>
          <w:p w14:paraId="7B5C596F" w14:textId="77777777" w:rsidR="00D15122" w:rsidRPr="00A8085E" w:rsidRDefault="009B0756" w:rsidP="005843A7">
            <w:pPr>
              <w:pStyle w:val="TableParagraph"/>
              <w:keepNext/>
              <w:keepLines/>
              <w:spacing w:line="240" w:lineRule="exact"/>
              <w:ind w:right="327"/>
              <w:rPr>
                <w:rFonts w:ascii="Times New Roman" w:eastAsia="Times New Roman" w:hAnsi="Times New Roman"/>
                <w:color w:val="000000"/>
              </w:rPr>
            </w:pPr>
            <w:r w:rsidRPr="00A8085E">
              <w:rPr>
                <w:rFonts w:ascii="Times New Roman" w:hAnsi="Times New Roman"/>
                <w:color w:val="000000"/>
              </w:rPr>
              <w:t>Nekrotizējošs fascīts, parasti sekundāri brū</w:t>
            </w:r>
            <w:r w:rsidR="00A543DA" w:rsidRPr="00A8085E">
              <w:rPr>
                <w:rFonts w:ascii="Times New Roman" w:hAnsi="Times New Roman"/>
                <w:color w:val="000000"/>
              </w:rPr>
              <w:t>ces</w:t>
            </w:r>
            <w:r w:rsidRPr="00A8085E">
              <w:rPr>
                <w:rFonts w:ascii="Times New Roman" w:hAnsi="Times New Roman"/>
                <w:color w:val="000000"/>
              </w:rPr>
              <w:t xml:space="preserve"> dzīšanas komplikācijām, kuņģa-zarnu trakta perforācijai vai fistulai (reti) (skatīt arī 4.4. apakšpunktu)</w:t>
            </w:r>
          </w:p>
        </w:tc>
      </w:tr>
      <w:tr w:rsidR="00D15122" w:rsidRPr="007014C6" w14:paraId="2C81B20E" w14:textId="77777777" w:rsidTr="005843A7">
        <w:tc>
          <w:tcPr>
            <w:tcW w:w="2502" w:type="dxa"/>
          </w:tcPr>
          <w:p w14:paraId="4913FFCA" w14:textId="77777777" w:rsidR="00D15122" w:rsidRPr="00A8085E" w:rsidRDefault="009B0756" w:rsidP="005843A7">
            <w:pPr>
              <w:pStyle w:val="TableParagraph"/>
              <w:keepNext/>
              <w:keepLines/>
              <w:spacing w:line="240" w:lineRule="exact"/>
              <w:ind w:right="451"/>
              <w:rPr>
                <w:rFonts w:ascii="Times New Roman" w:eastAsia="Times New Roman" w:hAnsi="Times New Roman"/>
                <w:color w:val="000000"/>
              </w:rPr>
            </w:pPr>
            <w:r w:rsidRPr="00A8085E">
              <w:rPr>
                <w:rFonts w:ascii="Times New Roman" w:hAnsi="Times New Roman"/>
                <w:color w:val="000000"/>
              </w:rPr>
              <w:t>Imūnās sistēmas traucējumi</w:t>
            </w:r>
          </w:p>
        </w:tc>
        <w:tc>
          <w:tcPr>
            <w:tcW w:w="6480" w:type="dxa"/>
          </w:tcPr>
          <w:p w14:paraId="1F48CAD7" w14:textId="02A0FBF4" w:rsidR="00D15122" w:rsidRDefault="009B0756" w:rsidP="005843A7">
            <w:pPr>
              <w:pStyle w:val="TableParagraph"/>
              <w:keepNext/>
              <w:keepLines/>
              <w:spacing w:line="240" w:lineRule="exact"/>
              <w:ind w:right="176"/>
              <w:rPr>
                <w:rFonts w:ascii="Times New Roman" w:hAnsi="Times New Roman"/>
                <w:color w:val="000000"/>
              </w:rPr>
            </w:pPr>
            <w:r w:rsidRPr="00A8085E">
              <w:rPr>
                <w:rFonts w:ascii="Times New Roman" w:hAnsi="Times New Roman"/>
                <w:color w:val="000000"/>
              </w:rPr>
              <w:t>Paaugstinātas jutības reakcijas un infūzijas izraisītas reakcijas (</w:t>
            </w:r>
            <w:r w:rsidR="00CC4789">
              <w:rPr>
                <w:rFonts w:ascii="Times New Roman" w:hAnsi="Times New Roman"/>
                <w:color w:val="000000"/>
              </w:rPr>
              <w:t>bieži</w:t>
            </w:r>
            <w:r w:rsidRPr="00A8085E">
              <w:rPr>
                <w:rFonts w:ascii="Times New Roman" w:hAnsi="Times New Roman"/>
                <w:color w:val="000000"/>
              </w:rPr>
              <w:t>); kuru iespējamās kombinētās izpausmes ir šādas: elpas trūkums/apgrūtināta elpošana, pietvīkums/apsārtums/izsitumi, hipotensija vai hipertensija, asins piesātinājuma ar skābekli pazemināšanās, sāpes krūtīs, drebuļi un slikta dūša/vemšana (skatīt arī iepriekš</w:t>
            </w:r>
            <w:r w:rsidR="00777594" w:rsidRPr="00A8085E">
              <w:rPr>
                <w:rFonts w:ascii="Times New Roman" w:hAnsi="Times New Roman"/>
                <w:color w:val="000000"/>
              </w:rPr>
              <w:t xml:space="preserve"> </w:t>
            </w:r>
            <w:r w:rsidRPr="00A8085E">
              <w:rPr>
                <w:rFonts w:ascii="Times New Roman" w:hAnsi="Times New Roman"/>
                <w:color w:val="000000"/>
              </w:rPr>
              <w:t xml:space="preserve">4.4. apakšpunktā un sadaļā </w:t>
            </w:r>
            <w:r w:rsidRPr="00A8085E">
              <w:rPr>
                <w:rFonts w:ascii="Times New Roman" w:hAnsi="Times New Roman"/>
                <w:i/>
                <w:color w:val="000000"/>
              </w:rPr>
              <w:t>Paaugstinātas jutības reakcijas</w:t>
            </w:r>
            <w:r w:rsidR="00EF5582">
              <w:rPr>
                <w:rFonts w:ascii="Times New Roman" w:hAnsi="Times New Roman"/>
                <w:i/>
                <w:color w:val="000000"/>
              </w:rPr>
              <w:t xml:space="preserve"> (</w:t>
            </w:r>
            <w:r w:rsidR="00CB528C" w:rsidRPr="00CB528C">
              <w:rPr>
                <w:rFonts w:ascii="Times New Roman" w:hAnsi="Times New Roman"/>
                <w:i/>
                <w:iCs/>
                <w:color w:val="000000"/>
                <w:u w:val="single"/>
              </w:rPr>
              <w:t>ta</w:t>
            </w:r>
            <w:r w:rsidR="001B0B5F">
              <w:rPr>
                <w:rFonts w:ascii="Times New Roman" w:hAnsi="Times New Roman"/>
                <w:i/>
                <w:iCs/>
                <w:color w:val="000000"/>
                <w:u w:val="single"/>
              </w:rPr>
              <w:t>jā</w:t>
            </w:r>
            <w:r w:rsidR="00CB528C" w:rsidRPr="00CB528C">
              <w:rPr>
                <w:rFonts w:ascii="Times New Roman" w:hAnsi="Times New Roman"/>
                <w:i/>
                <w:iCs/>
                <w:color w:val="000000"/>
                <w:u w:val="single"/>
              </w:rPr>
              <w:t xml:space="preserve"> skaitā anafilaktiskais šoks</w:t>
            </w:r>
            <w:r w:rsidR="00EF5582">
              <w:rPr>
                <w:rFonts w:ascii="Times New Roman" w:hAnsi="Times New Roman"/>
                <w:i/>
                <w:color w:val="000000"/>
              </w:rPr>
              <w:t>)</w:t>
            </w:r>
            <w:r w:rsidRPr="00A8085E">
              <w:rPr>
                <w:rFonts w:ascii="Times New Roman" w:hAnsi="Times New Roman"/>
                <w:i/>
                <w:color w:val="000000"/>
              </w:rPr>
              <w:t>/infūzijas izraisītas reakcijas</w:t>
            </w:r>
            <w:r w:rsidRPr="00A8085E">
              <w:rPr>
                <w:rFonts w:ascii="Times New Roman" w:hAnsi="Times New Roman"/>
                <w:color w:val="000000"/>
              </w:rPr>
              <w:t>)</w:t>
            </w:r>
            <w:r w:rsidR="00CC4789">
              <w:rPr>
                <w:rFonts w:ascii="Times New Roman" w:hAnsi="Times New Roman"/>
                <w:color w:val="000000"/>
              </w:rPr>
              <w:t>.</w:t>
            </w:r>
          </w:p>
          <w:p w14:paraId="469A6782" w14:textId="1003D385" w:rsidR="00CC4789" w:rsidRPr="00F3036F" w:rsidRDefault="00CC4789" w:rsidP="005843A7">
            <w:pPr>
              <w:pStyle w:val="TableParagraph"/>
              <w:keepNext/>
              <w:keepLines/>
              <w:spacing w:line="240" w:lineRule="exact"/>
              <w:ind w:right="176"/>
              <w:rPr>
                <w:rFonts w:ascii="Times New Roman" w:eastAsia="Times New Roman" w:hAnsi="Times New Roman"/>
                <w:color w:val="000000"/>
              </w:rPr>
            </w:pPr>
            <w:r w:rsidRPr="00F3036F">
              <w:rPr>
                <w:rFonts w:ascii="Times New Roman" w:hAnsi="Times New Roman"/>
                <w:iCs/>
              </w:rPr>
              <w:t>Anafilaktiskais šoks (reti)</w:t>
            </w:r>
            <w:r w:rsidRPr="00F3036F">
              <w:rPr>
                <w:rFonts w:ascii="Times New Roman" w:hAnsi="Times New Roman"/>
              </w:rPr>
              <w:t xml:space="preserve"> </w:t>
            </w:r>
            <w:r w:rsidRPr="00F3036F">
              <w:rPr>
                <w:rFonts w:ascii="Times New Roman" w:hAnsi="Times New Roman"/>
                <w:iCs/>
              </w:rPr>
              <w:t>(skatīt arī 4.4.</w:t>
            </w:r>
            <w:r w:rsidR="000B2C76">
              <w:rPr>
                <w:rFonts w:ascii="Times New Roman" w:hAnsi="Times New Roman"/>
                <w:iCs/>
              </w:rPr>
              <w:t> </w:t>
            </w:r>
            <w:r w:rsidRPr="00F3036F">
              <w:rPr>
                <w:rFonts w:ascii="Times New Roman" w:hAnsi="Times New Roman"/>
                <w:iCs/>
              </w:rPr>
              <w:t>apakšpunktu).</w:t>
            </w:r>
          </w:p>
        </w:tc>
      </w:tr>
      <w:tr w:rsidR="00D15122" w:rsidRPr="007014C6" w14:paraId="5462613D" w14:textId="77777777" w:rsidTr="005843A7">
        <w:tc>
          <w:tcPr>
            <w:tcW w:w="2502" w:type="dxa"/>
          </w:tcPr>
          <w:p w14:paraId="06989609" w14:textId="77777777" w:rsidR="00D15122" w:rsidRPr="00A8085E" w:rsidRDefault="009B0756" w:rsidP="005843A7">
            <w:pPr>
              <w:pStyle w:val="TableParagraph"/>
              <w:keepNext/>
              <w:keepLines/>
              <w:spacing w:line="240" w:lineRule="exact"/>
              <w:ind w:right="437"/>
              <w:rPr>
                <w:rFonts w:ascii="Times New Roman" w:eastAsia="Times New Roman" w:hAnsi="Times New Roman"/>
                <w:color w:val="000000"/>
              </w:rPr>
            </w:pPr>
            <w:r w:rsidRPr="00A8085E">
              <w:rPr>
                <w:rFonts w:ascii="Times New Roman" w:hAnsi="Times New Roman"/>
                <w:color w:val="000000"/>
              </w:rPr>
              <w:t>Nervu sistēmas traucējumi</w:t>
            </w:r>
          </w:p>
        </w:tc>
        <w:tc>
          <w:tcPr>
            <w:tcW w:w="6480" w:type="dxa"/>
          </w:tcPr>
          <w:p w14:paraId="26C08DAB" w14:textId="77777777" w:rsidR="00D15122" w:rsidRPr="00A8085E" w:rsidRDefault="009B0756" w:rsidP="005843A7">
            <w:pPr>
              <w:pStyle w:val="TableParagraph"/>
              <w:keepNext/>
              <w:keepLines/>
              <w:spacing w:line="246" w:lineRule="exact"/>
              <w:rPr>
                <w:rFonts w:ascii="Times New Roman" w:eastAsia="Times New Roman" w:hAnsi="Times New Roman"/>
                <w:color w:val="000000"/>
              </w:rPr>
            </w:pPr>
            <w:r w:rsidRPr="00A8085E">
              <w:rPr>
                <w:rFonts w:ascii="Times New Roman" w:hAnsi="Times New Roman"/>
                <w:color w:val="000000"/>
              </w:rPr>
              <w:t>Hipertensīva encefalopātija (ļoti reti) (skatīt arī 4.4. apakšpunktu un</w:t>
            </w:r>
          </w:p>
          <w:p w14:paraId="4407AE04" w14:textId="77777777" w:rsidR="00D15122" w:rsidRPr="00A8085E" w:rsidRDefault="009B0756" w:rsidP="005843A7">
            <w:pPr>
              <w:pStyle w:val="TableParagraph"/>
              <w:keepNext/>
              <w:keepLines/>
              <w:spacing w:line="246" w:lineRule="exact"/>
              <w:rPr>
                <w:rFonts w:ascii="Times New Roman" w:eastAsia="Times New Roman" w:hAnsi="Times New Roman"/>
                <w:color w:val="000000"/>
              </w:rPr>
            </w:pPr>
            <w:r w:rsidRPr="00A8085E">
              <w:rPr>
                <w:rFonts w:ascii="Times New Roman" w:hAnsi="Times New Roman"/>
                <w:color w:val="000000"/>
              </w:rPr>
              <w:t xml:space="preserve">sadaļu </w:t>
            </w:r>
            <w:r w:rsidRPr="00A8085E">
              <w:rPr>
                <w:rFonts w:ascii="Times New Roman" w:hAnsi="Times New Roman"/>
                <w:i/>
                <w:color w:val="000000"/>
              </w:rPr>
              <w:t>Hipertensija</w:t>
            </w:r>
            <w:r w:rsidRPr="00A8085E">
              <w:rPr>
                <w:rFonts w:ascii="Times New Roman" w:hAnsi="Times New Roman"/>
                <w:color w:val="000000"/>
              </w:rPr>
              <w:t xml:space="preserve"> 4.8. apakšpunktā)</w:t>
            </w:r>
          </w:p>
          <w:p w14:paraId="75ABA192" w14:textId="77777777" w:rsidR="00D15122" w:rsidRPr="00A8085E" w:rsidRDefault="009B0756" w:rsidP="005843A7">
            <w:pPr>
              <w:pStyle w:val="TableParagraph"/>
              <w:keepNext/>
              <w:keepLines/>
              <w:spacing w:line="240" w:lineRule="exact"/>
              <w:ind w:right="399"/>
              <w:rPr>
                <w:rFonts w:ascii="Times New Roman" w:eastAsia="Times New Roman" w:hAnsi="Times New Roman"/>
                <w:color w:val="000000"/>
              </w:rPr>
            </w:pPr>
            <w:r w:rsidRPr="00A8085E">
              <w:rPr>
                <w:rFonts w:ascii="Times New Roman" w:hAnsi="Times New Roman"/>
                <w:color w:val="000000"/>
              </w:rPr>
              <w:t>Atgriezeniskas mugurējās encefalopātijas sindroms (PRES), (reti) (skatīt arī 4.4. apakšpunktu)</w:t>
            </w:r>
          </w:p>
        </w:tc>
      </w:tr>
      <w:tr w:rsidR="00D15122" w:rsidRPr="007014C6" w14:paraId="5D0674D0" w14:textId="77777777" w:rsidTr="005843A7">
        <w:tc>
          <w:tcPr>
            <w:tcW w:w="2502" w:type="dxa"/>
          </w:tcPr>
          <w:p w14:paraId="5D393D19" w14:textId="77777777" w:rsidR="00D15122" w:rsidRPr="00A8085E" w:rsidRDefault="009B0756" w:rsidP="007F6E1B">
            <w:pPr>
              <w:pStyle w:val="TableParagraph"/>
              <w:rPr>
                <w:rFonts w:ascii="Times New Roman" w:eastAsia="Times New Roman" w:hAnsi="Times New Roman"/>
                <w:color w:val="000000"/>
              </w:rPr>
            </w:pPr>
            <w:r w:rsidRPr="00A8085E">
              <w:rPr>
                <w:rFonts w:ascii="Times New Roman" w:hAnsi="Times New Roman"/>
                <w:color w:val="000000"/>
              </w:rPr>
              <w:t>Asinsvadu sistēmas traucējumi</w:t>
            </w:r>
          </w:p>
        </w:tc>
        <w:tc>
          <w:tcPr>
            <w:tcW w:w="6480" w:type="dxa"/>
          </w:tcPr>
          <w:p w14:paraId="77E9BD0C" w14:textId="77777777" w:rsidR="00D15122" w:rsidRPr="00A8085E" w:rsidRDefault="009B0756" w:rsidP="007F6E1B">
            <w:pPr>
              <w:pStyle w:val="TableParagraph"/>
              <w:spacing w:line="240" w:lineRule="exact"/>
              <w:ind w:right="435"/>
              <w:rPr>
                <w:rFonts w:ascii="Times New Roman" w:eastAsia="Times New Roman" w:hAnsi="Times New Roman"/>
                <w:color w:val="000000"/>
              </w:rPr>
            </w:pPr>
            <w:r w:rsidRPr="00A8085E">
              <w:rPr>
                <w:rFonts w:ascii="Times New Roman" w:hAnsi="Times New Roman"/>
                <w:color w:val="000000"/>
              </w:rPr>
              <w:t>Nieru trombotiska mikroangiopātija, kas klīniski var izpausties kā proteinūrija (nav zināmi), vienlaikus lietojot vai nelietojot sunitinibu. Papild</w:t>
            </w:r>
            <w:r w:rsidR="00DB54F6" w:rsidRPr="00A8085E">
              <w:rPr>
                <w:rFonts w:ascii="Times New Roman" w:hAnsi="Times New Roman"/>
                <w:color w:val="000000"/>
              </w:rPr>
              <w:t xml:space="preserve">u </w:t>
            </w:r>
            <w:r w:rsidRPr="00A8085E">
              <w:rPr>
                <w:rFonts w:ascii="Times New Roman" w:hAnsi="Times New Roman"/>
                <w:color w:val="000000"/>
              </w:rPr>
              <w:t xml:space="preserve">informāciju par proteinūriju skatīt 4.4. apakšpunktā un sadaļā </w:t>
            </w:r>
            <w:r w:rsidRPr="00A8085E">
              <w:rPr>
                <w:rFonts w:ascii="Times New Roman" w:hAnsi="Times New Roman"/>
                <w:i/>
                <w:color w:val="000000"/>
              </w:rPr>
              <w:t>Proteinūrija</w:t>
            </w:r>
            <w:r w:rsidRPr="00A8085E">
              <w:rPr>
                <w:rFonts w:ascii="Times New Roman" w:hAnsi="Times New Roman"/>
                <w:color w:val="000000"/>
              </w:rPr>
              <w:t xml:space="preserve"> 4.8. apakšpunktā.</w:t>
            </w:r>
          </w:p>
        </w:tc>
      </w:tr>
      <w:tr w:rsidR="00D15122" w:rsidRPr="007014C6" w14:paraId="652EC59F" w14:textId="77777777" w:rsidTr="005843A7">
        <w:tc>
          <w:tcPr>
            <w:tcW w:w="2502" w:type="dxa"/>
          </w:tcPr>
          <w:p w14:paraId="5BBC285A" w14:textId="77777777" w:rsidR="00D15122" w:rsidRPr="00A8085E" w:rsidRDefault="009B0756" w:rsidP="008A6FBF">
            <w:pPr>
              <w:pStyle w:val="TableParagraph"/>
              <w:tabs>
                <w:tab w:val="left" w:pos="2280"/>
              </w:tabs>
              <w:spacing w:line="240" w:lineRule="exact"/>
              <w:ind w:right="186"/>
              <w:rPr>
                <w:rFonts w:ascii="Times New Roman" w:eastAsia="Times New Roman" w:hAnsi="Times New Roman"/>
                <w:color w:val="000000"/>
              </w:rPr>
            </w:pPr>
            <w:r w:rsidRPr="00A8085E">
              <w:rPr>
                <w:rFonts w:ascii="Times New Roman" w:hAnsi="Times New Roman"/>
                <w:color w:val="000000"/>
              </w:rPr>
              <w:t>Elpošanas sistēmas traucējumi, krūš</w:t>
            </w:r>
            <w:r w:rsidR="009F4A40" w:rsidRPr="00A8085E">
              <w:rPr>
                <w:rFonts w:ascii="Times New Roman" w:hAnsi="Times New Roman"/>
                <w:color w:val="000000"/>
              </w:rPr>
              <w:t xml:space="preserve">u </w:t>
            </w:r>
            <w:r w:rsidRPr="00A8085E">
              <w:rPr>
                <w:rFonts w:ascii="Times New Roman" w:hAnsi="Times New Roman"/>
                <w:color w:val="000000"/>
              </w:rPr>
              <w:t>kurvja un videnes slimības</w:t>
            </w:r>
          </w:p>
        </w:tc>
        <w:tc>
          <w:tcPr>
            <w:tcW w:w="6480" w:type="dxa"/>
          </w:tcPr>
          <w:p w14:paraId="5C64E7E6" w14:textId="77777777" w:rsidR="00DB54F6" w:rsidRPr="00A8085E" w:rsidRDefault="009B0756" w:rsidP="00777594">
            <w:pPr>
              <w:pStyle w:val="TableParagraph"/>
              <w:spacing w:line="240" w:lineRule="atLeast"/>
              <w:rPr>
                <w:rFonts w:ascii="Times New Roman" w:hAnsi="Times New Roman"/>
                <w:color w:val="000000"/>
              </w:rPr>
            </w:pPr>
            <w:r w:rsidRPr="00A8085E">
              <w:rPr>
                <w:rFonts w:ascii="Times New Roman" w:hAnsi="Times New Roman"/>
                <w:color w:val="000000"/>
              </w:rPr>
              <w:t xml:space="preserve">Deguna starpsienas perforācija (nav zināmi) </w:t>
            </w:r>
          </w:p>
          <w:p w14:paraId="26214F47" w14:textId="77777777" w:rsidR="00DB54F6" w:rsidRPr="00A8085E" w:rsidRDefault="009B0756" w:rsidP="00777594">
            <w:pPr>
              <w:pStyle w:val="TableParagraph"/>
              <w:spacing w:line="240" w:lineRule="atLeast"/>
              <w:rPr>
                <w:rFonts w:ascii="Times New Roman" w:hAnsi="Times New Roman"/>
                <w:color w:val="000000"/>
              </w:rPr>
            </w:pPr>
            <w:r w:rsidRPr="00A8085E">
              <w:rPr>
                <w:rFonts w:ascii="Times New Roman" w:hAnsi="Times New Roman"/>
                <w:color w:val="000000"/>
              </w:rPr>
              <w:t xml:space="preserve">Plaušu hipertensija (nav zināmi) </w:t>
            </w:r>
          </w:p>
          <w:p w14:paraId="66EB1FC5" w14:textId="77777777" w:rsidR="00D15122" w:rsidRPr="00A8085E" w:rsidRDefault="009B0756" w:rsidP="00777594">
            <w:pPr>
              <w:pStyle w:val="TableParagraph"/>
              <w:spacing w:line="240" w:lineRule="atLeast"/>
              <w:rPr>
                <w:rFonts w:ascii="Times New Roman" w:eastAsia="Times New Roman" w:hAnsi="Times New Roman"/>
                <w:color w:val="000000"/>
              </w:rPr>
            </w:pPr>
            <w:r w:rsidRPr="00A8085E">
              <w:rPr>
                <w:rFonts w:ascii="Times New Roman" w:hAnsi="Times New Roman"/>
                <w:color w:val="000000"/>
              </w:rPr>
              <w:t>Disfonija (bieži)</w:t>
            </w:r>
          </w:p>
        </w:tc>
      </w:tr>
      <w:tr w:rsidR="00D15122" w:rsidRPr="007014C6" w14:paraId="08CAE6EF" w14:textId="77777777" w:rsidTr="005843A7">
        <w:tc>
          <w:tcPr>
            <w:tcW w:w="2502" w:type="dxa"/>
          </w:tcPr>
          <w:p w14:paraId="4E6044AB" w14:textId="77777777" w:rsidR="00D15122" w:rsidRPr="00A8085E" w:rsidRDefault="009B0756" w:rsidP="006A1778">
            <w:pPr>
              <w:pStyle w:val="TableParagraph"/>
              <w:spacing w:line="240" w:lineRule="exact"/>
              <w:ind w:right="413"/>
              <w:rPr>
                <w:rFonts w:ascii="Times New Roman" w:eastAsia="Times New Roman" w:hAnsi="Times New Roman"/>
                <w:color w:val="000000"/>
              </w:rPr>
            </w:pPr>
            <w:r w:rsidRPr="00A8085E">
              <w:rPr>
                <w:rFonts w:ascii="Times New Roman" w:hAnsi="Times New Roman"/>
                <w:color w:val="000000"/>
              </w:rPr>
              <w:t>Kuņģa</w:t>
            </w:r>
            <w:r w:rsidR="009F4A40" w:rsidRPr="00A8085E">
              <w:rPr>
                <w:rFonts w:ascii="Times New Roman" w:hAnsi="Times New Roman"/>
                <w:color w:val="000000"/>
              </w:rPr>
              <w:t>-</w:t>
            </w:r>
            <w:r w:rsidRPr="00A8085E">
              <w:rPr>
                <w:rFonts w:ascii="Times New Roman" w:hAnsi="Times New Roman"/>
                <w:color w:val="000000"/>
              </w:rPr>
              <w:t>zarnu trakta traucējumi</w:t>
            </w:r>
          </w:p>
        </w:tc>
        <w:tc>
          <w:tcPr>
            <w:tcW w:w="6480" w:type="dxa"/>
          </w:tcPr>
          <w:p w14:paraId="5E374124" w14:textId="77777777" w:rsidR="00D15122" w:rsidRPr="00A8085E" w:rsidRDefault="009B0756" w:rsidP="007F6E1B">
            <w:pPr>
              <w:pStyle w:val="TableParagraph"/>
              <w:rPr>
                <w:rFonts w:ascii="Times New Roman" w:eastAsia="Times New Roman" w:hAnsi="Times New Roman"/>
                <w:color w:val="000000"/>
              </w:rPr>
            </w:pPr>
            <w:r w:rsidRPr="00A8085E">
              <w:rPr>
                <w:rFonts w:ascii="Times New Roman" w:hAnsi="Times New Roman"/>
                <w:color w:val="000000"/>
              </w:rPr>
              <w:t>Čūlas kuņģa-zarnu traktā (nav zināmi)</w:t>
            </w:r>
          </w:p>
        </w:tc>
      </w:tr>
      <w:tr w:rsidR="00D15122" w:rsidRPr="007014C6" w14:paraId="29762D00" w14:textId="77777777" w:rsidTr="005843A7">
        <w:tc>
          <w:tcPr>
            <w:tcW w:w="2502" w:type="dxa"/>
          </w:tcPr>
          <w:p w14:paraId="6B0A2508" w14:textId="77777777" w:rsidR="00D15122" w:rsidRPr="00A8085E" w:rsidRDefault="009B0756" w:rsidP="006A1778">
            <w:pPr>
              <w:pStyle w:val="TableParagraph"/>
              <w:spacing w:line="240" w:lineRule="exact"/>
              <w:ind w:right="510"/>
              <w:rPr>
                <w:rFonts w:ascii="Times New Roman" w:eastAsia="Times New Roman" w:hAnsi="Times New Roman"/>
                <w:color w:val="000000"/>
              </w:rPr>
            </w:pPr>
            <w:r w:rsidRPr="00A8085E">
              <w:rPr>
                <w:rFonts w:ascii="Times New Roman" w:hAnsi="Times New Roman"/>
                <w:color w:val="000000"/>
              </w:rPr>
              <w:t xml:space="preserve">Aknu un/vai žults izvades sistēmas </w:t>
            </w:r>
            <w:r w:rsidRPr="00A8085E">
              <w:rPr>
                <w:rFonts w:ascii="Times New Roman" w:hAnsi="Times New Roman"/>
                <w:color w:val="000000"/>
              </w:rPr>
              <w:lastRenderedPageBreak/>
              <w:t>traucējumi</w:t>
            </w:r>
          </w:p>
        </w:tc>
        <w:tc>
          <w:tcPr>
            <w:tcW w:w="6480" w:type="dxa"/>
          </w:tcPr>
          <w:p w14:paraId="7F3B854F" w14:textId="77777777" w:rsidR="00D15122" w:rsidRPr="00A8085E" w:rsidRDefault="009B0756" w:rsidP="007F6E1B">
            <w:pPr>
              <w:pStyle w:val="TableParagraph"/>
              <w:rPr>
                <w:rFonts w:ascii="Times New Roman" w:eastAsia="Times New Roman" w:hAnsi="Times New Roman"/>
                <w:color w:val="000000"/>
              </w:rPr>
            </w:pPr>
            <w:r w:rsidRPr="00A8085E">
              <w:rPr>
                <w:rFonts w:ascii="Times New Roman" w:hAnsi="Times New Roman"/>
                <w:color w:val="000000"/>
              </w:rPr>
              <w:lastRenderedPageBreak/>
              <w:t>Žultspūšļa perforācija (nav zināmi)</w:t>
            </w:r>
          </w:p>
        </w:tc>
      </w:tr>
      <w:tr w:rsidR="00D15122" w:rsidRPr="007014C6" w14:paraId="7A9932CA" w14:textId="77777777" w:rsidTr="005843A7">
        <w:tc>
          <w:tcPr>
            <w:tcW w:w="2502" w:type="dxa"/>
          </w:tcPr>
          <w:p w14:paraId="35A911DF" w14:textId="77777777" w:rsidR="00D15122" w:rsidRPr="00A8085E" w:rsidRDefault="009B0756" w:rsidP="00756860">
            <w:pPr>
              <w:pStyle w:val="TableParagraph"/>
              <w:keepNext/>
              <w:keepLines/>
              <w:spacing w:line="240" w:lineRule="exact"/>
              <w:ind w:right="219"/>
              <w:rPr>
                <w:rFonts w:ascii="Times New Roman" w:eastAsia="Times New Roman" w:hAnsi="Times New Roman"/>
                <w:color w:val="000000"/>
              </w:rPr>
            </w:pPr>
            <w:r w:rsidRPr="00A8085E">
              <w:rPr>
                <w:rFonts w:ascii="Times New Roman" w:hAnsi="Times New Roman"/>
                <w:color w:val="000000"/>
              </w:rPr>
              <w:t>Skeleta</w:t>
            </w:r>
            <w:r w:rsidR="009F4A40" w:rsidRPr="00A8085E">
              <w:rPr>
                <w:rFonts w:ascii="Times New Roman" w:hAnsi="Times New Roman"/>
                <w:color w:val="000000"/>
              </w:rPr>
              <w:t>-</w:t>
            </w:r>
            <w:r w:rsidRPr="00A8085E">
              <w:rPr>
                <w:rFonts w:ascii="Times New Roman" w:hAnsi="Times New Roman"/>
                <w:color w:val="000000"/>
              </w:rPr>
              <w:t>muskuļu un saistaudu sistēmas bojājumi</w:t>
            </w:r>
          </w:p>
        </w:tc>
        <w:tc>
          <w:tcPr>
            <w:tcW w:w="6480" w:type="dxa"/>
          </w:tcPr>
          <w:p w14:paraId="321F6CAF" w14:textId="77777777" w:rsidR="00D15122" w:rsidRPr="00A8085E" w:rsidRDefault="009B0756" w:rsidP="00756860">
            <w:pPr>
              <w:pStyle w:val="TableParagraph"/>
              <w:keepNext/>
              <w:keepLines/>
              <w:spacing w:line="240" w:lineRule="exact"/>
              <w:ind w:right="238"/>
              <w:rPr>
                <w:rFonts w:ascii="Times New Roman" w:eastAsia="Times New Roman" w:hAnsi="Times New Roman"/>
                <w:color w:val="000000"/>
              </w:rPr>
            </w:pPr>
            <w:r w:rsidRPr="00A8085E">
              <w:rPr>
                <w:rFonts w:ascii="Times New Roman" w:hAnsi="Times New Roman"/>
                <w:color w:val="000000"/>
              </w:rPr>
              <w:t>Ar bevacizumabu ārstētiem pacientiem ir ziņots par žokļa kaula osteonekrozes (ŽKO) gadījumiem, no kuriem lielākā daļa bijusi pacientiem ar identificētiem ŽKO riska faktoriem, īpaši intravenozu bisfosfonātu lietošanu un/vai zobu slimībām anamnēzē, kuru dēļ bijušas nepieciešamas invazīvas stomatoloģijas procedūras (skatīt arī 4.4. apakšpunktu)</w:t>
            </w:r>
          </w:p>
        </w:tc>
      </w:tr>
      <w:tr w:rsidR="00D15122" w:rsidRPr="007014C6" w14:paraId="01B4EB38" w14:textId="77777777" w:rsidTr="005843A7">
        <w:tc>
          <w:tcPr>
            <w:tcW w:w="2502" w:type="dxa"/>
          </w:tcPr>
          <w:p w14:paraId="623E5895" w14:textId="77777777" w:rsidR="00D15122" w:rsidRPr="00A8085E" w:rsidRDefault="00D15122" w:rsidP="007F6E1B">
            <w:pPr>
              <w:rPr>
                <w:rFonts w:ascii="Times New Roman" w:hAnsi="Times New Roman"/>
                <w:color w:val="000000"/>
              </w:rPr>
            </w:pPr>
          </w:p>
        </w:tc>
        <w:tc>
          <w:tcPr>
            <w:tcW w:w="6480" w:type="dxa"/>
          </w:tcPr>
          <w:p w14:paraId="0CD926DF" w14:textId="77777777" w:rsidR="00D15122" w:rsidRPr="00A8085E" w:rsidRDefault="009B0756" w:rsidP="007F6E1B">
            <w:pPr>
              <w:pStyle w:val="TableParagraph"/>
              <w:spacing w:line="240" w:lineRule="exact"/>
              <w:ind w:right="150"/>
              <w:rPr>
                <w:rFonts w:ascii="Times New Roman" w:eastAsia="Times New Roman" w:hAnsi="Times New Roman"/>
                <w:color w:val="000000"/>
              </w:rPr>
            </w:pPr>
            <w:r w:rsidRPr="00A8085E">
              <w:rPr>
                <w:rFonts w:ascii="Times New Roman" w:hAnsi="Times New Roman"/>
                <w:color w:val="000000"/>
              </w:rPr>
              <w:t xml:space="preserve">Pediatrijas pacientiem, kas ārstēti ar bevacizumabu, ir novēroti nemandibulārās osteonekrozes gadījumi (skatīt apakšpunktu 4.8., </w:t>
            </w:r>
            <w:r w:rsidRPr="00A8085E">
              <w:rPr>
                <w:rFonts w:ascii="Times New Roman" w:hAnsi="Times New Roman"/>
                <w:i/>
                <w:color w:val="000000"/>
              </w:rPr>
              <w:t>Pediatriskā populācija</w:t>
            </w:r>
            <w:r w:rsidRPr="00A8085E">
              <w:rPr>
                <w:rFonts w:ascii="Times New Roman" w:hAnsi="Times New Roman"/>
                <w:color w:val="000000"/>
              </w:rPr>
              <w:t>).</w:t>
            </w:r>
          </w:p>
        </w:tc>
      </w:tr>
      <w:tr w:rsidR="00D15122" w:rsidRPr="007014C6" w14:paraId="466D4599" w14:textId="77777777" w:rsidTr="005843A7">
        <w:tc>
          <w:tcPr>
            <w:tcW w:w="2502" w:type="dxa"/>
          </w:tcPr>
          <w:p w14:paraId="14B06B49" w14:textId="77777777" w:rsidR="00D15122" w:rsidRPr="00A8085E" w:rsidRDefault="009B0756" w:rsidP="006273DD">
            <w:pPr>
              <w:pStyle w:val="TableParagraph"/>
              <w:keepNext/>
              <w:keepLines/>
              <w:spacing w:line="240" w:lineRule="exact"/>
              <w:ind w:right="212" w:hanging="3"/>
              <w:rPr>
                <w:rFonts w:ascii="Times New Roman" w:eastAsia="Times New Roman" w:hAnsi="Times New Roman"/>
                <w:color w:val="000000"/>
              </w:rPr>
            </w:pPr>
            <w:r w:rsidRPr="00A8085E">
              <w:rPr>
                <w:rFonts w:ascii="Times New Roman" w:hAnsi="Times New Roman"/>
                <w:color w:val="000000"/>
              </w:rPr>
              <w:t>Iedzimt</w:t>
            </w:r>
            <w:r w:rsidR="009F4A40" w:rsidRPr="00A8085E">
              <w:rPr>
                <w:rFonts w:ascii="Times New Roman" w:hAnsi="Times New Roman"/>
                <w:color w:val="000000"/>
              </w:rPr>
              <w:t>as</w:t>
            </w:r>
            <w:r w:rsidRPr="00A8085E">
              <w:rPr>
                <w:rFonts w:ascii="Times New Roman" w:hAnsi="Times New Roman"/>
                <w:color w:val="000000"/>
              </w:rPr>
              <w:t>, pārmantot</w:t>
            </w:r>
            <w:r w:rsidR="009F4A40" w:rsidRPr="00A8085E">
              <w:rPr>
                <w:rFonts w:ascii="Times New Roman" w:hAnsi="Times New Roman"/>
                <w:color w:val="000000"/>
              </w:rPr>
              <w:t>as</w:t>
            </w:r>
            <w:r w:rsidRPr="00A8085E">
              <w:rPr>
                <w:rFonts w:ascii="Times New Roman" w:hAnsi="Times New Roman"/>
                <w:color w:val="000000"/>
              </w:rPr>
              <w:t xml:space="preserve"> un ģenētiskas izcelsmes traucējumi</w:t>
            </w:r>
          </w:p>
        </w:tc>
        <w:tc>
          <w:tcPr>
            <w:tcW w:w="6480" w:type="dxa"/>
          </w:tcPr>
          <w:p w14:paraId="4F107BE1" w14:textId="77777777" w:rsidR="00D15122" w:rsidRPr="00A8085E" w:rsidRDefault="009B0756" w:rsidP="006273DD">
            <w:pPr>
              <w:pStyle w:val="TableParagraph"/>
              <w:keepNext/>
              <w:keepLines/>
              <w:spacing w:line="240" w:lineRule="exact"/>
              <w:ind w:right="288"/>
              <w:rPr>
                <w:rFonts w:ascii="Times New Roman" w:eastAsia="Times New Roman" w:hAnsi="Times New Roman"/>
                <w:color w:val="000000"/>
              </w:rPr>
            </w:pPr>
            <w:r w:rsidRPr="00A8085E">
              <w:rPr>
                <w:rFonts w:ascii="Times New Roman" w:hAnsi="Times New Roman"/>
                <w:color w:val="000000"/>
              </w:rPr>
              <w:t>Novēroti augļa patoloģiju gadījumi sievietēm, kuras ārstētas tikai ar bevacizumabu vai bevacizumabu kombinācijā ar ķīmijterapijas līdzekļiem, kam ir zināma embriotoksiska iedarbība (skatīt 4.6. apakšpunktu)</w:t>
            </w:r>
          </w:p>
        </w:tc>
      </w:tr>
    </w:tbl>
    <w:p w14:paraId="6913D6C5" w14:textId="77777777" w:rsidR="00D15122" w:rsidRPr="007014C6" w:rsidRDefault="009B0756" w:rsidP="006E0FB4">
      <w:pPr>
        <w:rPr>
          <w:rFonts w:ascii="Times New Roman" w:eastAsia="Times New Roman" w:hAnsi="Times New Roman"/>
          <w:color w:val="000000"/>
          <w:sz w:val="20"/>
          <w:szCs w:val="20"/>
        </w:rPr>
      </w:pPr>
      <w:r w:rsidRPr="007014C6">
        <w:rPr>
          <w:rFonts w:ascii="Times New Roman" w:hAnsi="Times New Roman"/>
          <w:color w:val="000000"/>
          <w:sz w:val="20"/>
        </w:rPr>
        <w:t xml:space="preserve">* </w:t>
      </w:r>
      <w:r w:rsidR="00662536" w:rsidRPr="007014C6">
        <w:rPr>
          <w:rFonts w:ascii="Times New Roman" w:hAnsi="Times New Roman"/>
          <w:color w:val="000000"/>
          <w:sz w:val="20"/>
        </w:rPr>
        <w:t>J</w:t>
      </w:r>
      <w:r w:rsidRPr="007014C6">
        <w:rPr>
          <w:rFonts w:ascii="Times New Roman" w:hAnsi="Times New Roman"/>
          <w:color w:val="000000"/>
          <w:sz w:val="20"/>
        </w:rPr>
        <w:t>a norādīts, biežums iegūts no klīniska pētījuma datiem</w:t>
      </w:r>
    </w:p>
    <w:p w14:paraId="39233BC1" w14:textId="77777777" w:rsidR="00221EBE" w:rsidRPr="00A8085E" w:rsidRDefault="00221EBE" w:rsidP="007F6E1B">
      <w:pPr>
        <w:pStyle w:val="BodyText"/>
        <w:ind w:left="0"/>
        <w:rPr>
          <w:color w:val="000000"/>
          <w:u w:val="single" w:color="000000"/>
        </w:rPr>
      </w:pPr>
    </w:p>
    <w:p w14:paraId="17B81C14" w14:textId="77777777" w:rsidR="00D15122" w:rsidRPr="00A8085E" w:rsidRDefault="009B0756" w:rsidP="00E02503">
      <w:pPr>
        <w:pStyle w:val="BodyText"/>
        <w:keepNext/>
        <w:ind w:left="0"/>
        <w:rPr>
          <w:color w:val="000000"/>
        </w:rPr>
      </w:pPr>
      <w:r w:rsidRPr="00A8085E">
        <w:rPr>
          <w:color w:val="000000"/>
          <w:u w:val="single" w:color="000000"/>
        </w:rPr>
        <w:t>Ziņošana par iespējamām nevēlamajām blakusparādībām</w:t>
      </w:r>
    </w:p>
    <w:p w14:paraId="0D19F141" w14:textId="77777777" w:rsidR="00D15122" w:rsidRPr="00A8085E" w:rsidRDefault="00D15122" w:rsidP="00E02503">
      <w:pPr>
        <w:keepNext/>
        <w:rPr>
          <w:rFonts w:ascii="Times New Roman" w:eastAsia="Times New Roman" w:hAnsi="Times New Roman"/>
          <w:color w:val="000000"/>
        </w:rPr>
      </w:pPr>
    </w:p>
    <w:p w14:paraId="3748F0C1" w14:textId="2096232C" w:rsidR="00DF42A2" w:rsidRPr="00A8085E" w:rsidRDefault="009B0756" w:rsidP="00E02503">
      <w:pPr>
        <w:pStyle w:val="BodyText"/>
        <w:keepNext/>
        <w:ind w:left="0" w:right="157"/>
        <w:rPr>
          <w:color w:val="000000"/>
        </w:rPr>
      </w:pPr>
      <w:r w:rsidRPr="00A8085E">
        <w:rPr>
          <w:color w:val="000000"/>
        </w:rPr>
        <w:t xml:space="preserve">Ir svarīgi ziņot par iespējamām nevēlamām blakusparādībām pēc zāļu reģistrācijas. Tādējādi zāļu ieguvuma/riska attiecība tiek nepārtraukti uzraudzīta. Veselības aprūpes speciālisti tiek lūgti ziņot par jebkādām iespējamām nevēlamām blakusparādībām, izmantojot </w:t>
      </w:r>
      <w:hyperlink r:id="rId8" w:history="1">
        <w:r w:rsidR="00F07673" w:rsidRPr="007014C6">
          <w:rPr>
            <w:rStyle w:val="Hyperlink"/>
            <w:highlight w:val="lightGray"/>
          </w:rPr>
          <w:t>V pielikumā</w:t>
        </w:r>
      </w:hyperlink>
      <w:r w:rsidRPr="007014C6">
        <w:rPr>
          <w:color w:val="000000"/>
          <w:highlight w:val="lightGray"/>
        </w:rPr>
        <w:t xml:space="preserve"> minēto nacionālās ziņošanas sistēmas kontaktinformāciju</w:t>
      </w:r>
      <w:r w:rsidRPr="00A8085E">
        <w:rPr>
          <w:color w:val="000000"/>
          <w:highlight w:val="lightGray"/>
        </w:rPr>
        <w:t>.</w:t>
      </w:r>
    </w:p>
    <w:p w14:paraId="0448E10D" w14:textId="77777777" w:rsidR="00D15122" w:rsidRPr="007014C6" w:rsidRDefault="00D15122" w:rsidP="007F6E1B">
      <w:pPr>
        <w:spacing w:line="200" w:lineRule="atLeast"/>
        <w:rPr>
          <w:rFonts w:ascii="Times New Roman" w:eastAsia="Times New Roman" w:hAnsi="Times New Roman"/>
          <w:color w:val="000000"/>
          <w:sz w:val="20"/>
          <w:szCs w:val="20"/>
        </w:rPr>
      </w:pPr>
    </w:p>
    <w:p w14:paraId="7AEE6764" w14:textId="77777777" w:rsidR="00D15122" w:rsidRPr="00A8085E" w:rsidRDefault="003E4A60" w:rsidP="006E0FB4">
      <w:pPr>
        <w:keepNext/>
        <w:tabs>
          <w:tab w:val="left" w:pos="685"/>
        </w:tabs>
        <w:rPr>
          <w:rFonts w:ascii="Times New Roman" w:hAnsi="Times New Roman"/>
          <w:b/>
          <w:color w:val="000000"/>
        </w:rPr>
      </w:pPr>
      <w:r w:rsidRPr="00A8085E">
        <w:rPr>
          <w:rFonts w:ascii="Times New Roman" w:hAnsi="Times New Roman"/>
          <w:b/>
          <w:color w:val="000000"/>
        </w:rPr>
        <w:t>4.9.</w:t>
      </w:r>
      <w:r w:rsidRPr="00A8085E">
        <w:rPr>
          <w:rFonts w:ascii="Times New Roman" w:hAnsi="Times New Roman"/>
          <w:b/>
          <w:color w:val="000000"/>
        </w:rPr>
        <w:tab/>
        <w:t>Pārdozēšana</w:t>
      </w:r>
    </w:p>
    <w:p w14:paraId="270165F5" w14:textId="77777777" w:rsidR="00D15122" w:rsidRPr="00A8085E" w:rsidRDefault="00D15122" w:rsidP="00662536">
      <w:pPr>
        <w:keepNext/>
        <w:rPr>
          <w:rFonts w:ascii="Times New Roman" w:eastAsia="Times New Roman" w:hAnsi="Times New Roman"/>
          <w:bCs/>
          <w:color w:val="000000"/>
        </w:rPr>
      </w:pPr>
    </w:p>
    <w:p w14:paraId="7BB140F1" w14:textId="77777777" w:rsidR="00D15122" w:rsidRPr="00A8085E" w:rsidRDefault="009B0756" w:rsidP="00DA5BE1">
      <w:pPr>
        <w:pStyle w:val="BodyText"/>
        <w:keepNext/>
        <w:ind w:left="0" w:right="76"/>
        <w:rPr>
          <w:color w:val="000000"/>
        </w:rPr>
      </w:pPr>
      <w:r w:rsidRPr="00A8085E">
        <w:rPr>
          <w:color w:val="000000"/>
        </w:rPr>
        <w:t>Lielākā cilvēkiem pārbaudītā deva (20 mg/kg ķermeņa masas, intravenozi reizi 2 nedēļās) izraisīja smagu migrēnu vairākiem pacientiem.</w:t>
      </w:r>
    </w:p>
    <w:p w14:paraId="5A154EB1" w14:textId="77777777" w:rsidR="00D15122" w:rsidRPr="00A8085E" w:rsidRDefault="00D15122" w:rsidP="007F6E1B">
      <w:pPr>
        <w:rPr>
          <w:rFonts w:ascii="Times New Roman" w:eastAsia="Times New Roman" w:hAnsi="Times New Roman"/>
          <w:color w:val="000000"/>
        </w:rPr>
      </w:pPr>
    </w:p>
    <w:p w14:paraId="7E78C0ED" w14:textId="77777777" w:rsidR="00D15122" w:rsidRPr="00A8085E" w:rsidRDefault="00D15122" w:rsidP="007F6E1B">
      <w:pPr>
        <w:rPr>
          <w:rFonts w:ascii="Times New Roman" w:eastAsia="Times New Roman" w:hAnsi="Times New Roman"/>
          <w:color w:val="000000"/>
        </w:rPr>
      </w:pPr>
    </w:p>
    <w:p w14:paraId="798E4220" w14:textId="77777777" w:rsidR="00D15122" w:rsidRPr="00A8085E" w:rsidRDefault="003E4A60" w:rsidP="002E4812">
      <w:pPr>
        <w:tabs>
          <w:tab w:val="left" w:pos="685"/>
        </w:tabs>
        <w:rPr>
          <w:rFonts w:ascii="Times New Roman" w:hAnsi="Times New Roman"/>
          <w:b/>
          <w:color w:val="000000"/>
        </w:rPr>
      </w:pPr>
      <w:r w:rsidRPr="00A8085E">
        <w:rPr>
          <w:rFonts w:ascii="Times New Roman" w:hAnsi="Times New Roman"/>
          <w:b/>
          <w:color w:val="000000"/>
        </w:rPr>
        <w:t>5.</w:t>
      </w:r>
      <w:r w:rsidRPr="00A8085E">
        <w:rPr>
          <w:rFonts w:ascii="Times New Roman" w:hAnsi="Times New Roman"/>
          <w:b/>
          <w:color w:val="000000"/>
        </w:rPr>
        <w:tab/>
        <w:t>FARMAKOLOĢISKĀS ĪPAŠĪBAS</w:t>
      </w:r>
    </w:p>
    <w:p w14:paraId="618BB38B" w14:textId="77777777" w:rsidR="00D15122" w:rsidRPr="00A8085E" w:rsidRDefault="00D15122" w:rsidP="007F6E1B">
      <w:pPr>
        <w:rPr>
          <w:rFonts w:ascii="Times New Roman" w:eastAsia="Times New Roman" w:hAnsi="Times New Roman"/>
          <w:b/>
          <w:bCs/>
          <w:color w:val="000000"/>
        </w:rPr>
      </w:pPr>
    </w:p>
    <w:p w14:paraId="4773C751" w14:textId="77777777" w:rsidR="00D15122" w:rsidRPr="00A8085E" w:rsidRDefault="003E4A60" w:rsidP="002E4812">
      <w:pPr>
        <w:tabs>
          <w:tab w:val="left" w:pos="685"/>
        </w:tabs>
        <w:rPr>
          <w:rFonts w:ascii="Times New Roman" w:hAnsi="Times New Roman"/>
          <w:b/>
          <w:color w:val="000000"/>
        </w:rPr>
      </w:pPr>
      <w:r w:rsidRPr="00A8085E">
        <w:rPr>
          <w:rFonts w:ascii="Times New Roman" w:hAnsi="Times New Roman"/>
          <w:b/>
          <w:color w:val="000000"/>
        </w:rPr>
        <w:t>5.1.</w:t>
      </w:r>
      <w:r w:rsidRPr="00A8085E">
        <w:rPr>
          <w:rFonts w:ascii="Times New Roman" w:hAnsi="Times New Roman"/>
          <w:b/>
          <w:color w:val="000000"/>
        </w:rPr>
        <w:tab/>
      </w:r>
      <w:r w:rsidRPr="00A8085E">
        <w:rPr>
          <w:rFonts w:ascii="Times New Roman" w:hAnsi="Times New Roman"/>
          <w:b/>
          <w:color w:val="000000"/>
        </w:rPr>
        <w:tab/>
        <w:t>Farmakodinamiskās īpašības</w:t>
      </w:r>
    </w:p>
    <w:p w14:paraId="3FB256E0" w14:textId="77777777" w:rsidR="00D15122" w:rsidRPr="00A8085E" w:rsidRDefault="00D15122" w:rsidP="007F6E1B">
      <w:pPr>
        <w:rPr>
          <w:rFonts w:ascii="Times New Roman" w:eastAsia="Times New Roman" w:hAnsi="Times New Roman"/>
          <w:b/>
          <w:bCs/>
          <w:color w:val="000000"/>
        </w:rPr>
      </w:pPr>
    </w:p>
    <w:p w14:paraId="37BBB128" w14:textId="77EE1532" w:rsidR="00D15122" w:rsidRPr="00A8085E" w:rsidRDefault="009B0756" w:rsidP="007F6E1B">
      <w:pPr>
        <w:pStyle w:val="BodyText"/>
        <w:ind w:left="0" w:right="157"/>
        <w:rPr>
          <w:color w:val="000000"/>
        </w:rPr>
      </w:pPr>
      <w:r w:rsidRPr="00A8085E">
        <w:rPr>
          <w:color w:val="000000"/>
        </w:rPr>
        <w:t>Farmakoterapeitiskā grupa: pretaudzēju un imūno sistēmu ietekmējoši līdzekļi; pretaudzēju līdzekļi; monoklonālās</w:t>
      </w:r>
      <w:r w:rsidR="00777594" w:rsidRPr="00A8085E">
        <w:rPr>
          <w:color w:val="000000"/>
        </w:rPr>
        <w:t xml:space="preserve"> antivielas</w:t>
      </w:r>
      <w:r w:rsidR="00F07673">
        <w:rPr>
          <w:color w:val="000000"/>
        </w:rPr>
        <w:t xml:space="preserve"> un </w:t>
      </w:r>
      <w:r w:rsidR="00F07673" w:rsidRPr="00F07673">
        <w:rPr>
          <w:color w:val="000000"/>
        </w:rPr>
        <w:t>antivielas-zāļu konjugāti</w:t>
      </w:r>
      <w:r w:rsidR="00777594" w:rsidRPr="00A8085E">
        <w:rPr>
          <w:color w:val="000000"/>
        </w:rPr>
        <w:t xml:space="preserve">, ATĶ kods: </w:t>
      </w:r>
      <w:r w:rsidR="00DB0243" w:rsidRPr="00C00723">
        <w:t>L01FG01</w:t>
      </w:r>
    </w:p>
    <w:p w14:paraId="368826F2" w14:textId="77777777" w:rsidR="00D15122" w:rsidRPr="00A8085E" w:rsidRDefault="00D15122" w:rsidP="007F6E1B">
      <w:pPr>
        <w:rPr>
          <w:rFonts w:ascii="Times New Roman" w:eastAsia="Times New Roman" w:hAnsi="Times New Roman"/>
          <w:color w:val="000000"/>
        </w:rPr>
      </w:pPr>
    </w:p>
    <w:p w14:paraId="204ADC78" w14:textId="665B2D75" w:rsidR="001F6DDC" w:rsidRPr="00A8085E" w:rsidRDefault="000B2E80" w:rsidP="001F6DDC">
      <w:pPr>
        <w:widowControl/>
        <w:tabs>
          <w:tab w:val="left" w:pos="567"/>
        </w:tabs>
        <w:autoSpaceDE w:val="0"/>
        <w:autoSpaceDN w:val="0"/>
        <w:adjustRightInd w:val="0"/>
        <w:rPr>
          <w:rFonts w:ascii="Times New Roman" w:eastAsia="Times New Roman" w:hAnsi="Times New Roman"/>
          <w:color w:val="000000"/>
        </w:rPr>
      </w:pPr>
      <w:r w:rsidRPr="00A8085E">
        <w:rPr>
          <w:rFonts w:ascii="Times New Roman" w:hAnsi="Times New Roman"/>
          <w:color w:val="000000"/>
        </w:rPr>
        <w:t>Zirabev</w:t>
      </w:r>
      <w:r w:rsidR="001F6DDC" w:rsidRPr="00A8085E">
        <w:rPr>
          <w:rFonts w:ascii="Times New Roman" w:hAnsi="Times New Roman"/>
          <w:color w:val="000000"/>
        </w:rPr>
        <w:t xml:space="preserve"> ir </w:t>
      </w:r>
      <w:r w:rsidRPr="00A8085E">
        <w:rPr>
          <w:rFonts w:ascii="Times New Roman" w:hAnsi="Times New Roman"/>
          <w:color w:val="000000"/>
        </w:rPr>
        <w:t>biolīdzīgās</w:t>
      </w:r>
      <w:r w:rsidR="001F6DDC" w:rsidRPr="00A8085E">
        <w:rPr>
          <w:rFonts w:ascii="Times New Roman" w:hAnsi="Times New Roman"/>
          <w:color w:val="000000"/>
        </w:rPr>
        <w:t xml:space="preserve"> zāles. Sīkāka informācija ir pieejama Eiropas Zāļu aģentūras tīmekļa vietnē </w:t>
      </w:r>
      <w:hyperlink r:id="rId9" w:history="1">
        <w:r w:rsidR="00F67A86" w:rsidRPr="007014C6">
          <w:rPr>
            <w:rStyle w:val="Hyperlink"/>
            <w:rFonts w:ascii="Times New Roman" w:hAnsi="Times New Roman"/>
          </w:rPr>
          <w:t>https://www.ema.europa.eu</w:t>
        </w:r>
      </w:hyperlink>
      <w:r w:rsidR="00F67A86" w:rsidRPr="00C00723">
        <w:rPr>
          <w:rFonts w:ascii="Times New Roman" w:hAnsi="Times New Roman"/>
          <w:color w:val="000000" w:themeColor="text1"/>
          <w:u w:val="single"/>
        </w:rPr>
        <w:t>.</w:t>
      </w:r>
    </w:p>
    <w:p w14:paraId="72F8B72A" w14:textId="77777777" w:rsidR="001F6DDC" w:rsidRPr="00A8085E" w:rsidRDefault="001F6DDC" w:rsidP="001F6DDC">
      <w:pPr>
        <w:rPr>
          <w:rFonts w:ascii="Times New Roman" w:eastAsia="Times New Roman" w:hAnsi="Times New Roman"/>
          <w:color w:val="000000"/>
        </w:rPr>
      </w:pPr>
    </w:p>
    <w:p w14:paraId="4A97C2B7" w14:textId="77777777" w:rsidR="00D15122" w:rsidRPr="00A8085E" w:rsidRDefault="009B0756" w:rsidP="007F6E1B">
      <w:pPr>
        <w:pStyle w:val="BodyText"/>
        <w:spacing w:line="252" w:lineRule="exact"/>
        <w:ind w:left="0"/>
        <w:rPr>
          <w:color w:val="000000"/>
        </w:rPr>
      </w:pPr>
      <w:r w:rsidRPr="00A8085E">
        <w:rPr>
          <w:color w:val="000000"/>
          <w:u w:val="single" w:color="000000"/>
        </w:rPr>
        <w:t>Darbības mehānisms</w:t>
      </w:r>
    </w:p>
    <w:p w14:paraId="3B15B515" w14:textId="77777777" w:rsidR="000B2E80" w:rsidRPr="00A8085E" w:rsidRDefault="000B2E80" w:rsidP="007F6E1B">
      <w:pPr>
        <w:pStyle w:val="BodyText"/>
        <w:ind w:left="0" w:right="227"/>
        <w:rPr>
          <w:color w:val="000000"/>
        </w:rPr>
      </w:pPr>
    </w:p>
    <w:p w14:paraId="4AD0AEDC" w14:textId="77777777" w:rsidR="00D15122" w:rsidRPr="00A8085E" w:rsidRDefault="009B0756" w:rsidP="007F6E1B">
      <w:pPr>
        <w:pStyle w:val="BodyText"/>
        <w:ind w:left="0" w:right="227"/>
        <w:rPr>
          <w:color w:val="000000"/>
        </w:rPr>
      </w:pPr>
      <w:r w:rsidRPr="00A8085E">
        <w:rPr>
          <w:color w:val="000000"/>
        </w:rPr>
        <w:t xml:space="preserve">Bevacizumabs saistās ar asinsvadu endotēlija augšanas faktoru (VEGF), galveno vaskuloģenēzes un angioģenēzes veicinātāju, un tādējādi kavē VEGF saistīšanos ar receptoriem Flt-1 (VEGFR-1) un  </w:t>
      </w:r>
      <w:r w:rsidRPr="00A8085E">
        <w:rPr>
          <w:color w:val="000000"/>
        </w:rPr>
        <w:br/>
        <w:t>KDR (VEGFR-2) uz endotēlija šūnu virsmas. VEGF bioloģiskās aktivitātes neitralizēšana samazina audzēju vaskularizāciju, normalizē atlikušo audzēja asinsvadu sistēmu un inhibē jaunu audzēja asinsvadu veidošanos, tādējādi kavējot tā augšanu.</w:t>
      </w:r>
    </w:p>
    <w:p w14:paraId="42D10BA8" w14:textId="77777777" w:rsidR="00D15122" w:rsidRPr="00A8085E" w:rsidRDefault="00D15122" w:rsidP="007F6E1B">
      <w:pPr>
        <w:rPr>
          <w:rFonts w:ascii="Times New Roman" w:eastAsia="Times New Roman" w:hAnsi="Times New Roman"/>
          <w:color w:val="000000"/>
        </w:rPr>
      </w:pPr>
    </w:p>
    <w:p w14:paraId="68B90EC9" w14:textId="77777777" w:rsidR="00D15122" w:rsidRPr="00A8085E" w:rsidRDefault="009B0756" w:rsidP="00E02503">
      <w:pPr>
        <w:pStyle w:val="BodyText"/>
        <w:spacing w:line="252" w:lineRule="exact"/>
        <w:ind w:left="0"/>
        <w:rPr>
          <w:color w:val="000000"/>
        </w:rPr>
      </w:pPr>
      <w:r w:rsidRPr="00A8085E">
        <w:rPr>
          <w:color w:val="000000"/>
          <w:u w:val="single" w:color="000000"/>
        </w:rPr>
        <w:t xml:space="preserve">Farmakodinamiskā </w:t>
      </w:r>
      <w:r w:rsidR="009F4A40" w:rsidRPr="00A8085E">
        <w:rPr>
          <w:color w:val="000000"/>
          <w:u w:val="single" w:color="000000"/>
        </w:rPr>
        <w:t>iedarbība</w:t>
      </w:r>
    </w:p>
    <w:p w14:paraId="1E791E4C" w14:textId="77777777" w:rsidR="0016752D" w:rsidRPr="00A8085E" w:rsidRDefault="0016752D" w:rsidP="007F6E1B">
      <w:pPr>
        <w:pStyle w:val="BodyText"/>
        <w:ind w:left="0" w:right="227"/>
        <w:rPr>
          <w:color w:val="000000"/>
        </w:rPr>
      </w:pPr>
    </w:p>
    <w:p w14:paraId="278C04F4" w14:textId="77777777" w:rsidR="00D15122" w:rsidRPr="00A8085E" w:rsidRDefault="009B0756" w:rsidP="007F6E1B">
      <w:pPr>
        <w:pStyle w:val="BodyText"/>
        <w:ind w:left="0" w:right="227"/>
        <w:rPr>
          <w:color w:val="000000"/>
        </w:rPr>
      </w:pPr>
      <w:r w:rsidRPr="00A8085E">
        <w:rPr>
          <w:color w:val="000000"/>
        </w:rPr>
        <w:t>Ievadot bevacizumabu vai tā sākotnējo peļu antivielu vēža ksenotransplantāta modelī kailajām pelēm, tas izraisīja plašu pretaudzēju darbību pret cilvēka vēzi, tai skaitā resnās zarnas, krūts, aizkuņģa dziedzera un priekšdziedzera vēzi. Tika kavēta metastāžu veidošanās un samazināta mikrovaskulārā caurlaidība.</w:t>
      </w:r>
    </w:p>
    <w:p w14:paraId="41A6D916" w14:textId="77777777" w:rsidR="00D15122" w:rsidRPr="00A8085E" w:rsidRDefault="00D15122" w:rsidP="007F6E1B">
      <w:pPr>
        <w:rPr>
          <w:rFonts w:ascii="Times New Roman" w:eastAsia="Times New Roman" w:hAnsi="Times New Roman"/>
          <w:color w:val="000000"/>
        </w:rPr>
      </w:pPr>
    </w:p>
    <w:p w14:paraId="38E2EFAB" w14:textId="70269505" w:rsidR="00D15122" w:rsidRPr="00A8085E" w:rsidRDefault="009B0756" w:rsidP="00756860">
      <w:pPr>
        <w:pStyle w:val="BodyText"/>
        <w:keepNext/>
        <w:keepLines/>
        <w:ind w:left="0"/>
        <w:rPr>
          <w:color w:val="000000"/>
          <w:u w:val="single"/>
        </w:rPr>
      </w:pPr>
      <w:r w:rsidRPr="00A8085E">
        <w:rPr>
          <w:color w:val="000000"/>
          <w:u w:val="single"/>
        </w:rPr>
        <w:lastRenderedPageBreak/>
        <w:t>Klīniskā efektivitāte</w:t>
      </w:r>
      <w:r w:rsidR="00B20425">
        <w:rPr>
          <w:color w:val="000000"/>
          <w:u w:val="single"/>
        </w:rPr>
        <w:t xml:space="preserve"> un drošums</w:t>
      </w:r>
    </w:p>
    <w:p w14:paraId="75114251" w14:textId="77777777" w:rsidR="00D15122" w:rsidRPr="00A8085E" w:rsidRDefault="00D15122" w:rsidP="00756860">
      <w:pPr>
        <w:keepNext/>
        <w:keepLines/>
        <w:rPr>
          <w:rFonts w:ascii="Times New Roman" w:eastAsia="Times New Roman" w:hAnsi="Times New Roman"/>
          <w:color w:val="000000"/>
        </w:rPr>
      </w:pPr>
    </w:p>
    <w:p w14:paraId="322A1D68" w14:textId="77777777" w:rsidR="00D15122" w:rsidRPr="00A8085E" w:rsidRDefault="009B0756" w:rsidP="00756860">
      <w:pPr>
        <w:keepNext/>
        <w:keepLines/>
        <w:rPr>
          <w:rFonts w:ascii="Times New Roman" w:eastAsia="Times New Roman" w:hAnsi="Times New Roman"/>
          <w:color w:val="000000"/>
        </w:rPr>
      </w:pPr>
      <w:r w:rsidRPr="00A8085E">
        <w:rPr>
          <w:rFonts w:ascii="Times New Roman" w:hAnsi="Times New Roman"/>
          <w:i/>
          <w:color w:val="000000"/>
          <w:u w:val="single" w:color="000000"/>
        </w:rPr>
        <w:t>Metastātiska resnās vai taisnās zarnas karcinoma (mRTZK)</w:t>
      </w:r>
    </w:p>
    <w:p w14:paraId="14B6DB8D" w14:textId="77777777" w:rsidR="00D15122" w:rsidRPr="00A8085E" w:rsidRDefault="00D15122" w:rsidP="007F6E1B">
      <w:pPr>
        <w:rPr>
          <w:rFonts w:ascii="Times New Roman" w:eastAsia="Times New Roman" w:hAnsi="Times New Roman"/>
          <w:color w:val="000000"/>
        </w:rPr>
      </w:pPr>
    </w:p>
    <w:p w14:paraId="46116F9D" w14:textId="77777777" w:rsidR="00D15122" w:rsidRPr="00A8085E" w:rsidRDefault="009B0756" w:rsidP="00BB06A3">
      <w:pPr>
        <w:pStyle w:val="BodyText"/>
        <w:ind w:left="0" w:right="708"/>
        <w:rPr>
          <w:color w:val="000000"/>
        </w:rPr>
      </w:pPr>
      <w:r w:rsidRPr="00A8085E">
        <w:rPr>
          <w:color w:val="000000"/>
        </w:rPr>
        <w:t>Ieteicamās devas (5</w:t>
      </w:r>
      <w:r w:rsidR="009D6451" w:rsidRPr="00A8085E">
        <w:rPr>
          <w:color w:val="000000"/>
        </w:rPr>
        <w:t> </w:t>
      </w:r>
      <w:r w:rsidRPr="00A8085E">
        <w:rPr>
          <w:color w:val="000000"/>
        </w:rPr>
        <w:t>mg/kg ķermeņa masas ik 2 nedēļas) drošums un efektivitāte metastātiskajā resnās vai taisnās zarnas karcinomā tika pētīti trīs randomizētos, aktīvi kontrolētos klīniskajos pētījumos, lietojot kombinācijā ar pirmās izvēles terapiju, kuras pamatā ir fluorpirimidīn</w:t>
      </w:r>
      <w:r w:rsidR="000D2407" w:rsidRPr="00A8085E">
        <w:rPr>
          <w:color w:val="000000"/>
        </w:rPr>
        <w:t>a</w:t>
      </w:r>
      <w:r w:rsidR="007A3D74" w:rsidRPr="00A8085E">
        <w:rPr>
          <w:color w:val="000000"/>
        </w:rPr>
        <w:t xml:space="preserve"> līdzeklis</w:t>
      </w:r>
      <w:r w:rsidRPr="00A8085E">
        <w:rPr>
          <w:color w:val="000000"/>
        </w:rPr>
        <w:t>. Bevacizumabu kombinēja ar divām ķīmijterapijas shēmām:</w:t>
      </w:r>
    </w:p>
    <w:p w14:paraId="25F3A723" w14:textId="77777777" w:rsidR="00D15122" w:rsidRPr="00A8085E" w:rsidRDefault="00D15122" w:rsidP="007F6E1B">
      <w:pPr>
        <w:rPr>
          <w:rFonts w:ascii="Times New Roman" w:eastAsia="Times New Roman" w:hAnsi="Times New Roman"/>
          <w:color w:val="000000"/>
        </w:rPr>
      </w:pPr>
    </w:p>
    <w:p w14:paraId="0F5FC009" w14:textId="77777777" w:rsidR="00D15122" w:rsidRPr="00A8085E" w:rsidRDefault="009B0756" w:rsidP="00E04BAB">
      <w:pPr>
        <w:pStyle w:val="BodyText"/>
        <w:numPr>
          <w:ilvl w:val="0"/>
          <w:numId w:val="15"/>
        </w:numPr>
        <w:tabs>
          <w:tab w:val="left" w:pos="685"/>
        </w:tabs>
        <w:ind w:right="329"/>
        <w:rPr>
          <w:color w:val="000000"/>
        </w:rPr>
      </w:pPr>
      <w:r w:rsidRPr="00A8085E">
        <w:rPr>
          <w:color w:val="000000"/>
        </w:rPr>
        <w:t>AVF2107g: irinotekāns/5-fluoruracila/folīnskābes bolus</w:t>
      </w:r>
      <w:r w:rsidR="00567EC8" w:rsidRPr="00A8085E">
        <w:rPr>
          <w:color w:val="000000"/>
        </w:rPr>
        <w:t>a</w:t>
      </w:r>
      <w:r w:rsidRPr="00A8085E">
        <w:rPr>
          <w:color w:val="000000"/>
        </w:rPr>
        <w:t xml:space="preserve"> deva (IFL) vienu reizi nedēļā 4</w:t>
      </w:r>
      <w:r w:rsidR="009D6451" w:rsidRPr="00A8085E">
        <w:rPr>
          <w:color w:val="000000"/>
        </w:rPr>
        <w:t> </w:t>
      </w:r>
      <w:r w:rsidRPr="00A8085E">
        <w:rPr>
          <w:color w:val="000000"/>
        </w:rPr>
        <w:t xml:space="preserve">nedēļas </w:t>
      </w:r>
      <w:r w:rsidR="007A3D74" w:rsidRPr="00A8085E">
        <w:rPr>
          <w:color w:val="000000"/>
        </w:rPr>
        <w:t>katrā 6</w:t>
      </w:r>
      <w:r w:rsidR="009D6451" w:rsidRPr="00A8085E">
        <w:rPr>
          <w:color w:val="000000"/>
        </w:rPr>
        <w:t> </w:t>
      </w:r>
      <w:r w:rsidR="007A3D74" w:rsidRPr="00A8085E">
        <w:rPr>
          <w:color w:val="000000"/>
        </w:rPr>
        <w:t>nedēļu ciklā</w:t>
      </w:r>
      <w:r w:rsidRPr="00A8085E">
        <w:rPr>
          <w:color w:val="000000"/>
        </w:rPr>
        <w:t xml:space="preserve"> (</w:t>
      </w:r>
      <w:r w:rsidRPr="00A8085E">
        <w:rPr>
          <w:i/>
          <w:color w:val="000000"/>
        </w:rPr>
        <w:t>Saltz</w:t>
      </w:r>
      <w:r w:rsidRPr="00A8085E">
        <w:rPr>
          <w:color w:val="000000"/>
        </w:rPr>
        <w:t xml:space="preserve"> shēma);</w:t>
      </w:r>
    </w:p>
    <w:p w14:paraId="6756D656" w14:textId="77777777" w:rsidR="00D15122" w:rsidRPr="00A8085E" w:rsidRDefault="009B0756" w:rsidP="00C531A5">
      <w:pPr>
        <w:pStyle w:val="BodyText"/>
        <w:numPr>
          <w:ilvl w:val="0"/>
          <w:numId w:val="15"/>
        </w:numPr>
        <w:tabs>
          <w:tab w:val="left" w:pos="685"/>
        </w:tabs>
        <w:ind w:right="519"/>
        <w:rPr>
          <w:color w:val="000000"/>
        </w:rPr>
      </w:pPr>
      <w:r w:rsidRPr="00A8085E">
        <w:rPr>
          <w:color w:val="000000"/>
        </w:rPr>
        <w:t>AVF0780g: kombinācijā ar 5-fluoruracila/folīnskābes bolus</w:t>
      </w:r>
      <w:r w:rsidR="00567EC8" w:rsidRPr="00A8085E">
        <w:rPr>
          <w:color w:val="000000"/>
        </w:rPr>
        <w:t>a</w:t>
      </w:r>
      <w:r w:rsidRPr="00A8085E">
        <w:rPr>
          <w:color w:val="000000"/>
        </w:rPr>
        <w:t xml:space="preserve"> devu (5-FU/FA) 6</w:t>
      </w:r>
      <w:r w:rsidR="009D6451" w:rsidRPr="00A8085E">
        <w:rPr>
          <w:color w:val="000000"/>
        </w:rPr>
        <w:t> </w:t>
      </w:r>
      <w:r w:rsidRPr="00A8085E">
        <w:rPr>
          <w:color w:val="000000"/>
        </w:rPr>
        <w:t xml:space="preserve">nedēļas </w:t>
      </w:r>
      <w:r w:rsidR="007A3D74" w:rsidRPr="00A8085E">
        <w:rPr>
          <w:color w:val="000000"/>
        </w:rPr>
        <w:t>katrā 8</w:t>
      </w:r>
      <w:r w:rsidR="009D6451" w:rsidRPr="00A8085E">
        <w:rPr>
          <w:color w:val="000000"/>
        </w:rPr>
        <w:t> </w:t>
      </w:r>
      <w:r w:rsidR="007A3D74" w:rsidRPr="00A8085E">
        <w:rPr>
          <w:color w:val="000000"/>
        </w:rPr>
        <w:t>nedēļu ciklā</w:t>
      </w:r>
      <w:r w:rsidRPr="00A8085E">
        <w:rPr>
          <w:color w:val="000000"/>
        </w:rPr>
        <w:t xml:space="preserve"> (</w:t>
      </w:r>
      <w:r w:rsidRPr="00A8085E">
        <w:rPr>
          <w:i/>
          <w:color w:val="000000"/>
        </w:rPr>
        <w:t>Roswell Park</w:t>
      </w:r>
      <w:r w:rsidRPr="00A8085E">
        <w:rPr>
          <w:color w:val="000000"/>
        </w:rPr>
        <w:t xml:space="preserve"> shēma);</w:t>
      </w:r>
    </w:p>
    <w:p w14:paraId="09697C82" w14:textId="77777777" w:rsidR="00221EBE" w:rsidRPr="00A8085E" w:rsidRDefault="009B0756" w:rsidP="00C531A5">
      <w:pPr>
        <w:pStyle w:val="BodyText"/>
        <w:numPr>
          <w:ilvl w:val="0"/>
          <w:numId w:val="15"/>
        </w:numPr>
        <w:tabs>
          <w:tab w:val="left" w:pos="719"/>
        </w:tabs>
        <w:ind w:right="728"/>
        <w:rPr>
          <w:color w:val="000000"/>
        </w:rPr>
      </w:pPr>
      <w:r w:rsidRPr="00A8085E">
        <w:rPr>
          <w:color w:val="000000"/>
        </w:rPr>
        <w:t>AVF2192g: kombinācijā ar bolus</w:t>
      </w:r>
      <w:r w:rsidR="00567EC8" w:rsidRPr="00A8085E">
        <w:rPr>
          <w:color w:val="000000"/>
        </w:rPr>
        <w:t>a</w:t>
      </w:r>
      <w:r w:rsidRPr="00A8085E">
        <w:rPr>
          <w:color w:val="000000"/>
        </w:rPr>
        <w:t xml:space="preserve"> 5-FU/FA 6</w:t>
      </w:r>
      <w:r w:rsidR="009D6451" w:rsidRPr="00A8085E">
        <w:rPr>
          <w:color w:val="000000"/>
        </w:rPr>
        <w:t> </w:t>
      </w:r>
      <w:r w:rsidRPr="00A8085E">
        <w:rPr>
          <w:color w:val="000000"/>
        </w:rPr>
        <w:t xml:space="preserve">nedēļas </w:t>
      </w:r>
      <w:r w:rsidR="007A3D74" w:rsidRPr="00A8085E">
        <w:rPr>
          <w:color w:val="000000"/>
        </w:rPr>
        <w:t>katrā 8</w:t>
      </w:r>
      <w:r w:rsidR="009D6451" w:rsidRPr="00A8085E">
        <w:rPr>
          <w:color w:val="000000"/>
        </w:rPr>
        <w:t> </w:t>
      </w:r>
      <w:r w:rsidR="007A3D74" w:rsidRPr="00A8085E">
        <w:rPr>
          <w:color w:val="000000"/>
        </w:rPr>
        <w:t>nedēļu ciklā</w:t>
      </w:r>
      <w:r w:rsidRPr="00A8085E">
        <w:rPr>
          <w:color w:val="000000"/>
        </w:rPr>
        <w:t xml:space="preserve"> (</w:t>
      </w:r>
      <w:r w:rsidRPr="00A8085E">
        <w:rPr>
          <w:i/>
          <w:color w:val="000000"/>
        </w:rPr>
        <w:t>Roswell Park</w:t>
      </w:r>
      <w:r w:rsidRPr="00A8085E">
        <w:rPr>
          <w:color w:val="000000"/>
        </w:rPr>
        <w:t xml:space="preserve"> shēma) pacientiem, kuriem nebija piemērota irinotekāna pirmās izvēles terapija.</w:t>
      </w:r>
    </w:p>
    <w:p w14:paraId="2EDA43D8" w14:textId="77777777" w:rsidR="00221EBE" w:rsidRPr="00A8085E" w:rsidRDefault="00221EBE" w:rsidP="00C531A5">
      <w:pPr>
        <w:pStyle w:val="BodyText"/>
        <w:tabs>
          <w:tab w:val="left" w:pos="719"/>
        </w:tabs>
        <w:ind w:left="0" w:right="728"/>
        <w:rPr>
          <w:color w:val="000000"/>
        </w:rPr>
      </w:pPr>
    </w:p>
    <w:p w14:paraId="06698D4A" w14:textId="77777777" w:rsidR="00D15122" w:rsidRPr="00A8085E" w:rsidRDefault="009B0756" w:rsidP="00E04BAB">
      <w:pPr>
        <w:pStyle w:val="BodyText"/>
        <w:tabs>
          <w:tab w:val="left" w:pos="719"/>
        </w:tabs>
        <w:ind w:left="0" w:right="728"/>
        <w:rPr>
          <w:color w:val="000000"/>
        </w:rPr>
      </w:pPr>
      <w:r w:rsidRPr="00A8085E">
        <w:rPr>
          <w:color w:val="000000"/>
        </w:rPr>
        <w:t xml:space="preserve">Tika veikti trīs papildu pētījumi ar bevacizumabu </w:t>
      </w:r>
      <w:r w:rsidR="00EC10CB" w:rsidRPr="00A8085E">
        <w:rPr>
          <w:color w:val="000000"/>
        </w:rPr>
        <w:t>mRTZK</w:t>
      </w:r>
      <w:r w:rsidRPr="00A8085E">
        <w:rPr>
          <w:color w:val="000000"/>
        </w:rPr>
        <w:t xml:space="preserve"> pacientiem: pirmās izvēles terapijā (NO16966), otrās izvēles terapijā, ja bevacizumabs iepriekš nav lietots (E3200), un otrās izvēles terapijā, ja bevacizumabs iepriekš ir lietots pēc slimības progresēšanas, izmantojot pirmās izvēles terapiju (ML18147). Šajos pētījumos bevacizumabs tika ievadīts turpmāk norādīto shēmu sastāvā kombinācijā ar FOLFOX-4 (5-FU/LV/oksaliplatīnu), XELOX (kapecitabīnu/oksaliplatīnu), fluorpirimidīn</w:t>
      </w:r>
      <w:r w:rsidR="000D2407" w:rsidRPr="00A8085E">
        <w:rPr>
          <w:color w:val="000000"/>
        </w:rPr>
        <w:t>a līdzekli</w:t>
      </w:r>
      <w:r w:rsidRPr="00A8085E">
        <w:rPr>
          <w:color w:val="000000"/>
        </w:rPr>
        <w:t>/irinotekānu un fluorpirimidīn</w:t>
      </w:r>
      <w:r w:rsidR="000D2407" w:rsidRPr="00A8085E">
        <w:rPr>
          <w:color w:val="000000"/>
        </w:rPr>
        <w:t>a līdzekli</w:t>
      </w:r>
      <w:r w:rsidRPr="00A8085E">
        <w:rPr>
          <w:color w:val="000000"/>
        </w:rPr>
        <w:t>/oksaliplatīnu:</w:t>
      </w:r>
    </w:p>
    <w:p w14:paraId="1A5DFEDE" w14:textId="77777777" w:rsidR="00D15122" w:rsidRPr="007014C6" w:rsidRDefault="00D15122" w:rsidP="007F6E1B">
      <w:pPr>
        <w:rPr>
          <w:rFonts w:ascii="Times New Roman" w:eastAsia="Times New Roman" w:hAnsi="Times New Roman"/>
          <w:color w:val="000000"/>
          <w:sz w:val="21"/>
          <w:szCs w:val="21"/>
        </w:rPr>
      </w:pPr>
    </w:p>
    <w:p w14:paraId="230739DB" w14:textId="77777777" w:rsidR="00D15122" w:rsidRPr="00A8085E" w:rsidRDefault="009B0756" w:rsidP="00801A56">
      <w:pPr>
        <w:pStyle w:val="BodyText"/>
        <w:numPr>
          <w:ilvl w:val="0"/>
          <w:numId w:val="15"/>
        </w:numPr>
        <w:tabs>
          <w:tab w:val="left" w:pos="599"/>
        </w:tabs>
        <w:ind w:right="269"/>
        <w:rPr>
          <w:color w:val="000000"/>
        </w:rPr>
      </w:pPr>
      <w:r w:rsidRPr="00A8085E">
        <w:rPr>
          <w:color w:val="000000"/>
        </w:rPr>
        <w:t>NO16966: bevacizumabs 7,5</w:t>
      </w:r>
      <w:r w:rsidR="009D6451" w:rsidRPr="00A8085E">
        <w:rPr>
          <w:color w:val="000000"/>
        </w:rPr>
        <w:t> </w:t>
      </w:r>
      <w:r w:rsidRPr="00A8085E">
        <w:rPr>
          <w:color w:val="000000"/>
        </w:rPr>
        <w:t>mg/kg ķermeņa masas ik 3</w:t>
      </w:r>
      <w:r w:rsidR="009D6451" w:rsidRPr="00A8085E">
        <w:rPr>
          <w:color w:val="000000"/>
        </w:rPr>
        <w:t> </w:t>
      </w:r>
      <w:r w:rsidRPr="00A8085E">
        <w:rPr>
          <w:color w:val="000000"/>
        </w:rPr>
        <w:t>nedēļas kombinācijā ar perorālo kapecitabīnu un intravenozo oksaliplatīnu (XELOX) vai bevacizumabs 5</w:t>
      </w:r>
      <w:r w:rsidR="009D6451" w:rsidRPr="00A8085E">
        <w:rPr>
          <w:color w:val="000000"/>
        </w:rPr>
        <w:t> </w:t>
      </w:r>
      <w:r w:rsidRPr="00A8085E">
        <w:rPr>
          <w:color w:val="000000"/>
        </w:rPr>
        <w:t>mg/kg ķermeņa masas ik 2 nedēļas kombinācijā ar leikovorīnu plus 5-fluoruracilu bolus</w:t>
      </w:r>
      <w:r w:rsidR="00EF06C2" w:rsidRPr="00A8085E">
        <w:rPr>
          <w:color w:val="000000"/>
        </w:rPr>
        <w:t>a</w:t>
      </w:r>
      <w:r w:rsidRPr="00A8085E">
        <w:rPr>
          <w:color w:val="000000"/>
        </w:rPr>
        <w:t xml:space="preserve"> veidā, kam sekoja 5-fluoruracila infūzija ar oksaliplatīnu intravenozi (FOLFOX-4);</w:t>
      </w:r>
    </w:p>
    <w:p w14:paraId="67434AAB" w14:textId="77777777" w:rsidR="00D15122" w:rsidRPr="007014C6" w:rsidRDefault="00D15122" w:rsidP="007F6E1B">
      <w:pPr>
        <w:rPr>
          <w:rFonts w:ascii="Times New Roman" w:eastAsia="Times New Roman" w:hAnsi="Times New Roman"/>
          <w:color w:val="000000"/>
          <w:sz w:val="21"/>
          <w:szCs w:val="21"/>
        </w:rPr>
      </w:pPr>
    </w:p>
    <w:p w14:paraId="1B94603C" w14:textId="77777777" w:rsidR="00D15122" w:rsidRPr="00A8085E" w:rsidRDefault="009B0756" w:rsidP="00801A56">
      <w:pPr>
        <w:pStyle w:val="BodyText"/>
        <w:numPr>
          <w:ilvl w:val="0"/>
          <w:numId w:val="15"/>
        </w:numPr>
        <w:tabs>
          <w:tab w:val="left" w:pos="599"/>
        </w:tabs>
        <w:ind w:right="580"/>
        <w:rPr>
          <w:color w:val="000000"/>
        </w:rPr>
      </w:pPr>
      <w:r w:rsidRPr="00A8085E">
        <w:rPr>
          <w:color w:val="000000"/>
        </w:rPr>
        <w:t>E3200: bevacizumabs 10</w:t>
      </w:r>
      <w:r w:rsidR="009D6451" w:rsidRPr="00A8085E">
        <w:rPr>
          <w:color w:val="000000"/>
        </w:rPr>
        <w:t> </w:t>
      </w:r>
      <w:r w:rsidRPr="00A8085E">
        <w:rPr>
          <w:color w:val="000000"/>
        </w:rPr>
        <w:t>mg/kg ķermeņa masas ik 2 nedēļas kombinācijā ar leikovorīnu un 5-fluoruracilu bolus</w:t>
      </w:r>
      <w:r w:rsidR="00EF06C2" w:rsidRPr="00A8085E">
        <w:rPr>
          <w:color w:val="000000"/>
        </w:rPr>
        <w:t>a</w:t>
      </w:r>
      <w:r w:rsidRPr="00A8085E">
        <w:rPr>
          <w:color w:val="000000"/>
        </w:rPr>
        <w:t xml:space="preserve"> veidā, kam sekoja 5-fluoruracila infūzija ar oksaliplatīnu intravenozi (FOLFOX-4) iepriekš ar bevacizumabu neārstētiem pacientiem;</w:t>
      </w:r>
    </w:p>
    <w:p w14:paraId="263C96AB" w14:textId="77777777" w:rsidR="00D15122" w:rsidRPr="00A8085E" w:rsidRDefault="00D15122" w:rsidP="007F6E1B">
      <w:pPr>
        <w:rPr>
          <w:rFonts w:ascii="Times New Roman" w:eastAsia="Times New Roman" w:hAnsi="Times New Roman"/>
          <w:color w:val="000000"/>
        </w:rPr>
      </w:pPr>
    </w:p>
    <w:p w14:paraId="7D6CF2C9" w14:textId="77777777" w:rsidR="00D15122" w:rsidRPr="00A8085E" w:rsidRDefault="009B0756" w:rsidP="004F6645">
      <w:pPr>
        <w:pStyle w:val="BodyText"/>
        <w:widowControl/>
        <w:numPr>
          <w:ilvl w:val="0"/>
          <w:numId w:val="15"/>
        </w:numPr>
        <w:tabs>
          <w:tab w:val="left" w:pos="594"/>
        </w:tabs>
        <w:ind w:left="720" w:right="274" w:hanging="605"/>
        <w:rPr>
          <w:color w:val="000000"/>
        </w:rPr>
      </w:pPr>
      <w:r w:rsidRPr="00A8085E">
        <w:rPr>
          <w:color w:val="000000"/>
        </w:rPr>
        <w:t>ML18147: bevacizumabs 5,0</w:t>
      </w:r>
      <w:r w:rsidR="009D6451" w:rsidRPr="00A8085E">
        <w:rPr>
          <w:color w:val="000000"/>
        </w:rPr>
        <w:t> </w:t>
      </w:r>
      <w:r w:rsidRPr="00A8085E">
        <w:rPr>
          <w:color w:val="000000"/>
        </w:rPr>
        <w:t>mg/kg ķermeņa masas ik pēc divām nedēļām vai bevacizumabs 7,5</w:t>
      </w:r>
      <w:r w:rsidR="009D6451" w:rsidRPr="00A8085E">
        <w:rPr>
          <w:color w:val="000000"/>
        </w:rPr>
        <w:t> </w:t>
      </w:r>
      <w:r w:rsidRPr="00A8085E">
        <w:rPr>
          <w:color w:val="000000"/>
        </w:rPr>
        <w:t>mg/kg ķermeņa masas ik pēc trim nedēļām kombinācijā ar fluorpirimidīn</w:t>
      </w:r>
      <w:r w:rsidR="000D2407" w:rsidRPr="00A8085E">
        <w:rPr>
          <w:color w:val="000000"/>
        </w:rPr>
        <w:t>a līdzekli</w:t>
      </w:r>
      <w:r w:rsidRPr="00A8085E">
        <w:rPr>
          <w:color w:val="000000"/>
        </w:rPr>
        <w:t>/irinotekānu vai fluorpirimidīn</w:t>
      </w:r>
      <w:r w:rsidR="000D2407" w:rsidRPr="00A8085E">
        <w:rPr>
          <w:color w:val="000000"/>
        </w:rPr>
        <w:t>a līdzekli</w:t>
      </w:r>
      <w:r w:rsidRPr="00A8085E">
        <w:rPr>
          <w:color w:val="000000"/>
        </w:rPr>
        <w:t>/oksaliplatīnu pacientiem, kuriem slimība progresējusi pēc pirmās izvēles terapijas ar bevacizumabu. Pāreja uz irinotekānu vai oksaliplatīnu saturošu shēmu tika veikta atkarībā no tā, vai pirmās izvēles terapijā izmantoja oksaliplatīnu vai irinotekānu.</w:t>
      </w:r>
    </w:p>
    <w:p w14:paraId="57AB12F6" w14:textId="77777777" w:rsidR="00D15122" w:rsidRPr="007014C6" w:rsidRDefault="00D15122" w:rsidP="007F6E1B">
      <w:pPr>
        <w:rPr>
          <w:rFonts w:ascii="Times New Roman" w:eastAsia="Times New Roman" w:hAnsi="Times New Roman"/>
          <w:color w:val="000000"/>
          <w:sz w:val="21"/>
          <w:szCs w:val="21"/>
        </w:rPr>
      </w:pPr>
    </w:p>
    <w:p w14:paraId="590350A4" w14:textId="77777777" w:rsidR="00D15122" w:rsidRPr="00A8085E" w:rsidRDefault="009B0756" w:rsidP="007F6E1B">
      <w:pPr>
        <w:rPr>
          <w:rFonts w:ascii="Times New Roman" w:eastAsia="Times New Roman" w:hAnsi="Times New Roman"/>
          <w:color w:val="000000"/>
        </w:rPr>
      </w:pPr>
      <w:r w:rsidRPr="00A8085E">
        <w:rPr>
          <w:rFonts w:ascii="Times New Roman" w:hAnsi="Times New Roman"/>
          <w:i/>
          <w:color w:val="000000"/>
        </w:rPr>
        <w:t>AVF2107g</w:t>
      </w:r>
    </w:p>
    <w:p w14:paraId="6F398548" w14:textId="77777777" w:rsidR="00D15122" w:rsidRPr="00A8085E" w:rsidRDefault="009B0756" w:rsidP="007F6E1B">
      <w:pPr>
        <w:pStyle w:val="BodyText"/>
        <w:ind w:left="0" w:right="269"/>
        <w:rPr>
          <w:color w:val="000000"/>
        </w:rPr>
      </w:pPr>
      <w:r w:rsidRPr="00A8085E">
        <w:rPr>
          <w:color w:val="000000"/>
        </w:rPr>
        <w:t>Šis bija III fāzes, randomizēts, dubult</w:t>
      </w:r>
      <w:r w:rsidR="006A03DD" w:rsidRPr="00A8085E">
        <w:rPr>
          <w:color w:val="000000"/>
        </w:rPr>
        <w:t>maskēts</w:t>
      </w:r>
      <w:r w:rsidRPr="00A8085E">
        <w:rPr>
          <w:color w:val="000000"/>
        </w:rPr>
        <w:t>, aktīvi kontrolēts klīniskais pētījums, kurā tika novērtēta bevacizumaba un IFL kombinācija kā pirmās izvēles terapija metastātiskas resnās vai taisnās zarnas vēža gadījumā. 813</w:t>
      </w:r>
      <w:r w:rsidR="009D6451" w:rsidRPr="00A8085E">
        <w:rPr>
          <w:color w:val="000000"/>
        </w:rPr>
        <w:t> </w:t>
      </w:r>
      <w:r w:rsidRPr="00A8085E">
        <w:rPr>
          <w:color w:val="000000"/>
        </w:rPr>
        <w:t>pacienti tika randomizēti, lai saņemtu IFL</w:t>
      </w:r>
      <w:r w:rsidR="00F65F55" w:rsidRPr="00A8085E">
        <w:rPr>
          <w:color w:val="000000"/>
        </w:rPr>
        <w:t> </w:t>
      </w:r>
      <w:r w:rsidRPr="00A8085E">
        <w:rPr>
          <w:color w:val="000000"/>
        </w:rPr>
        <w:t>+</w:t>
      </w:r>
      <w:r w:rsidR="00F65F55" w:rsidRPr="00A8085E">
        <w:rPr>
          <w:color w:val="000000"/>
        </w:rPr>
        <w:t> </w:t>
      </w:r>
      <w:r w:rsidRPr="00A8085E">
        <w:rPr>
          <w:color w:val="000000"/>
        </w:rPr>
        <w:t>placebo (1.</w:t>
      </w:r>
      <w:r w:rsidR="009D6451" w:rsidRPr="00A8085E">
        <w:rPr>
          <w:color w:val="000000"/>
        </w:rPr>
        <w:t> </w:t>
      </w:r>
      <w:r w:rsidRPr="00A8085E">
        <w:rPr>
          <w:color w:val="000000"/>
        </w:rPr>
        <w:t>grupa) vai IFL</w:t>
      </w:r>
      <w:r w:rsidR="00F65F55" w:rsidRPr="00A8085E">
        <w:rPr>
          <w:color w:val="000000"/>
        </w:rPr>
        <w:t> </w:t>
      </w:r>
      <w:r w:rsidRPr="00A8085E">
        <w:rPr>
          <w:color w:val="000000"/>
        </w:rPr>
        <w:t>+</w:t>
      </w:r>
      <w:r w:rsidR="00F65F55" w:rsidRPr="00A8085E">
        <w:rPr>
          <w:color w:val="000000"/>
        </w:rPr>
        <w:t> </w:t>
      </w:r>
      <w:r w:rsidRPr="00A8085E">
        <w:rPr>
          <w:color w:val="000000"/>
        </w:rPr>
        <w:t>bevacizumaba (5</w:t>
      </w:r>
      <w:r w:rsidR="009D6451" w:rsidRPr="00A8085E">
        <w:rPr>
          <w:color w:val="000000"/>
        </w:rPr>
        <w:t> </w:t>
      </w:r>
      <w:r w:rsidRPr="00A8085E">
        <w:rPr>
          <w:color w:val="000000"/>
        </w:rPr>
        <w:t>mg/kg ik 2</w:t>
      </w:r>
      <w:r w:rsidR="009D6451" w:rsidRPr="00A8085E">
        <w:rPr>
          <w:color w:val="000000"/>
        </w:rPr>
        <w:t> </w:t>
      </w:r>
      <w:r w:rsidRPr="00A8085E">
        <w:rPr>
          <w:color w:val="000000"/>
        </w:rPr>
        <w:t>nedēļas, 2.</w:t>
      </w:r>
      <w:r w:rsidR="009D6451" w:rsidRPr="00A8085E">
        <w:rPr>
          <w:color w:val="000000"/>
        </w:rPr>
        <w:t> </w:t>
      </w:r>
      <w:r w:rsidRPr="00A8085E">
        <w:rPr>
          <w:color w:val="000000"/>
        </w:rPr>
        <w:t>grupa). Trešajā grupā iekļautie 110</w:t>
      </w:r>
      <w:r w:rsidR="009D6451" w:rsidRPr="00A8085E">
        <w:rPr>
          <w:color w:val="000000"/>
        </w:rPr>
        <w:t> </w:t>
      </w:r>
      <w:r w:rsidRPr="00A8085E">
        <w:rPr>
          <w:color w:val="000000"/>
        </w:rPr>
        <w:t>pacienti saņēma 5-FU/FA bolus</w:t>
      </w:r>
      <w:r w:rsidR="00EF06C2" w:rsidRPr="00A8085E">
        <w:rPr>
          <w:color w:val="000000"/>
        </w:rPr>
        <w:t>a</w:t>
      </w:r>
      <w:r w:rsidRPr="00A8085E">
        <w:rPr>
          <w:color w:val="000000"/>
        </w:rPr>
        <w:t xml:space="preserve"> devu + bevacizumabu (3.</w:t>
      </w:r>
      <w:r w:rsidR="009D6451" w:rsidRPr="00A8085E">
        <w:rPr>
          <w:color w:val="000000"/>
        </w:rPr>
        <w:t> </w:t>
      </w:r>
      <w:r w:rsidRPr="00A8085E">
        <w:rPr>
          <w:color w:val="000000"/>
        </w:rPr>
        <w:t>grupa). Kā norādīts iepriekš, iesaistīšana trešajā grupā tika pārtraukta, līdzko bevacizumaba un IFL shēmas drošums bija pierādīts un atzīts par pieņemamu. Visās grupās ārstēšanu turpināja līdz slimības progresēšanai. Vidējais vecums bija 59,4</w:t>
      </w:r>
      <w:r w:rsidR="009D6451" w:rsidRPr="00A8085E">
        <w:rPr>
          <w:color w:val="000000"/>
        </w:rPr>
        <w:t> </w:t>
      </w:r>
      <w:r w:rsidRPr="00A8085E">
        <w:rPr>
          <w:color w:val="000000"/>
        </w:rPr>
        <w:t>gadi; 56,6% pacientu bija 0 ECOG vispārējā ves</w:t>
      </w:r>
      <w:r w:rsidR="00EC10CB" w:rsidRPr="00A8085E">
        <w:rPr>
          <w:color w:val="000000"/>
        </w:rPr>
        <w:t>elības stāvokļa novērtējums 0,</w:t>
      </w:r>
      <w:r w:rsidRPr="00A8085E">
        <w:rPr>
          <w:color w:val="000000"/>
        </w:rPr>
        <w:t>43% bija novērtējums 1 un 0,4% bija novērtējums 2. 15,5% pacientu iepriekš tika veikta staru terapija, savukārt 28,4% pacientu iepriekš saņēma ķīmijterapiju.</w:t>
      </w:r>
    </w:p>
    <w:p w14:paraId="0CBB15F8" w14:textId="77777777" w:rsidR="00D15122" w:rsidRPr="00A8085E" w:rsidRDefault="00D15122" w:rsidP="007F6E1B">
      <w:pPr>
        <w:rPr>
          <w:rFonts w:ascii="Times New Roman" w:eastAsia="Times New Roman" w:hAnsi="Times New Roman"/>
          <w:color w:val="000000"/>
        </w:rPr>
      </w:pPr>
    </w:p>
    <w:p w14:paraId="0046737C" w14:textId="77777777" w:rsidR="00D15122" w:rsidRPr="00A8085E" w:rsidRDefault="009B0756" w:rsidP="007F6E1B">
      <w:pPr>
        <w:pStyle w:val="BodyText"/>
        <w:ind w:left="0" w:right="167"/>
        <w:rPr>
          <w:color w:val="000000"/>
        </w:rPr>
      </w:pPr>
      <w:r w:rsidRPr="00A8085E">
        <w:rPr>
          <w:color w:val="000000"/>
        </w:rPr>
        <w:t>Šajā pētījumā primārais efektivitātes mainīgais lielums bija kopējā dzīvildze. Bevacizumaba pievienošana IFL izraisīja statistiski nozīmīgu kopējās dzīvildzes, dzīvildzes bez slimības progresēšanas un vispārējās atbildes reakcijas rādītāja palielināšanos (skatīt 4.</w:t>
      </w:r>
      <w:r w:rsidR="009D6451" w:rsidRPr="00A8085E">
        <w:rPr>
          <w:color w:val="000000"/>
        </w:rPr>
        <w:t> </w:t>
      </w:r>
      <w:r w:rsidRPr="00A8085E">
        <w:rPr>
          <w:color w:val="000000"/>
        </w:rPr>
        <w:t xml:space="preserve">tabulu). Klīniskā priekšrocība – kopējās dzīvildzes palielināšanās – tika novērota visās iepriekš norādītajās pacientu apakšgrupās, tai skaitā tajās, kas tika definētas pēc vecuma, dzimuma, funkcionālā stāvokļa, primārā </w:t>
      </w:r>
      <w:r w:rsidRPr="00A8085E">
        <w:rPr>
          <w:color w:val="000000"/>
        </w:rPr>
        <w:lastRenderedPageBreak/>
        <w:t>audzēja lokalizācijas, skarto orgānu skaita un metastātiskās slimības ilguma.</w:t>
      </w:r>
    </w:p>
    <w:p w14:paraId="29C90BDA" w14:textId="77777777" w:rsidR="00D15122" w:rsidRPr="007014C6" w:rsidRDefault="00D15122" w:rsidP="007F6E1B">
      <w:pPr>
        <w:rPr>
          <w:rFonts w:ascii="Times New Roman" w:eastAsia="Times New Roman" w:hAnsi="Times New Roman"/>
          <w:color w:val="000000"/>
          <w:sz w:val="18"/>
          <w:szCs w:val="18"/>
        </w:rPr>
      </w:pPr>
    </w:p>
    <w:p w14:paraId="20D87FB1" w14:textId="77777777" w:rsidR="00D15122" w:rsidRPr="00A8085E" w:rsidRDefault="009B0756" w:rsidP="007F6E1B">
      <w:pPr>
        <w:pStyle w:val="BodyText"/>
        <w:ind w:left="0"/>
        <w:rPr>
          <w:color w:val="000000"/>
        </w:rPr>
      </w:pPr>
      <w:r w:rsidRPr="00A8085E">
        <w:rPr>
          <w:color w:val="000000"/>
        </w:rPr>
        <w:t>Bevacizumaba un IFL-ķīmijterapijas kombinācijas efektivitātes rezultāti atspoguļoti 4.</w:t>
      </w:r>
      <w:r w:rsidR="009D6451" w:rsidRPr="00A8085E">
        <w:rPr>
          <w:color w:val="000000"/>
        </w:rPr>
        <w:t> </w:t>
      </w:r>
      <w:r w:rsidRPr="00A8085E">
        <w:rPr>
          <w:color w:val="000000"/>
        </w:rPr>
        <w:t>tabulā.</w:t>
      </w:r>
    </w:p>
    <w:p w14:paraId="2CA774D4" w14:textId="77777777" w:rsidR="00221EBE" w:rsidRPr="00A8085E" w:rsidRDefault="00221EBE" w:rsidP="002E4812">
      <w:pPr>
        <w:tabs>
          <w:tab w:val="left" w:pos="685"/>
        </w:tabs>
        <w:rPr>
          <w:rFonts w:ascii="Times New Roman" w:hAnsi="Times New Roman"/>
          <w:b/>
          <w:color w:val="000000"/>
        </w:rPr>
      </w:pPr>
    </w:p>
    <w:p w14:paraId="2F39C674" w14:textId="77777777" w:rsidR="00D15122" w:rsidRPr="00A8085E" w:rsidRDefault="009B0756" w:rsidP="006273DD">
      <w:pPr>
        <w:keepNext/>
        <w:keepLines/>
        <w:tabs>
          <w:tab w:val="left" w:pos="685"/>
        </w:tabs>
        <w:rPr>
          <w:rFonts w:ascii="Times New Roman" w:hAnsi="Times New Roman"/>
          <w:b/>
          <w:color w:val="000000"/>
        </w:rPr>
      </w:pPr>
      <w:r w:rsidRPr="00A8085E">
        <w:rPr>
          <w:rFonts w:ascii="Times New Roman" w:hAnsi="Times New Roman"/>
          <w:b/>
          <w:color w:val="000000"/>
        </w:rPr>
        <w:t>4. tabula.</w:t>
      </w:r>
      <w:r w:rsidRPr="00A8085E">
        <w:rPr>
          <w:rFonts w:ascii="Times New Roman" w:hAnsi="Times New Roman"/>
          <w:b/>
          <w:color w:val="000000"/>
        </w:rPr>
        <w:tab/>
        <w:t>AVF2107g pētījuma efektivitātes rezultāti</w:t>
      </w:r>
    </w:p>
    <w:p w14:paraId="567F1706" w14:textId="77777777" w:rsidR="00D15122" w:rsidRPr="00A8085E" w:rsidRDefault="00D15122" w:rsidP="006273DD">
      <w:pPr>
        <w:keepNext/>
        <w:keepLines/>
        <w:rPr>
          <w:rFonts w:ascii="Times New Roman" w:eastAsia="Times New Roman" w:hAnsi="Times New Roman"/>
          <w:bCs/>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3600"/>
        <w:gridCol w:w="2280"/>
        <w:gridCol w:w="2160"/>
      </w:tblGrid>
      <w:tr w:rsidR="00D15122" w:rsidRPr="007014C6" w14:paraId="7AEAE233" w14:textId="77777777" w:rsidTr="005843A7">
        <w:trPr>
          <w:tblHeader/>
        </w:trPr>
        <w:tc>
          <w:tcPr>
            <w:tcW w:w="3600" w:type="dxa"/>
            <w:vMerge w:val="restart"/>
            <w:tcBorders>
              <w:top w:val="single" w:sz="5" w:space="0" w:color="000000"/>
              <w:left w:val="single" w:sz="5" w:space="0" w:color="000000"/>
              <w:right w:val="single" w:sz="5" w:space="0" w:color="000000"/>
            </w:tcBorders>
          </w:tcPr>
          <w:p w14:paraId="64A31493" w14:textId="77777777" w:rsidR="00D15122" w:rsidRPr="00A8085E" w:rsidRDefault="00D15122" w:rsidP="006273DD">
            <w:pPr>
              <w:keepNext/>
              <w:keepLines/>
              <w:rPr>
                <w:rFonts w:ascii="Times New Roman" w:hAnsi="Times New Roman"/>
                <w:color w:val="000000"/>
              </w:rPr>
            </w:pPr>
          </w:p>
        </w:tc>
        <w:tc>
          <w:tcPr>
            <w:tcW w:w="4440" w:type="dxa"/>
            <w:gridSpan w:val="2"/>
            <w:tcBorders>
              <w:top w:val="single" w:sz="5" w:space="0" w:color="000000"/>
              <w:left w:val="single" w:sz="5" w:space="0" w:color="000000"/>
              <w:bottom w:val="single" w:sz="5" w:space="0" w:color="000000"/>
              <w:right w:val="single" w:sz="5" w:space="0" w:color="000000"/>
            </w:tcBorders>
          </w:tcPr>
          <w:p w14:paraId="5F592B9C" w14:textId="77777777" w:rsidR="00D15122" w:rsidRPr="00A8085E" w:rsidRDefault="009B0756" w:rsidP="006273DD">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AVF2107g</w:t>
            </w:r>
          </w:p>
        </w:tc>
      </w:tr>
      <w:tr w:rsidR="00D15122" w:rsidRPr="007014C6" w14:paraId="353476B2" w14:textId="77777777" w:rsidTr="005843A7">
        <w:trPr>
          <w:tblHeader/>
        </w:trPr>
        <w:tc>
          <w:tcPr>
            <w:tcW w:w="3600" w:type="dxa"/>
            <w:vMerge/>
            <w:tcBorders>
              <w:left w:val="single" w:sz="5" w:space="0" w:color="000000"/>
              <w:bottom w:val="single" w:sz="5" w:space="0" w:color="000000"/>
              <w:right w:val="single" w:sz="5" w:space="0" w:color="000000"/>
            </w:tcBorders>
          </w:tcPr>
          <w:p w14:paraId="1FF4B943" w14:textId="77777777" w:rsidR="00D15122" w:rsidRPr="00A8085E" w:rsidRDefault="00D15122" w:rsidP="006273DD">
            <w:pPr>
              <w:keepNext/>
              <w:keepLines/>
              <w:rPr>
                <w:rFonts w:ascii="Times New Roman" w:hAnsi="Times New Roman"/>
                <w:color w:val="000000"/>
              </w:rPr>
            </w:pPr>
          </w:p>
        </w:tc>
        <w:tc>
          <w:tcPr>
            <w:tcW w:w="2280" w:type="dxa"/>
            <w:tcBorders>
              <w:top w:val="single" w:sz="5" w:space="0" w:color="000000"/>
              <w:left w:val="single" w:sz="5" w:space="0" w:color="000000"/>
              <w:bottom w:val="single" w:sz="5" w:space="0" w:color="000000"/>
              <w:right w:val="single" w:sz="5" w:space="0" w:color="000000"/>
            </w:tcBorders>
          </w:tcPr>
          <w:p w14:paraId="0A740733" w14:textId="77777777" w:rsidR="00DE043A" w:rsidRPr="00A8085E" w:rsidRDefault="009B0756" w:rsidP="006273DD">
            <w:pPr>
              <w:pStyle w:val="TableParagraph"/>
              <w:keepNext/>
              <w:keepLines/>
              <w:spacing w:line="278" w:lineRule="auto"/>
              <w:ind w:firstLine="14"/>
              <w:jc w:val="center"/>
              <w:rPr>
                <w:rFonts w:ascii="Times New Roman" w:eastAsia="Times New Roman" w:hAnsi="Times New Roman"/>
                <w:color w:val="000000"/>
              </w:rPr>
            </w:pPr>
            <w:r w:rsidRPr="00A8085E">
              <w:rPr>
                <w:rFonts w:ascii="Times New Roman" w:hAnsi="Times New Roman"/>
                <w:color w:val="000000"/>
              </w:rPr>
              <w:t xml:space="preserve">1. grupa </w:t>
            </w:r>
          </w:p>
          <w:p w14:paraId="2044EA6C" w14:textId="77777777" w:rsidR="00D15122" w:rsidRPr="00A8085E" w:rsidRDefault="009B0756" w:rsidP="006273DD">
            <w:pPr>
              <w:pStyle w:val="TableParagraph"/>
              <w:keepNext/>
              <w:keepLines/>
              <w:spacing w:line="278" w:lineRule="auto"/>
              <w:ind w:firstLine="14"/>
              <w:jc w:val="center"/>
              <w:rPr>
                <w:rFonts w:ascii="Times New Roman" w:eastAsia="Times New Roman" w:hAnsi="Times New Roman"/>
                <w:color w:val="000000"/>
              </w:rPr>
            </w:pPr>
            <w:r w:rsidRPr="00A8085E">
              <w:rPr>
                <w:rFonts w:ascii="Times New Roman" w:hAnsi="Times New Roman"/>
                <w:color w:val="000000"/>
              </w:rPr>
              <w:t>IFL + placebo</w:t>
            </w:r>
          </w:p>
        </w:tc>
        <w:tc>
          <w:tcPr>
            <w:tcW w:w="2160" w:type="dxa"/>
            <w:tcBorders>
              <w:top w:val="single" w:sz="5" w:space="0" w:color="000000"/>
              <w:left w:val="single" w:sz="5" w:space="0" w:color="000000"/>
              <w:bottom w:val="single" w:sz="5" w:space="0" w:color="000000"/>
              <w:right w:val="single" w:sz="5" w:space="0" w:color="000000"/>
            </w:tcBorders>
          </w:tcPr>
          <w:p w14:paraId="0EE2023C" w14:textId="77777777" w:rsidR="00DE043A" w:rsidRPr="00A8085E" w:rsidRDefault="009B0756" w:rsidP="006273DD">
            <w:pPr>
              <w:pStyle w:val="TableParagraph"/>
              <w:keepNext/>
              <w:keepLines/>
              <w:spacing w:line="269" w:lineRule="auto"/>
              <w:ind w:right="16"/>
              <w:jc w:val="center"/>
              <w:rPr>
                <w:rFonts w:ascii="Times New Roman" w:eastAsia="Times New Roman" w:hAnsi="Times New Roman"/>
                <w:color w:val="000000"/>
              </w:rPr>
            </w:pPr>
            <w:r w:rsidRPr="00A8085E">
              <w:rPr>
                <w:rFonts w:ascii="Times New Roman" w:hAnsi="Times New Roman"/>
                <w:color w:val="000000"/>
              </w:rPr>
              <w:t xml:space="preserve">2. grupa </w:t>
            </w:r>
          </w:p>
          <w:p w14:paraId="0F7C78D7" w14:textId="77777777" w:rsidR="00D15122" w:rsidRPr="007014C6" w:rsidRDefault="009B0756" w:rsidP="006273DD">
            <w:pPr>
              <w:pStyle w:val="TableParagraph"/>
              <w:keepNext/>
              <w:keepLines/>
              <w:spacing w:line="269" w:lineRule="auto"/>
              <w:ind w:right="16"/>
              <w:jc w:val="center"/>
              <w:rPr>
                <w:rFonts w:ascii="Times New Roman" w:eastAsia="Times New Roman" w:hAnsi="Times New Roman"/>
                <w:color w:val="000000"/>
                <w:sz w:val="14"/>
                <w:szCs w:val="14"/>
              </w:rPr>
            </w:pPr>
            <w:r w:rsidRPr="00A8085E">
              <w:rPr>
                <w:rFonts w:ascii="Times New Roman" w:hAnsi="Times New Roman"/>
                <w:color w:val="000000"/>
              </w:rPr>
              <w:t>IFL + bevacizumabs</w:t>
            </w:r>
            <w:r w:rsidRPr="00A8085E">
              <w:rPr>
                <w:rFonts w:ascii="Times New Roman" w:hAnsi="Times New Roman"/>
                <w:color w:val="000000"/>
                <w:vertAlign w:val="superscript"/>
              </w:rPr>
              <w:t>a</w:t>
            </w:r>
          </w:p>
        </w:tc>
      </w:tr>
      <w:tr w:rsidR="00D15122" w:rsidRPr="007014C6" w14:paraId="7233FADF" w14:textId="77777777" w:rsidTr="005843A7">
        <w:tc>
          <w:tcPr>
            <w:tcW w:w="3600" w:type="dxa"/>
            <w:tcBorders>
              <w:top w:val="single" w:sz="5" w:space="0" w:color="000000"/>
              <w:left w:val="single" w:sz="5" w:space="0" w:color="000000"/>
              <w:bottom w:val="single" w:sz="5" w:space="0" w:color="000000"/>
              <w:right w:val="single" w:sz="5" w:space="0" w:color="000000"/>
            </w:tcBorders>
          </w:tcPr>
          <w:p w14:paraId="38BA530C" w14:textId="77777777" w:rsidR="00D15122" w:rsidRPr="00A8085E" w:rsidRDefault="009B0756" w:rsidP="006273DD">
            <w:pPr>
              <w:pStyle w:val="TableParagraph"/>
              <w:keepNext/>
              <w:keepLines/>
              <w:rPr>
                <w:rFonts w:ascii="Times New Roman" w:eastAsia="Times New Roman" w:hAnsi="Times New Roman"/>
                <w:color w:val="000000"/>
              </w:rPr>
            </w:pPr>
            <w:r w:rsidRPr="00A8085E">
              <w:rPr>
                <w:rFonts w:ascii="Times New Roman" w:hAnsi="Times New Roman"/>
                <w:color w:val="000000"/>
              </w:rPr>
              <w:t>Pacientu skaits</w:t>
            </w:r>
          </w:p>
        </w:tc>
        <w:tc>
          <w:tcPr>
            <w:tcW w:w="2280" w:type="dxa"/>
            <w:tcBorders>
              <w:top w:val="single" w:sz="5" w:space="0" w:color="000000"/>
              <w:left w:val="single" w:sz="5" w:space="0" w:color="000000"/>
              <w:bottom w:val="single" w:sz="5" w:space="0" w:color="000000"/>
              <w:right w:val="single" w:sz="5" w:space="0" w:color="000000"/>
            </w:tcBorders>
          </w:tcPr>
          <w:p w14:paraId="5F10B8AB" w14:textId="77777777" w:rsidR="00D15122" w:rsidRPr="00A8085E" w:rsidRDefault="009B0756" w:rsidP="006273DD">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411</w:t>
            </w:r>
          </w:p>
        </w:tc>
        <w:tc>
          <w:tcPr>
            <w:tcW w:w="2160" w:type="dxa"/>
            <w:tcBorders>
              <w:top w:val="single" w:sz="5" w:space="0" w:color="000000"/>
              <w:left w:val="single" w:sz="5" w:space="0" w:color="000000"/>
              <w:bottom w:val="single" w:sz="5" w:space="0" w:color="000000"/>
              <w:right w:val="single" w:sz="5" w:space="0" w:color="000000"/>
            </w:tcBorders>
          </w:tcPr>
          <w:p w14:paraId="1F8952A3" w14:textId="77777777" w:rsidR="00D15122" w:rsidRPr="00A8085E" w:rsidRDefault="009B0756" w:rsidP="006273DD">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402</w:t>
            </w:r>
          </w:p>
        </w:tc>
      </w:tr>
      <w:tr w:rsidR="00D15122" w:rsidRPr="007014C6" w14:paraId="6F54D761" w14:textId="77777777" w:rsidTr="005843A7">
        <w:tc>
          <w:tcPr>
            <w:tcW w:w="8040" w:type="dxa"/>
            <w:gridSpan w:val="3"/>
            <w:tcBorders>
              <w:top w:val="single" w:sz="5" w:space="0" w:color="000000"/>
              <w:left w:val="single" w:sz="5" w:space="0" w:color="000000"/>
              <w:bottom w:val="single" w:sz="5" w:space="0" w:color="000000"/>
              <w:right w:val="single" w:sz="5" w:space="0" w:color="000000"/>
            </w:tcBorders>
          </w:tcPr>
          <w:p w14:paraId="4F2C3E0A" w14:textId="77777777" w:rsidR="00D15122" w:rsidRPr="00A8085E" w:rsidRDefault="009B0756" w:rsidP="006273DD">
            <w:pPr>
              <w:pStyle w:val="TableParagraph"/>
              <w:keepNext/>
              <w:keepLines/>
              <w:rPr>
                <w:rFonts w:ascii="Times New Roman" w:eastAsia="Times New Roman" w:hAnsi="Times New Roman"/>
                <w:color w:val="000000"/>
              </w:rPr>
            </w:pPr>
            <w:r w:rsidRPr="00A8085E">
              <w:rPr>
                <w:rFonts w:ascii="Times New Roman" w:hAnsi="Times New Roman"/>
                <w:color w:val="000000"/>
              </w:rPr>
              <w:t>Kopējā dzīvildze</w:t>
            </w:r>
          </w:p>
        </w:tc>
      </w:tr>
      <w:tr w:rsidR="00D15122" w:rsidRPr="007014C6" w14:paraId="3EDA6790" w14:textId="77777777" w:rsidTr="005843A7">
        <w:tc>
          <w:tcPr>
            <w:tcW w:w="3600" w:type="dxa"/>
            <w:tcBorders>
              <w:top w:val="single" w:sz="5" w:space="0" w:color="000000"/>
              <w:left w:val="single" w:sz="5" w:space="0" w:color="000000"/>
              <w:bottom w:val="single" w:sz="5" w:space="0" w:color="000000"/>
              <w:right w:val="single" w:sz="5" w:space="0" w:color="000000"/>
            </w:tcBorders>
          </w:tcPr>
          <w:p w14:paraId="24D78499" w14:textId="77777777" w:rsidR="00D15122" w:rsidRPr="00A8085E" w:rsidRDefault="00EC10CB" w:rsidP="006273DD">
            <w:pPr>
              <w:pStyle w:val="TableParagraph"/>
              <w:keepNext/>
              <w:keepLines/>
              <w:rPr>
                <w:rFonts w:ascii="Times New Roman" w:eastAsia="Times New Roman" w:hAnsi="Times New Roman"/>
                <w:color w:val="000000"/>
              </w:rPr>
            </w:pPr>
            <w:r w:rsidRPr="00A8085E">
              <w:rPr>
                <w:rFonts w:ascii="Times New Roman" w:hAnsi="Times New Roman"/>
                <w:color w:val="000000"/>
              </w:rPr>
              <w:t xml:space="preserve">       Laika mediāna</w:t>
            </w:r>
            <w:r w:rsidR="009B0756" w:rsidRPr="00A8085E">
              <w:rPr>
                <w:rFonts w:ascii="Times New Roman" w:hAnsi="Times New Roman"/>
                <w:color w:val="000000"/>
              </w:rPr>
              <w:t xml:space="preserve"> (mēneši)</w:t>
            </w:r>
          </w:p>
        </w:tc>
        <w:tc>
          <w:tcPr>
            <w:tcW w:w="2280" w:type="dxa"/>
            <w:tcBorders>
              <w:top w:val="single" w:sz="5" w:space="0" w:color="000000"/>
              <w:left w:val="single" w:sz="5" w:space="0" w:color="000000"/>
              <w:bottom w:val="single" w:sz="5" w:space="0" w:color="000000"/>
              <w:right w:val="single" w:sz="5" w:space="0" w:color="000000"/>
            </w:tcBorders>
          </w:tcPr>
          <w:p w14:paraId="7B06ABD5" w14:textId="77777777" w:rsidR="00D15122" w:rsidRPr="00A8085E" w:rsidRDefault="009B0756" w:rsidP="006273DD">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15,6</w:t>
            </w:r>
          </w:p>
        </w:tc>
        <w:tc>
          <w:tcPr>
            <w:tcW w:w="2160" w:type="dxa"/>
            <w:tcBorders>
              <w:top w:val="single" w:sz="5" w:space="0" w:color="000000"/>
              <w:left w:val="single" w:sz="5" w:space="0" w:color="000000"/>
              <w:bottom w:val="single" w:sz="5" w:space="0" w:color="000000"/>
              <w:right w:val="single" w:sz="5" w:space="0" w:color="000000"/>
            </w:tcBorders>
          </w:tcPr>
          <w:p w14:paraId="49FB0ACE" w14:textId="77777777" w:rsidR="00D15122" w:rsidRPr="00A8085E" w:rsidRDefault="009B0756" w:rsidP="006273DD">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20,3</w:t>
            </w:r>
          </w:p>
        </w:tc>
      </w:tr>
      <w:tr w:rsidR="00D15122" w:rsidRPr="007014C6" w14:paraId="2344A468" w14:textId="77777777" w:rsidTr="005843A7">
        <w:tc>
          <w:tcPr>
            <w:tcW w:w="3600" w:type="dxa"/>
            <w:tcBorders>
              <w:top w:val="single" w:sz="5" w:space="0" w:color="000000"/>
              <w:left w:val="single" w:sz="5" w:space="0" w:color="000000"/>
              <w:bottom w:val="single" w:sz="5" w:space="0" w:color="000000"/>
              <w:right w:val="single" w:sz="5" w:space="0" w:color="000000"/>
            </w:tcBorders>
          </w:tcPr>
          <w:p w14:paraId="5BC3DA46" w14:textId="77777777" w:rsidR="00D15122" w:rsidRPr="00A8085E" w:rsidRDefault="00EC10CB" w:rsidP="007F6E1B">
            <w:pPr>
              <w:pStyle w:val="TableParagraph"/>
              <w:rPr>
                <w:rFonts w:ascii="Times New Roman" w:eastAsia="Times New Roman" w:hAnsi="Times New Roman"/>
                <w:color w:val="000000"/>
              </w:rPr>
            </w:pPr>
            <w:r w:rsidRPr="00A8085E">
              <w:rPr>
                <w:rFonts w:ascii="Times New Roman" w:hAnsi="Times New Roman"/>
                <w:color w:val="000000"/>
              </w:rPr>
              <w:t xml:space="preserve">       </w:t>
            </w:r>
            <w:r w:rsidR="009B0756" w:rsidRPr="00A8085E">
              <w:rPr>
                <w:rFonts w:ascii="Times New Roman" w:hAnsi="Times New Roman"/>
                <w:color w:val="000000"/>
              </w:rPr>
              <w:t>95% TI</w:t>
            </w:r>
          </w:p>
        </w:tc>
        <w:tc>
          <w:tcPr>
            <w:tcW w:w="2280" w:type="dxa"/>
            <w:tcBorders>
              <w:top w:val="single" w:sz="5" w:space="0" w:color="000000"/>
              <w:left w:val="single" w:sz="5" w:space="0" w:color="000000"/>
              <w:bottom w:val="single" w:sz="5" w:space="0" w:color="000000"/>
              <w:right w:val="single" w:sz="5" w:space="0" w:color="000000"/>
            </w:tcBorders>
          </w:tcPr>
          <w:p w14:paraId="03999CE7" w14:textId="1510EEE5" w:rsidR="00D15122" w:rsidRPr="00A8085E" w:rsidRDefault="009B0756" w:rsidP="00AF5221">
            <w:pPr>
              <w:pStyle w:val="TableParagraph"/>
              <w:jc w:val="center"/>
              <w:rPr>
                <w:rFonts w:ascii="Times New Roman" w:eastAsia="Times New Roman" w:hAnsi="Times New Roman"/>
                <w:color w:val="000000"/>
              </w:rPr>
            </w:pPr>
            <w:r w:rsidRPr="00A8085E">
              <w:rPr>
                <w:rFonts w:ascii="Times New Roman" w:hAnsi="Times New Roman"/>
                <w:color w:val="000000"/>
              </w:rPr>
              <w:t>14,29</w:t>
            </w:r>
            <w:r w:rsidR="00CB528C" w:rsidRPr="00993C76">
              <w:rPr>
                <w:rFonts w:ascii="Times New Roman" w:eastAsia="Times New Roman" w:hAnsi="Times New Roman"/>
              </w:rPr>
              <w:t>–</w:t>
            </w:r>
            <w:r w:rsidRPr="00A8085E">
              <w:rPr>
                <w:rFonts w:ascii="Times New Roman" w:hAnsi="Times New Roman"/>
                <w:color w:val="000000"/>
              </w:rPr>
              <w:t>16,99</w:t>
            </w:r>
          </w:p>
        </w:tc>
        <w:tc>
          <w:tcPr>
            <w:tcW w:w="2160" w:type="dxa"/>
            <w:tcBorders>
              <w:top w:val="single" w:sz="5" w:space="0" w:color="000000"/>
              <w:left w:val="single" w:sz="5" w:space="0" w:color="000000"/>
              <w:bottom w:val="single" w:sz="5" w:space="0" w:color="000000"/>
              <w:right w:val="single" w:sz="5" w:space="0" w:color="000000"/>
            </w:tcBorders>
          </w:tcPr>
          <w:p w14:paraId="37250BDB" w14:textId="075C6FD7" w:rsidR="00D15122" w:rsidRPr="00A8085E" w:rsidRDefault="009B0756" w:rsidP="00AF5221">
            <w:pPr>
              <w:pStyle w:val="TableParagraph"/>
              <w:jc w:val="center"/>
              <w:rPr>
                <w:rFonts w:ascii="Times New Roman" w:eastAsia="Times New Roman" w:hAnsi="Times New Roman"/>
                <w:color w:val="000000"/>
              </w:rPr>
            </w:pPr>
            <w:r w:rsidRPr="00A8085E">
              <w:rPr>
                <w:rFonts w:ascii="Times New Roman" w:hAnsi="Times New Roman"/>
                <w:color w:val="000000"/>
              </w:rPr>
              <w:t>18,46</w:t>
            </w:r>
            <w:r w:rsidR="00E5344F" w:rsidRPr="00993C76">
              <w:rPr>
                <w:rFonts w:ascii="Times New Roman" w:eastAsia="Times New Roman" w:hAnsi="Times New Roman"/>
              </w:rPr>
              <w:t>–</w:t>
            </w:r>
            <w:r w:rsidRPr="00A8085E">
              <w:rPr>
                <w:rFonts w:ascii="Times New Roman" w:hAnsi="Times New Roman"/>
                <w:color w:val="000000"/>
              </w:rPr>
              <w:t>24,18</w:t>
            </w:r>
          </w:p>
        </w:tc>
      </w:tr>
      <w:tr w:rsidR="00D15122" w:rsidRPr="007014C6" w14:paraId="096F2875" w14:textId="77777777" w:rsidTr="005843A7">
        <w:tc>
          <w:tcPr>
            <w:tcW w:w="3600" w:type="dxa"/>
            <w:tcBorders>
              <w:top w:val="single" w:sz="5" w:space="0" w:color="000000"/>
              <w:left w:val="single" w:sz="5" w:space="0" w:color="000000"/>
              <w:bottom w:val="single" w:sz="5" w:space="0" w:color="000000"/>
              <w:right w:val="single" w:sz="5" w:space="0" w:color="000000"/>
            </w:tcBorders>
          </w:tcPr>
          <w:p w14:paraId="1B63E713" w14:textId="77777777" w:rsidR="00D15122" w:rsidRPr="007014C6" w:rsidRDefault="00EC10CB" w:rsidP="007F6E1B">
            <w:pPr>
              <w:pStyle w:val="TableParagraph"/>
              <w:rPr>
                <w:rFonts w:ascii="Times New Roman" w:eastAsia="Times New Roman" w:hAnsi="Times New Roman"/>
                <w:color w:val="000000"/>
                <w:sz w:val="14"/>
                <w:szCs w:val="14"/>
              </w:rPr>
            </w:pPr>
            <w:r w:rsidRPr="00A8085E">
              <w:rPr>
                <w:rFonts w:ascii="Times New Roman" w:hAnsi="Times New Roman"/>
                <w:color w:val="000000"/>
              </w:rPr>
              <w:t xml:space="preserve">       </w:t>
            </w:r>
            <w:r w:rsidR="009B0756" w:rsidRPr="00A8085E">
              <w:rPr>
                <w:rFonts w:ascii="Times New Roman" w:hAnsi="Times New Roman"/>
                <w:color w:val="000000"/>
              </w:rPr>
              <w:t>Riska attiecība</w:t>
            </w:r>
            <w:r w:rsidR="009B0756" w:rsidRPr="00A8085E">
              <w:rPr>
                <w:rFonts w:ascii="Times New Roman" w:hAnsi="Times New Roman"/>
                <w:color w:val="000000"/>
                <w:vertAlign w:val="superscript"/>
              </w:rPr>
              <w:t>b</w:t>
            </w:r>
          </w:p>
        </w:tc>
        <w:tc>
          <w:tcPr>
            <w:tcW w:w="4440" w:type="dxa"/>
            <w:gridSpan w:val="2"/>
            <w:tcBorders>
              <w:top w:val="single" w:sz="5" w:space="0" w:color="000000"/>
              <w:left w:val="single" w:sz="5" w:space="0" w:color="000000"/>
              <w:bottom w:val="single" w:sz="5" w:space="0" w:color="000000"/>
              <w:right w:val="single" w:sz="5" w:space="0" w:color="000000"/>
            </w:tcBorders>
          </w:tcPr>
          <w:p w14:paraId="62A48DB4" w14:textId="77777777" w:rsidR="00D15122" w:rsidRPr="00A8085E" w:rsidRDefault="009B0756" w:rsidP="007F6E1B">
            <w:pPr>
              <w:pStyle w:val="TableParagraph"/>
              <w:jc w:val="center"/>
              <w:rPr>
                <w:rFonts w:ascii="Times New Roman" w:eastAsia="Times New Roman" w:hAnsi="Times New Roman"/>
                <w:color w:val="000000"/>
              </w:rPr>
            </w:pPr>
            <w:r w:rsidRPr="00A8085E">
              <w:rPr>
                <w:rFonts w:ascii="Times New Roman" w:hAnsi="Times New Roman"/>
                <w:color w:val="000000"/>
              </w:rPr>
              <w:t>0,660</w:t>
            </w:r>
          </w:p>
          <w:p w14:paraId="5DDD2F5F" w14:textId="77777777" w:rsidR="00D15122" w:rsidRPr="00A8085E" w:rsidRDefault="009B0756" w:rsidP="007F6E1B">
            <w:pPr>
              <w:pStyle w:val="TableParagraph"/>
              <w:jc w:val="center"/>
              <w:rPr>
                <w:rFonts w:ascii="Times New Roman" w:eastAsia="Times New Roman" w:hAnsi="Times New Roman"/>
                <w:color w:val="000000"/>
              </w:rPr>
            </w:pPr>
            <w:r w:rsidRPr="00A8085E">
              <w:rPr>
                <w:rFonts w:ascii="Times New Roman" w:hAnsi="Times New Roman"/>
                <w:color w:val="000000"/>
              </w:rPr>
              <w:t>(p vērtība = 0,00004)</w:t>
            </w:r>
          </w:p>
        </w:tc>
      </w:tr>
      <w:tr w:rsidR="00D15122" w:rsidRPr="007014C6" w14:paraId="407C7FDA" w14:textId="77777777" w:rsidTr="005843A7">
        <w:tc>
          <w:tcPr>
            <w:tcW w:w="8040" w:type="dxa"/>
            <w:gridSpan w:val="3"/>
            <w:tcBorders>
              <w:top w:val="single" w:sz="5" w:space="0" w:color="000000"/>
              <w:left w:val="single" w:sz="5" w:space="0" w:color="000000"/>
              <w:bottom w:val="single" w:sz="5" w:space="0" w:color="000000"/>
              <w:right w:val="single" w:sz="5" w:space="0" w:color="000000"/>
            </w:tcBorders>
          </w:tcPr>
          <w:p w14:paraId="086FB4EC" w14:textId="77777777" w:rsidR="00D15122" w:rsidRPr="00A8085E" w:rsidRDefault="009B0756" w:rsidP="007F6E1B">
            <w:pPr>
              <w:pStyle w:val="TableParagraph"/>
              <w:rPr>
                <w:rFonts w:ascii="Times New Roman" w:eastAsia="Times New Roman" w:hAnsi="Times New Roman"/>
                <w:color w:val="000000"/>
              </w:rPr>
            </w:pPr>
            <w:r w:rsidRPr="00A8085E">
              <w:rPr>
                <w:rFonts w:ascii="Times New Roman" w:hAnsi="Times New Roman"/>
                <w:color w:val="000000"/>
              </w:rPr>
              <w:t>Dzīvildze bez slimības progresēšanas</w:t>
            </w:r>
          </w:p>
        </w:tc>
      </w:tr>
      <w:tr w:rsidR="00D15122" w:rsidRPr="007014C6" w14:paraId="5810472C" w14:textId="77777777" w:rsidTr="005843A7">
        <w:tc>
          <w:tcPr>
            <w:tcW w:w="3600" w:type="dxa"/>
            <w:tcBorders>
              <w:top w:val="single" w:sz="5" w:space="0" w:color="000000"/>
              <w:left w:val="single" w:sz="5" w:space="0" w:color="000000"/>
              <w:bottom w:val="single" w:sz="5" w:space="0" w:color="000000"/>
              <w:right w:val="single" w:sz="5" w:space="0" w:color="000000"/>
            </w:tcBorders>
          </w:tcPr>
          <w:p w14:paraId="034197EE" w14:textId="77777777" w:rsidR="00D15122" w:rsidRPr="00A8085E" w:rsidRDefault="00EC10CB" w:rsidP="00EC10CB">
            <w:pPr>
              <w:pStyle w:val="TableParagraph"/>
              <w:rPr>
                <w:rFonts w:ascii="Times New Roman" w:eastAsia="Times New Roman" w:hAnsi="Times New Roman"/>
                <w:color w:val="000000"/>
              </w:rPr>
            </w:pPr>
            <w:r w:rsidRPr="00A8085E">
              <w:rPr>
                <w:rFonts w:ascii="Times New Roman" w:hAnsi="Times New Roman"/>
                <w:color w:val="000000"/>
              </w:rPr>
              <w:t xml:space="preserve">       Laika mediāna</w:t>
            </w:r>
            <w:r w:rsidR="009B0756" w:rsidRPr="00A8085E">
              <w:rPr>
                <w:rFonts w:ascii="Times New Roman" w:hAnsi="Times New Roman"/>
                <w:color w:val="000000"/>
              </w:rPr>
              <w:t xml:space="preserve"> (mēneši)</w:t>
            </w:r>
          </w:p>
        </w:tc>
        <w:tc>
          <w:tcPr>
            <w:tcW w:w="2280" w:type="dxa"/>
            <w:tcBorders>
              <w:top w:val="single" w:sz="5" w:space="0" w:color="000000"/>
              <w:left w:val="single" w:sz="5" w:space="0" w:color="000000"/>
              <w:bottom w:val="single" w:sz="5" w:space="0" w:color="000000"/>
              <w:right w:val="single" w:sz="5" w:space="0" w:color="000000"/>
            </w:tcBorders>
          </w:tcPr>
          <w:p w14:paraId="066E2EC0" w14:textId="77777777" w:rsidR="00D15122" w:rsidRPr="00A8085E" w:rsidRDefault="009B0756" w:rsidP="007F6E1B">
            <w:pPr>
              <w:pStyle w:val="TableParagraph"/>
              <w:jc w:val="center"/>
              <w:rPr>
                <w:rFonts w:ascii="Times New Roman" w:eastAsia="Times New Roman" w:hAnsi="Times New Roman"/>
                <w:color w:val="000000"/>
              </w:rPr>
            </w:pPr>
            <w:r w:rsidRPr="00A8085E">
              <w:rPr>
                <w:rFonts w:ascii="Times New Roman" w:hAnsi="Times New Roman"/>
                <w:color w:val="000000"/>
              </w:rPr>
              <w:t>6,2</w:t>
            </w:r>
          </w:p>
        </w:tc>
        <w:tc>
          <w:tcPr>
            <w:tcW w:w="2160" w:type="dxa"/>
            <w:tcBorders>
              <w:top w:val="single" w:sz="5" w:space="0" w:color="000000"/>
              <w:left w:val="single" w:sz="5" w:space="0" w:color="000000"/>
              <w:bottom w:val="single" w:sz="5" w:space="0" w:color="000000"/>
              <w:right w:val="single" w:sz="5" w:space="0" w:color="000000"/>
            </w:tcBorders>
          </w:tcPr>
          <w:p w14:paraId="4C043273" w14:textId="77777777" w:rsidR="00D15122" w:rsidRPr="00A8085E" w:rsidRDefault="009B0756" w:rsidP="007F6E1B">
            <w:pPr>
              <w:pStyle w:val="TableParagraph"/>
              <w:jc w:val="center"/>
              <w:rPr>
                <w:rFonts w:ascii="Times New Roman" w:eastAsia="Times New Roman" w:hAnsi="Times New Roman"/>
                <w:color w:val="000000"/>
              </w:rPr>
            </w:pPr>
            <w:r w:rsidRPr="00A8085E">
              <w:rPr>
                <w:rFonts w:ascii="Times New Roman" w:hAnsi="Times New Roman"/>
                <w:color w:val="000000"/>
              </w:rPr>
              <w:t>10,6</w:t>
            </w:r>
          </w:p>
        </w:tc>
      </w:tr>
      <w:tr w:rsidR="00D15122" w:rsidRPr="007014C6" w14:paraId="6D551009" w14:textId="77777777" w:rsidTr="005843A7">
        <w:tc>
          <w:tcPr>
            <w:tcW w:w="3600" w:type="dxa"/>
            <w:tcBorders>
              <w:top w:val="single" w:sz="5" w:space="0" w:color="000000"/>
              <w:left w:val="single" w:sz="5" w:space="0" w:color="000000"/>
              <w:bottom w:val="single" w:sz="5" w:space="0" w:color="000000"/>
              <w:right w:val="single" w:sz="5" w:space="0" w:color="000000"/>
            </w:tcBorders>
          </w:tcPr>
          <w:p w14:paraId="03875900" w14:textId="77777777" w:rsidR="00D15122" w:rsidRPr="00A8085E" w:rsidRDefault="00EC10CB" w:rsidP="007F6E1B">
            <w:pPr>
              <w:pStyle w:val="TableParagraph"/>
              <w:rPr>
                <w:rFonts w:ascii="Times New Roman" w:eastAsia="Times New Roman" w:hAnsi="Times New Roman"/>
                <w:color w:val="000000"/>
              </w:rPr>
            </w:pPr>
            <w:r w:rsidRPr="00A8085E">
              <w:rPr>
                <w:rFonts w:ascii="Times New Roman" w:hAnsi="Times New Roman"/>
                <w:color w:val="000000"/>
              </w:rPr>
              <w:t xml:space="preserve">       </w:t>
            </w:r>
            <w:r w:rsidR="009B0756" w:rsidRPr="00A8085E">
              <w:rPr>
                <w:rFonts w:ascii="Times New Roman" w:hAnsi="Times New Roman"/>
                <w:color w:val="000000"/>
              </w:rPr>
              <w:t>Riska attiecība</w:t>
            </w:r>
          </w:p>
        </w:tc>
        <w:tc>
          <w:tcPr>
            <w:tcW w:w="4440" w:type="dxa"/>
            <w:gridSpan w:val="2"/>
            <w:tcBorders>
              <w:top w:val="single" w:sz="5" w:space="0" w:color="000000"/>
              <w:left w:val="single" w:sz="5" w:space="0" w:color="000000"/>
              <w:bottom w:val="single" w:sz="5" w:space="0" w:color="000000"/>
              <w:right w:val="single" w:sz="5" w:space="0" w:color="000000"/>
            </w:tcBorders>
          </w:tcPr>
          <w:p w14:paraId="7A6E0BB2" w14:textId="77777777" w:rsidR="00D15122" w:rsidRPr="00A8085E" w:rsidRDefault="009B0756" w:rsidP="007F6E1B">
            <w:pPr>
              <w:pStyle w:val="TableParagraph"/>
              <w:jc w:val="center"/>
              <w:rPr>
                <w:rFonts w:ascii="Times New Roman" w:eastAsia="Times New Roman" w:hAnsi="Times New Roman"/>
                <w:color w:val="000000"/>
              </w:rPr>
            </w:pPr>
            <w:r w:rsidRPr="00A8085E">
              <w:rPr>
                <w:rFonts w:ascii="Times New Roman" w:hAnsi="Times New Roman"/>
                <w:color w:val="000000"/>
              </w:rPr>
              <w:t>0,54</w:t>
            </w:r>
          </w:p>
          <w:p w14:paraId="6AC39C6E" w14:textId="77777777" w:rsidR="00D15122" w:rsidRPr="00A8085E" w:rsidRDefault="00780CBF" w:rsidP="00C0667E">
            <w:pPr>
              <w:pStyle w:val="TableParagraph"/>
              <w:jc w:val="center"/>
              <w:rPr>
                <w:rFonts w:ascii="Times New Roman" w:eastAsia="Times New Roman" w:hAnsi="Times New Roman"/>
                <w:color w:val="000000"/>
              </w:rPr>
            </w:pPr>
            <w:r w:rsidRPr="00A8085E">
              <w:rPr>
                <w:rFonts w:ascii="Times New Roman" w:hAnsi="Times New Roman"/>
                <w:color w:val="000000"/>
              </w:rPr>
              <w:t>(p</w:t>
            </w:r>
            <w:r w:rsidR="006A03DD" w:rsidRPr="00A8085E">
              <w:rPr>
                <w:rFonts w:ascii="Times New Roman" w:hAnsi="Times New Roman"/>
                <w:color w:val="000000"/>
              </w:rPr>
              <w:t xml:space="preserve"> </w:t>
            </w:r>
            <w:r w:rsidRPr="00A8085E">
              <w:rPr>
                <w:rFonts w:ascii="Times New Roman" w:hAnsi="Times New Roman"/>
                <w:color w:val="000000"/>
              </w:rPr>
              <w:t>vērtība &lt; 0,0001)</w:t>
            </w:r>
          </w:p>
        </w:tc>
      </w:tr>
      <w:tr w:rsidR="00D15122" w:rsidRPr="007014C6" w14:paraId="211CE70F" w14:textId="77777777" w:rsidTr="005843A7">
        <w:tc>
          <w:tcPr>
            <w:tcW w:w="8040" w:type="dxa"/>
            <w:gridSpan w:val="3"/>
            <w:tcBorders>
              <w:top w:val="single" w:sz="5" w:space="0" w:color="000000"/>
              <w:left w:val="single" w:sz="5" w:space="0" w:color="000000"/>
              <w:bottom w:val="single" w:sz="5" w:space="0" w:color="000000"/>
              <w:right w:val="single" w:sz="5" w:space="0" w:color="000000"/>
            </w:tcBorders>
          </w:tcPr>
          <w:p w14:paraId="73550E92" w14:textId="77777777" w:rsidR="00D15122" w:rsidRPr="00A8085E" w:rsidRDefault="009B0756" w:rsidP="00EB6BEC">
            <w:pPr>
              <w:pStyle w:val="TableParagraph"/>
              <w:keepNext/>
              <w:keepLines/>
              <w:rPr>
                <w:rFonts w:ascii="Times New Roman" w:eastAsia="Times New Roman" w:hAnsi="Times New Roman"/>
                <w:color w:val="000000"/>
              </w:rPr>
            </w:pPr>
            <w:r w:rsidRPr="00A8085E">
              <w:rPr>
                <w:rFonts w:ascii="Times New Roman" w:hAnsi="Times New Roman"/>
                <w:color w:val="000000"/>
              </w:rPr>
              <w:t>Vispārējās atbildes reakcijas rādītājs</w:t>
            </w:r>
          </w:p>
        </w:tc>
      </w:tr>
      <w:tr w:rsidR="00D15122" w:rsidRPr="007014C6" w14:paraId="12D0728F" w14:textId="77777777" w:rsidTr="005843A7">
        <w:tc>
          <w:tcPr>
            <w:tcW w:w="3600" w:type="dxa"/>
            <w:tcBorders>
              <w:top w:val="single" w:sz="5" w:space="0" w:color="000000"/>
              <w:left w:val="single" w:sz="5" w:space="0" w:color="000000"/>
              <w:bottom w:val="single" w:sz="5" w:space="0" w:color="000000"/>
              <w:right w:val="single" w:sz="5" w:space="0" w:color="000000"/>
            </w:tcBorders>
          </w:tcPr>
          <w:p w14:paraId="6CD8F334" w14:textId="77777777" w:rsidR="00D15122" w:rsidRPr="00A8085E" w:rsidRDefault="00EC10CB" w:rsidP="00EB6BEC">
            <w:pPr>
              <w:pStyle w:val="TableParagraph"/>
              <w:keepNext/>
              <w:keepLines/>
              <w:rPr>
                <w:rFonts w:ascii="Times New Roman" w:eastAsia="Times New Roman" w:hAnsi="Times New Roman"/>
                <w:color w:val="000000"/>
              </w:rPr>
            </w:pPr>
            <w:r w:rsidRPr="00A8085E">
              <w:rPr>
                <w:rFonts w:ascii="Times New Roman" w:hAnsi="Times New Roman"/>
                <w:color w:val="000000"/>
              </w:rPr>
              <w:t xml:space="preserve">       </w:t>
            </w:r>
            <w:r w:rsidR="009B0756" w:rsidRPr="00A8085E">
              <w:rPr>
                <w:rFonts w:ascii="Times New Roman" w:hAnsi="Times New Roman"/>
                <w:color w:val="000000"/>
              </w:rPr>
              <w:t>Rādītājs (%)</w:t>
            </w:r>
          </w:p>
        </w:tc>
        <w:tc>
          <w:tcPr>
            <w:tcW w:w="2280" w:type="dxa"/>
            <w:tcBorders>
              <w:top w:val="single" w:sz="5" w:space="0" w:color="000000"/>
              <w:left w:val="single" w:sz="5" w:space="0" w:color="000000"/>
              <w:bottom w:val="single" w:sz="5" w:space="0" w:color="000000"/>
              <w:right w:val="single" w:sz="5" w:space="0" w:color="000000"/>
            </w:tcBorders>
          </w:tcPr>
          <w:p w14:paraId="59F6FA0A"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34,8</w:t>
            </w:r>
          </w:p>
        </w:tc>
        <w:tc>
          <w:tcPr>
            <w:tcW w:w="2160" w:type="dxa"/>
            <w:tcBorders>
              <w:top w:val="single" w:sz="5" w:space="0" w:color="000000"/>
              <w:left w:val="single" w:sz="5" w:space="0" w:color="000000"/>
              <w:bottom w:val="single" w:sz="5" w:space="0" w:color="000000"/>
              <w:right w:val="single" w:sz="5" w:space="0" w:color="000000"/>
            </w:tcBorders>
          </w:tcPr>
          <w:p w14:paraId="72E33E0D"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44,8</w:t>
            </w:r>
          </w:p>
        </w:tc>
      </w:tr>
      <w:tr w:rsidR="00D15122" w:rsidRPr="007014C6" w14:paraId="1E45F2C7" w14:textId="77777777" w:rsidTr="005843A7">
        <w:tc>
          <w:tcPr>
            <w:tcW w:w="3600" w:type="dxa"/>
            <w:tcBorders>
              <w:top w:val="single" w:sz="5" w:space="0" w:color="000000"/>
              <w:left w:val="single" w:sz="5" w:space="0" w:color="000000"/>
              <w:bottom w:val="single" w:sz="5" w:space="0" w:color="000000"/>
              <w:right w:val="single" w:sz="5" w:space="0" w:color="000000"/>
            </w:tcBorders>
          </w:tcPr>
          <w:p w14:paraId="61C798E9" w14:textId="77777777" w:rsidR="00D15122" w:rsidRPr="00A8085E" w:rsidRDefault="00D15122" w:rsidP="00EB6BEC">
            <w:pPr>
              <w:keepNext/>
              <w:keepLines/>
              <w:rPr>
                <w:rFonts w:ascii="Times New Roman" w:hAnsi="Times New Roman"/>
                <w:color w:val="000000"/>
              </w:rPr>
            </w:pPr>
          </w:p>
        </w:tc>
        <w:tc>
          <w:tcPr>
            <w:tcW w:w="4440" w:type="dxa"/>
            <w:gridSpan w:val="2"/>
            <w:tcBorders>
              <w:top w:val="single" w:sz="5" w:space="0" w:color="000000"/>
              <w:left w:val="single" w:sz="5" w:space="0" w:color="000000"/>
              <w:bottom w:val="single" w:sz="5" w:space="0" w:color="000000"/>
              <w:right w:val="single" w:sz="5" w:space="0" w:color="000000"/>
            </w:tcBorders>
          </w:tcPr>
          <w:p w14:paraId="41420EFE"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(p</w:t>
            </w:r>
            <w:r w:rsidR="006A03DD" w:rsidRPr="00A8085E">
              <w:rPr>
                <w:rFonts w:ascii="Times New Roman" w:hAnsi="Times New Roman"/>
                <w:color w:val="000000"/>
              </w:rPr>
              <w:t xml:space="preserve"> </w:t>
            </w:r>
            <w:r w:rsidRPr="00A8085E">
              <w:rPr>
                <w:rFonts w:ascii="Times New Roman" w:hAnsi="Times New Roman"/>
                <w:color w:val="000000"/>
              </w:rPr>
              <w:t>vērtība = 0,0036)</w:t>
            </w:r>
          </w:p>
        </w:tc>
      </w:tr>
    </w:tbl>
    <w:p w14:paraId="7C7F8139" w14:textId="77777777" w:rsidR="00D15122" w:rsidRPr="007014C6" w:rsidRDefault="009B0756" w:rsidP="00662536">
      <w:pPr>
        <w:pStyle w:val="BodyText"/>
        <w:spacing w:line="247" w:lineRule="exact"/>
        <w:ind w:left="284" w:hanging="142"/>
        <w:rPr>
          <w:color w:val="000000"/>
          <w:sz w:val="20"/>
          <w:szCs w:val="20"/>
        </w:rPr>
      </w:pPr>
      <w:r w:rsidRPr="007014C6">
        <w:rPr>
          <w:color w:val="000000"/>
          <w:sz w:val="20"/>
          <w:szCs w:val="20"/>
          <w:vertAlign w:val="superscript"/>
        </w:rPr>
        <w:t>a</w:t>
      </w:r>
      <w:r w:rsidR="00662536" w:rsidRPr="007014C6">
        <w:rPr>
          <w:color w:val="000000"/>
          <w:sz w:val="20"/>
          <w:szCs w:val="20"/>
        </w:rPr>
        <w:t xml:space="preserve"> </w:t>
      </w:r>
      <w:r w:rsidRPr="007014C6">
        <w:rPr>
          <w:color w:val="000000"/>
          <w:sz w:val="20"/>
          <w:szCs w:val="20"/>
        </w:rPr>
        <w:t xml:space="preserve"> 5</w:t>
      </w:r>
      <w:r w:rsidR="009D6451" w:rsidRPr="007014C6">
        <w:rPr>
          <w:color w:val="000000"/>
          <w:sz w:val="20"/>
          <w:szCs w:val="20"/>
        </w:rPr>
        <w:t> </w:t>
      </w:r>
      <w:r w:rsidRPr="007014C6">
        <w:rPr>
          <w:color w:val="000000"/>
          <w:sz w:val="20"/>
          <w:szCs w:val="20"/>
        </w:rPr>
        <w:t>mg/kg ik 2 nedēļas.</w:t>
      </w:r>
    </w:p>
    <w:p w14:paraId="428D6C1B" w14:textId="77777777" w:rsidR="00D15122" w:rsidRPr="007014C6" w:rsidRDefault="009B0756" w:rsidP="006E0FB4">
      <w:pPr>
        <w:pStyle w:val="BodyText"/>
        <w:spacing w:line="265" w:lineRule="exact"/>
        <w:ind w:left="284" w:hanging="142"/>
        <w:rPr>
          <w:color w:val="000000"/>
          <w:sz w:val="20"/>
          <w:szCs w:val="20"/>
        </w:rPr>
      </w:pPr>
      <w:r w:rsidRPr="007014C6">
        <w:rPr>
          <w:color w:val="000000"/>
          <w:sz w:val="20"/>
          <w:szCs w:val="20"/>
          <w:vertAlign w:val="superscript"/>
        </w:rPr>
        <w:t>b</w:t>
      </w:r>
      <w:r w:rsidRPr="007014C6">
        <w:rPr>
          <w:color w:val="000000"/>
          <w:sz w:val="20"/>
          <w:szCs w:val="20"/>
        </w:rPr>
        <w:t xml:space="preserve"> Attiecībā pret kontroles grupu.</w:t>
      </w:r>
    </w:p>
    <w:p w14:paraId="46792026" w14:textId="77777777" w:rsidR="00D15122" w:rsidRPr="00A8085E" w:rsidRDefault="00D15122" w:rsidP="007F6E1B">
      <w:pPr>
        <w:rPr>
          <w:rFonts w:ascii="Times New Roman" w:eastAsia="Times New Roman" w:hAnsi="Times New Roman"/>
          <w:color w:val="000000"/>
        </w:rPr>
      </w:pPr>
    </w:p>
    <w:p w14:paraId="2FD33190" w14:textId="77777777" w:rsidR="00D15122" w:rsidRPr="00A8085E" w:rsidRDefault="009B0756" w:rsidP="007F6E1B">
      <w:pPr>
        <w:pStyle w:val="BodyText"/>
        <w:ind w:left="0" w:right="238"/>
        <w:rPr>
          <w:color w:val="000000"/>
        </w:rPr>
      </w:pPr>
      <w:r w:rsidRPr="00A8085E">
        <w:rPr>
          <w:color w:val="000000"/>
        </w:rPr>
        <w:t>110</w:t>
      </w:r>
      <w:r w:rsidR="009D6451" w:rsidRPr="00A8085E">
        <w:rPr>
          <w:color w:val="000000"/>
        </w:rPr>
        <w:t> </w:t>
      </w:r>
      <w:r w:rsidRPr="00A8085E">
        <w:rPr>
          <w:color w:val="000000"/>
        </w:rPr>
        <w:t>trešās grupas pacientiem (5-FU/FA + bevacizumabs) pirms grupas terapijas pārtraukšanas, kopējās dzīvildzes mediāna bija 18,3</w:t>
      </w:r>
      <w:r w:rsidR="009D6451" w:rsidRPr="00A8085E">
        <w:rPr>
          <w:color w:val="000000"/>
        </w:rPr>
        <w:t> </w:t>
      </w:r>
      <w:r w:rsidRPr="00A8085E">
        <w:rPr>
          <w:color w:val="000000"/>
        </w:rPr>
        <w:t>mēneši un dzīvildze</w:t>
      </w:r>
      <w:r w:rsidR="007A3D74" w:rsidRPr="00A8085E">
        <w:rPr>
          <w:color w:val="000000"/>
        </w:rPr>
        <w:t>s</w:t>
      </w:r>
      <w:r w:rsidRPr="00A8085E">
        <w:rPr>
          <w:color w:val="000000"/>
        </w:rPr>
        <w:t xml:space="preserve"> bez slimības progresēšanas mediāna </w:t>
      </w:r>
      <w:r w:rsidR="007D5B79" w:rsidRPr="00A8085E">
        <w:rPr>
          <w:color w:val="000000"/>
        </w:rPr>
        <w:t>–</w:t>
      </w:r>
      <w:r w:rsidRPr="00A8085E">
        <w:rPr>
          <w:color w:val="000000"/>
        </w:rPr>
        <w:t xml:space="preserve"> 8,8</w:t>
      </w:r>
      <w:r w:rsidR="009D6451" w:rsidRPr="00A8085E">
        <w:rPr>
          <w:color w:val="000000"/>
        </w:rPr>
        <w:t> </w:t>
      </w:r>
      <w:r w:rsidRPr="00A8085E">
        <w:rPr>
          <w:color w:val="000000"/>
        </w:rPr>
        <w:t>mēneši.</w:t>
      </w:r>
    </w:p>
    <w:p w14:paraId="54214065" w14:textId="77777777" w:rsidR="00D15122" w:rsidRPr="00A8085E" w:rsidRDefault="00D15122" w:rsidP="007F6E1B">
      <w:pPr>
        <w:rPr>
          <w:rFonts w:ascii="Times New Roman" w:eastAsia="Times New Roman" w:hAnsi="Times New Roman"/>
          <w:color w:val="000000"/>
        </w:rPr>
      </w:pPr>
    </w:p>
    <w:p w14:paraId="1AB04FCA" w14:textId="77777777" w:rsidR="00D15122" w:rsidRPr="00A8085E" w:rsidRDefault="009B0756" w:rsidP="005843A7">
      <w:pPr>
        <w:keepNext/>
        <w:keepLines/>
        <w:spacing w:line="252" w:lineRule="exact"/>
        <w:rPr>
          <w:rFonts w:ascii="Times New Roman" w:eastAsia="Times New Roman" w:hAnsi="Times New Roman"/>
          <w:color w:val="000000"/>
        </w:rPr>
      </w:pPr>
      <w:r w:rsidRPr="00A8085E">
        <w:rPr>
          <w:rFonts w:ascii="Times New Roman" w:hAnsi="Times New Roman"/>
          <w:i/>
          <w:color w:val="000000"/>
        </w:rPr>
        <w:t>AVF2192g</w:t>
      </w:r>
    </w:p>
    <w:p w14:paraId="78F1BDD7" w14:textId="77777777" w:rsidR="00D15122" w:rsidRPr="00A8085E" w:rsidRDefault="009B0756" w:rsidP="007F6E1B">
      <w:pPr>
        <w:pStyle w:val="BodyText"/>
        <w:ind w:left="0" w:right="179" w:hanging="1"/>
        <w:rPr>
          <w:color w:val="000000"/>
        </w:rPr>
      </w:pPr>
      <w:r w:rsidRPr="00A8085E">
        <w:rPr>
          <w:color w:val="000000"/>
        </w:rPr>
        <w:t>Šis bija I</w:t>
      </w:r>
      <w:r w:rsidR="00EC10CB" w:rsidRPr="00A8085E">
        <w:rPr>
          <w:color w:val="000000"/>
        </w:rPr>
        <w:t>I fāzes, randomizēts, dubultmaskēts</w:t>
      </w:r>
      <w:r w:rsidRPr="00A8085E">
        <w:rPr>
          <w:color w:val="000000"/>
        </w:rPr>
        <w:t xml:space="preserve">, aktīvi kontrolēts klīniskais pētījums, kurā tika novērtēta bevacizumaba un 5-FU/FA kombinācijas efektivitāte un drošums metastātiska kolorektālā vēža pirmās </w:t>
      </w:r>
      <w:r w:rsidRPr="00A8085E">
        <w:rPr>
          <w:color w:val="000000"/>
        </w:rPr>
        <w:br/>
        <w:t>izvēles terapijā pacientiem, kuriem nebija piemērota irinotekāna pirmās izvēles terapija. 105</w:t>
      </w:r>
      <w:r w:rsidR="009D6451" w:rsidRPr="00A8085E">
        <w:rPr>
          <w:color w:val="000000"/>
        </w:rPr>
        <w:t> </w:t>
      </w:r>
      <w:r w:rsidRPr="00A8085E">
        <w:rPr>
          <w:color w:val="000000"/>
        </w:rPr>
        <w:t xml:space="preserve">pacienti tika randomizēti 5-FU/FA + placebo grupā, savukārt 104 pacienti </w:t>
      </w:r>
      <w:r w:rsidR="007D5B79" w:rsidRPr="00A8085E">
        <w:rPr>
          <w:color w:val="000000"/>
        </w:rPr>
        <w:t>–</w:t>
      </w:r>
      <w:r w:rsidR="00EC10CB" w:rsidRPr="00A8085E">
        <w:rPr>
          <w:color w:val="000000"/>
        </w:rPr>
        <w:t xml:space="preserve"> 5-FU/FA + bevacizumaba (5 </w:t>
      </w:r>
      <w:r w:rsidRPr="00A8085E">
        <w:rPr>
          <w:color w:val="000000"/>
        </w:rPr>
        <w:t>mg/kg ik 2 nedēļas) grupā. Visās grupās ārstēšanu turpināja līdz slimības progresēšanai. Pievienojot bevacizumabu (5</w:t>
      </w:r>
      <w:r w:rsidR="009D6451" w:rsidRPr="00A8085E">
        <w:rPr>
          <w:color w:val="000000"/>
        </w:rPr>
        <w:t> </w:t>
      </w:r>
      <w:r w:rsidRPr="00A8085E">
        <w:rPr>
          <w:color w:val="000000"/>
        </w:rPr>
        <w:t>mg/kg ik 2 nedēļas) 5-FU/FA, palielinājās objektīv</w:t>
      </w:r>
      <w:r w:rsidR="007A3D74" w:rsidRPr="00A8085E">
        <w:rPr>
          <w:color w:val="000000"/>
        </w:rPr>
        <w:t>ās</w:t>
      </w:r>
      <w:r w:rsidRPr="00A8085E">
        <w:rPr>
          <w:color w:val="000000"/>
        </w:rPr>
        <w:t xml:space="preserve"> atbildes reakcijas rādītāj</w:t>
      </w:r>
      <w:r w:rsidR="007A3D74" w:rsidRPr="00A8085E">
        <w:rPr>
          <w:color w:val="000000"/>
        </w:rPr>
        <w:t>s</w:t>
      </w:r>
      <w:r w:rsidRPr="00A8085E">
        <w:rPr>
          <w:color w:val="000000"/>
        </w:rPr>
        <w:t>, ievērojami palielinājās dzīvildze bez slimības progresēšanas, un bija vērojama dzīvildzes palielināšanās tendence, salīdzinot ar 5-FU/FA ķīmijterapiju.</w:t>
      </w:r>
    </w:p>
    <w:p w14:paraId="6D0CC98E" w14:textId="77777777" w:rsidR="00D15122" w:rsidRPr="00A8085E" w:rsidRDefault="00D15122" w:rsidP="007F6E1B">
      <w:pPr>
        <w:rPr>
          <w:rFonts w:ascii="Times New Roman" w:eastAsia="Times New Roman" w:hAnsi="Times New Roman"/>
          <w:color w:val="000000"/>
        </w:rPr>
      </w:pPr>
    </w:p>
    <w:p w14:paraId="1E9D2E85" w14:textId="77777777" w:rsidR="00D15122" w:rsidRPr="00A8085E" w:rsidRDefault="009B0756" w:rsidP="007F6E1B">
      <w:pPr>
        <w:spacing w:line="252" w:lineRule="exact"/>
        <w:rPr>
          <w:rFonts w:ascii="Times New Roman" w:eastAsia="Times New Roman" w:hAnsi="Times New Roman"/>
          <w:color w:val="000000"/>
        </w:rPr>
      </w:pPr>
      <w:r w:rsidRPr="00A8085E">
        <w:rPr>
          <w:rFonts w:ascii="Times New Roman" w:hAnsi="Times New Roman"/>
          <w:i/>
          <w:color w:val="000000"/>
        </w:rPr>
        <w:t>AVF0780g</w:t>
      </w:r>
    </w:p>
    <w:p w14:paraId="0F0E6761" w14:textId="77777777" w:rsidR="00D15122" w:rsidRPr="00A8085E" w:rsidRDefault="009B0756" w:rsidP="00EC10CB">
      <w:pPr>
        <w:pStyle w:val="BodyText"/>
        <w:ind w:left="0" w:right="190"/>
        <w:rPr>
          <w:color w:val="000000"/>
        </w:rPr>
      </w:pPr>
      <w:r w:rsidRPr="00A8085E">
        <w:rPr>
          <w:color w:val="000000"/>
        </w:rPr>
        <w:t>Šis bija II fāzes, randomizēts, aktīvi kontrolēts, atklāts klīniskais pētījums, kurā tika pētīta bevacizumaba un 5-FU/FA kombinācija kā pirmās izvēles terapija metastātiska kolorektālā vēža gadījumā. Pacientu vecuma mediāna bija 64</w:t>
      </w:r>
      <w:r w:rsidR="009D6451" w:rsidRPr="00A8085E">
        <w:rPr>
          <w:color w:val="000000"/>
        </w:rPr>
        <w:t> </w:t>
      </w:r>
      <w:r w:rsidRPr="00A8085E">
        <w:rPr>
          <w:color w:val="000000"/>
        </w:rPr>
        <w:t>gadi. 19% pacientu iepriekš saņēma ķīmijterapiju, savukārt 14% pacientu iepriekš tika veikta staru terapija. 71</w:t>
      </w:r>
      <w:r w:rsidR="009D6451" w:rsidRPr="00A8085E">
        <w:rPr>
          <w:color w:val="000000"/>
        </w:rPr>
        <w:t> </w:t>
      </w:r>
      <w:r w:rsidRPr="00A8085E">
        <w:rPr>
          <w:color w:val="000000"/>
        </w:rPr>
        <w:t>pacients tika randomizēts, lai saņemtu vai nu 5-FU/FA bolus</w:t>
      </w:r>
      <w:r w:rsidR="00EF06C2" w:rsidRPr="00A8085E">
        <w:rPr>
          <w:color w:val="000000"/>
        </w:rPr>
        <w:t>a</w:t>
      </w:r>
      <w:r w:rsidRPr="00A8085E">
        <w:rPr>
          <w:color w:val="000000"/>
        </w:rPr>
        <w:t xml:space="preserve"> devu vai 5-FU/FA + bevacizumabu (5</w:t>
      </w:r>
      <w:r w:rsidR="009D6451" w:rsidRPr="00A8085E">
        <w:rPr>
          <w:color w:val="000000"/>
        </w:rPr>
        <w:t> </w:t>
      </w:r>
      <w:r w:rsidRPr="00A8085E">
        <w:rPr>
          <w:color w:val="000000"/>
        </w:rPr>
        <w:t>mg/kg ik 2</w:t>
      </w:r>
      <w:r w:rsidR="009D6451" w:rsidRPr="00A8085E">
        <w:rPr>
          <w:color w:val="000000"/>
        </w:rPr>
        <w:t> </w:t>
      </w:r>
      <w:r w:rsidRPr="00A8085E">
        <w:rPr>
          <w:color w:val="000000"/>
        </w:rPr>
        <w:t>nedēļas). Trešajā grupā iekļautie 33</w:t>
      </w:r>
      <w:r w:rsidR="009D6451" w:rsidRPr="00A8085E">
        <w:rPr>
          <w:color w:val="000000"/>
        </w:rPr>
        <w:t> </w:t>
      </w:r>
      <w:r w:rsidRPr="00A8085E">
        <w:rPr>
          <w:color w:val="000000"/>
        </w:rPr>
        <w:t>pacienti saņēma 5-FU/FA bolus</w:t>
      </w:r>
      <w:r w:rsidR="00EF06C2" w:rsidRPr="00A8085E">
        <w:rPr>
          <w:color w:val="000000"/>
        </w:rPr>
        <w:t>a</w:t>
      </w:r>
      <w:r w:rsidRPr="00A8085E">
        <w:rPr>
          <w:color w:val="000000"/>
        </w:rPr>
        <w:t xml:space="preserve"> devu + bevacizumabu (10</w:t>
      </w:r>
      <w:r w:rsidR="009D6451" w:rsidRPr="00A8085E">
        <w:rPr>
          <w:color w:val="000000"/>
        </w:rPr>
        <w:t> </w:t>
      </w:r>
      <w:r w:rsidRPr="00A8085E">
        <w:rPr>
          <w:color w:val="000000"/>
        </w:rPr>
        <w:t>mg/kg ik 2</w:t>
      </w:r>
      <w:r w:rsidR="009D6451" w:rsidRPr="00A8085E">
        <w:rPr>
          <w:color w:val="000000"/>
        </w:rPr>
        <w:t> </w:t>
      </w:r>
      <w:r w:rsidRPr="00A8085E">
        <w:rPr>
          <w:color w:val="000000"/>
        </w:rPr>
        <w:t>nedēļas). Pacientus tika ārstēti līdz slimības progresēšanai. Pētījuma primārie mērķa kritēriji bija objektīv</w:t>
      </w:r>
      <w:r w:rsidR="007A3D74" w:rsidRPr="00A8085E">
        <w:rPr>
          <w:color w:val="000000"/>
        </w:rPr>
        <w:t>ās</w:t>
      </w:r>
      <w:r w:rsidRPr="00A8085E">
        <w:rPr>
          <w:color w:val="000000"/>
        </w:rPr>
        <w:t xml:space="preserve"> atbildes reakcijas rādītājs un dzīvildze bez slimības progresēšanas. Pievienojot bevacizumabu (5</w:t>
      </w:r>
      <w:r w:rsidR="009D6451" w:rsidRPr="00A8085E">
        <w:rPr>
          <w:color w:val="000000"/>
        </w:rPr>
        <w:t> </w:t>
      </w:r>
      <w:r w:rsidRPr="00A8085E">
        <w:rPr>
          <w:color w:val="000000"/>
        </w:rPr>
        <w:t>mg/kg ik 2</w:t>
      </w:r>
      <w:r w:rsidR="009D6451" w:rsidRPr="00A8085E">
        <w:rPr>
          <w:color w:val="000000"/>
        </w:rPr>
        <w:t> </w:t>
      </w:r>
      <w:r w:rsidRPr="00A8085E">
        <w:rPr>
          <w:color w:val="000000"/>
        </w:rPr>
        <w:t>nedēļas) 5-FU/FA, palielinājās objektīvā</w:t>
      </w:r>
      <w:r w:rsidR="007A3D74" w:rsidRPr="00A8085E">
        <w:rPr>
          <w:color w:val="000000"/>
        </w:rPr>
        <w:t>s</w:t>
      </w:r>
      <w:r w:rsidRPr="00A8085E">
        <w:rPr>
          <w:color w:val="000000"/>
        </w:rPr>
        <w:t xml:space="preserve"> atbildes reakcijas rādītājs, palielinājās dzīvildze bez slimības progresēšanas, un bija vērojama dzīvildzes palielināšanās tendence, salīdzinot ar 5-FU/FA ķīmijterapiju (skatīt 5.</w:t>
      </w:r>
      <w:r w:rsidR="009D6451" w:rsidRPr="00A8085E">
        <w:rPr>
          <w:color w:val="000000"/>
        </w:rPr>
        <w:t> </w:t>
      </w:r>
      <w:r w:rsidRPr="00A8085E">
        <w:rPr>
          <w:color w:val="000000"/>
        </w:rPr>
        <w:t>tabulu). Šie dati par efektivitāti atbilst AVF2107g pētījuma rezultātiem.</w:t>
      </w:r>
    </w:p>
    <w:p w14:paraId="36A0BD85" w14:textId="77777777" w:rsidR="00D15122" w:rsidRPr="007014C6" w:rsidRDefault="00D15122" w:rsidP="007F6E1B">
      <w:pPr>
        <w:rPr>
          <w:rFonts w:ascii="Times New Roman" w:eastAsia="Times New Roman" w:hAnsi="Times New Roman"/>
          <w:color w:val="000000"/>
          <w:sz w:val="21"/>
          <w:szCs w:val="21"/>
        </w:rPr>
      </w:pPr>
    </w:p>
    <w:p w14:paraId="4F936385" w14:textId="77777777" w:rsidR="00D15122" w:rsidRPr="00A8085E" w:rsidRDefault="009B0756" w:rsidP="007F6E1B">
      <w:pPr>
        <w:pStyle w:val="BodyText"/>
        <w:ind w:left="0" w:right="458"/>
        <w:rPr>
          <w:color w:val="000000"/>
        </w:rPr>
      </w:pPr>
      <w:r w:rsidRPr="00A8085E">
        <w:rPr>
          <w:color w:val="000000"/>
        </w:rPr>
        <w:t>AVF0780g un AVF2192g pētījumu, kuros tika novērtēta bevacizumaba lietošana kombinācijā ar 5-FU/FA ķīmijterapiju, efektivitātes rezultāti ir apkopoti 5.</w:t>
      </w:r>
      <w:r w:rsidR="009D6451" w:rsidRPr="00A8085E">
        <w:rPr>
          <w:color w:val="000000"/>
        </w:rPr>
        <w:t> </w:t>
      </w:r>
      <w:r w:rsidRPr="00A8085E">
        <w:rPr>
          <w:color w:val="000000"/>
        </w:rPr>
        <w:t>tabulā.</w:t>
      </w:r>
    </w:p>
    <w:p w14:paraId="645DB4BD" w14:textId="77777777" w:rsidR="00221EBE" w:rsidRPr="00A8085E" w:rsidRDefault="00221EBE" w:rsidP="002E4812">
      <w:pPr>
        <w:tabs>
          <w:tab w:val="left" w:pos="685"/>
        </w:tabs>
        <w:rPr>
          <w:rFonts w:ascii="Times New Roman" w:hAnsi="Times New Roman"/>
          <w:b/>
          <w:color w:val="000000"/>
        </w:rPr>
      </w:pPr>
    </w:p>
    <w:p w14:paraId="79EBA52D" w14:textId="77777777" w:rsidR="00D15122" w:rsidRPr="00A8085E" w:rsidRDefault="009B0756" w:rsidP="006E0FB4">
      <w:pPr>
        <w:keepNext/>
        <w:tabs>
          <w:tab w:val="left" w:pos="685"/>
        </w:tabs>
        <w:rPr>
          <w:rFonts w:ascii="Times New Roman" w:hAnsi="Times New Roman"/>
          <w:b/>
          <w:color w:val="000000"/>
        </w:rPr>
      </w:pPr>
      <w:r w:rsidRPr="00A8085E">
        <w:rPr>
          <w:rFonts w:ascii="Times New Roman" w:hAnsi="Times New Roman"/>
          <w:b/>
          <w:color w:val="000000"/>
        </w:rPr>
        <w:t>5. tabula</w:t>
      </w:r>
      <w:r w:rsidRPr="00A8085E">
        <w:rPr>
          <w:rFonts w:ascii="Times New Roman" w:hAnsi="Times New Roman"/>
          <w:b/>
          <w:color w:val="000000"/>
        </w:rPr>
        <w:tab/>
        <w:t>AVF0780g un AVF2192g pētījuma efektivitātes rezultāti</w:t>
      </w:r>
    </w:p>
    <w:p w14:paraId="602CAC7A" w14:textId="77777777" w:rsidR="00D15122" w:rsidRPr="007014C6" w:rsidRDefault="00D15122" w:rsidP="00DA5BE1">
      <w:pPr>
        <w:keepNext/>
        <w:keepLines/>
        <w:rPr>
          <w:rFonts w:ascii="Times New Roman" w:eastAsia="Times New Roman" w:hAnsi="Times New Roman"/>
          <w:bCs/>
          <w:color w:val="000000"/>
          <w:sz w:val="20"/>
          <w:szCs w:val="20"/>
        </w:rPr>
      </w:pPr>
    </w:p>
    <w:tbl>
      <w:tblPr>
        <w:tblW w:w="9308" w:type="dxa"/>
        <w:tblInd w:w="6" w:type="dxa"/>
        <w:tblLayout w:type="fixed"/>
        <w:tblCellMar>
          <w:left w:w="0" w:type="dxa"/>
          <w:right w:w="0" w:type="dxa"/>
        </w:tblCellMar>
        <w:tblLook w:val="01E0" w:firstRow="1" w:lastRow="1" w:firstColumn="1" w:lastColumn="1" w:noHBand="0" w:noVBand="0"/>
      </w:tblPr>
      <w:tblGrid>
        <w:gridCol w:w="2888"/>
        <w:gridCol w:w="1284"/>
        <w:gridCol w:w="1284"/>
        <w:gridCol w:w="1284"/>
        <w:gridCol w:w="1284"/>
        <w:gridCol w:w="1284"/>
      </w:tblGrid>
      <w:tr w:rsidR="00D15122" w:rsidRPr="007014C6" w14:paraId="06677E17" w14:textId="77777777" w:rsidTr="005843A7">
        <w:trPr>
          <w:tblHeader/>
        </w:trPr>
        <w:tc>
          <w:tcPr>
            <w:tcW w:w="2888" w:type="dxa"/>
            <w:vMerge w:val="restart"/>
            <w:tcBorders>
              <w:top w:val="single" w:sz="5" w:space="0" w:color="000000"/>
              <w:left w:val="single" w:sz="5" w:space="0" w:color="000000"/>
              <w:right w:val="single" w:sz="5" w:space="0" w:color="000000"/>
            </w:tcBorders>
          </w:tcPr>
          <w:p w14:paraId="2CE1AB59" w14:textId="77777777" w:rsidR="00D15122" w:rsidRPr="00A8085E" w:rsidRDefault="00D15122" w:rsidP="00DA5BE1">
            <w:pPr>
              <w:keepNext/>
              <w:keepLines/>
              <w:rPr>
                <w:rFonts w:ascii="Times New Roman" w:hAnsi="Times New Roman"/>
                <w:color w:val="000000"/>
              </w:rPr>
            </w:pPr>
          </w:p>
        </w:tc>
        <w:tc>
          <w:tcPr>
            <w:tcW w:w="3852" w:type="dxa"/>
            <w:gridSpan w:val="3"/>
            <w:tcBorders>
              <w:top w:val="single" w:sz="5" w:space="0" w:color="000000"/>
              <w:left w:val="single" w:sz="5" w:space="0" w:color="000000"/>
              <w:bottom w:val="single" w:sz="5" w:space="0" w:color="000000"/>
              <w:right w:val="single" w:sz="5" w:space="0" w:color="000000"/>
            </w:tcBorders>
          </w:tcPr>
          <w:p w14:paraId="687745CE" w14:textId="77777777" w:rsidR="00D15122" w:rsidRPr="00A8085E" w:rsidRDefault="009B0756" w:rsidP="00DA5BE1">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AVF0780g</w:t>
            </w:r>
          </w:p>
        </w:tc>
        <w:tc>
          <w:tcPr>
            <w:tcW w:w="2568" w:type="dxa"/>
            <w:gridSpan w:val="2"/>
            <w:tcBorders>
              <w:top w:val="single" w:sz="5" w:space="0" w:color="000000"/>
              <w:left w:val="single" w:sz="5" w:space="0" w:color="000000"/>
              <w:bottom w:val="single" w:sz="5" w:space="0" w:color="000000"/>
              <w:right w:val="single" w:sz="5" w:space="0" w:color="000000"/>
            </w:tcBorders>
          </w:tcPr>
          <w:p w14:paraId="42BDCCD2" w14:textId="77777777" w:rsidR="00D15122" w:rsidRPr="00A8085E" w:rsidRDefault="009B0756" w:rsidP="00DA5BE1">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AVF2192g</w:t>
            </w:r>
          </w:p>
        </w:tc>
      </w:tr>
      <w:tr w:rsidR="00D15122" w:rsidRPr="007014C6" w14:paraId="18F345BD" w14:textId="77777777" w:rsidTr="005843A7">
        <w:trPr>
          <w:tblHeader/>
        </w:trPr>
        <w:tc>
          <w:tcPr>
            <w:tcW w:w="2888" w:type="dxa"/>
            <w:vMerge/>
            <w:tcBorders>
              <w:left w:val="single" w:sz="5" w:space="0" w:color="000000"/>
              <w:bottom w:val="single" w:sz="5" w:space="0" w:color="000000"/>
              <w:right w:val="single" w:sz="5" w:space="0" w:color="000000"/>
            </w:tcBorders>
          </w:tcPr>
          <w:p w14:paraId="4B5CFE1D" w14:textId="77777777" w:rsidR="00D15122" w:rsidRPr="00A8085E" w:rsidRDefault="00D15122" w:rsidP="00EB6BEC">
            <w:pPr>
              <w:keepNext/>
              <w:keepLines/>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vAlign w:val="center"/>
          </w:tcPr>
          <w:p w14:paraId="498D7C7F" w14:textId="77777777" w:rsidR="00D15122" w:rsidRPr="00A8085E" w:rsidRDefault="009B0756" w:rsidP="006E0FB4">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5-FU/FA</w:t>
            </w:r>
          </w:p>
        </w:tc>
        <w:tc>
          <w:tcPr>
            <w:tcW w:w="1284" w:type="dxa"/>
            <w:tcBorders>
              <w:top w:val="single" w:sz="5" w:space="0" w:color="000000"/>
              <w:left w:val="single" w:sz="5" w:space="0" w:color="000000"/>
              <w:bottom w:val="single" w:sz="5" w:space="0" w:color="000000"/>
              <w:right w:val="single" w:sz="5" w:space="0" w:color="000000"/>
            </w:tcBorders>
            <w:vAlign w:val="center"/>
          </w:tcPr>
          <w:p w14:paraId="53EDE56F" w14:textId="77777777" w:rsidR="00D15122" w:rsidRPr="007014C6" w:rsidRDefault="009B0756" w:rsidP="006E0FB4">
            <w:pPr>
              <w:pStyle w:val="TableParagraph"/>
              <w:keepNext/>
              <w:keepLines/>
              <w:spacing w:line="257" w:lineRule="exact"/>
              <w:ind w:right="2"/>
              <w:jc w:val="center"/>
              <w:rPr>
                <w:rFonts w:ascii="Times New Roman" w:eastAsia="Times New Roman" w:hAnsi="Times New Roman"/>
                <w:color w:val="000000"/>
                <w:sz w:val="14"/>
                <w:szCs w:val="14"/>
              </w:rPr>
            </w:pPr>
            <w:r w:rsidRPr="00A8085E">
              <w:rPr>
                <w:rFonts w:ascii="Times New Roman" w:hAnsi="Times New Roman"/>
                <w:color w:val="000000"/>
              </w:rPr>
              <w:t>5-FU/FA +</w:t>
            </w:r>
            <w:r w:rsidR="00CF7B61" w:rsidRPr="00A8085E">
              <w:rPr>
                <w:rFonts w:ascii="Times New Roman" w:hAnsi="Times New Roman"/>
                <w:color w:val="000000"/>
              </w:rPr>
              <w:t xml:space="preserve"> </w:t>
            </w:r>
            <w:r w:rsidR="00022607" w:rsidRPr="00A8085E">
              <w:rPr>
                <w:rFonts w:ascii="Times New Roman" w:hAnsi="Times New Roman"/>
                <w:color w:val="000000"/>
              </w:rPr>
              <w:t>bevaci</w:t>
            </w:r>
            <w:r w:rsidR="007A3D74" w:rsidRPr="00A8085E">
              <w:rPr>
                <w:rFonts w:ascii="Times New Roman" w:hAnsi="Times New Roman"/>
                <w:color w:val="000000"/>
              </w:rPr>
              <w:softHyphen/>
            </w:r>
            <w:r w:rsidR="00022607" w:rsidRPr="00A8085E">
              <w:rPr>
                <w:rFonts w:ascii="Times New Roman" w:hAnsi="Times New Roman"/>
                <w:color w:val="000000"/>
              </w:rPr>
              <w:t>zumabs</w:t>
            </w:r>
            <w:r w:rsidR="00022607" w:rsidRPr="00A8085E">
              <w:rPr>
                <w:rFonts w:ascii="Times New Roman" w:hAnsi="Times New Roman"/>
                <w:color w:val="000000"/>
                <w:vertAlign w:val="superscript"/>
              </w:rPr>
              <w:t>a</w:t>
            </w:r>
          </w:p>
        </w:tc>
        <w:tc>
          <w:tcPr>
            <w:tcW w:w="1284" w:type="dxa"/>
            <w:tcBorders>
              <w:top w:val="single" w:sz="5" w:space="0" w:color="000000"/>
              <w:left w:val="single" w:sz="5" w:space="0" w:color="000000"/>
              <w:bottom w:val="single" w:sz="5" w:space="0" w:color="000000"/>
              <w:right w:val="single" w:sz="5" w:space="0" w:color="000000"/>
            </w:tcBorders>
            <w:vAlign w:val="center"/>
          </w:tcPr>
          <w:p w14:paraId="6887B03C" w14:textId="77777777" w:rsidR="00D15122" w:rsidRPr="007014C6" w:rsidRDefault="009B0756" w:rsidP="006E0FB4">
            <w:pPr>
              <w:pStyle w:val="TableParagraph"/>
              <w:keepNext/>
              <w:keepLines/>
              <w:spacing w:line="257" w:lineRule="exact"/>
              <w:ind w:right="1"/>
              <w:jc w:val="center"/>
              <w:rPr>
                <w:rFonts w:ascii="Times New Roman" w:eastAsia="Times New Roman" w:hAnsi="Times New Roman"/>
                <w:color w:val="000000"/>
                <w:sz w:val="14"/>
                <w:szCs w:val="14"/>
              </w:rPr>
            </w:pPr>
            <w:r w:rsidRPr="00A8085E">
              <w:rPr>
                <w:rFonts w:ascii="Times New Roman" w:hAnsi="Times New Roman"/>
                <w:color w:val="000000"/>
              </w:rPr>
              <w:t>5-FU/FA +</w:t>
            </w:r>
            <w:r w:rsidR="00CF7B61" w:rsidRPr="00A8085E">
              <w:rPr>
                <w:rFonts w:ascii="Times New Roman" w:hAnsi="Times New Roman"/>
                <w:color w:val="000000"/>
              </w:rPr>
              <w:t xml:space="preserve"> </w:t>
            </w:r>
            <w:r w:rsidR="00022607" w:rsidRPr="00A8085E">
              <w:rPr>
                <w:rFonts w:ascii="Times New Roman" w:hAnsi="Times New Roman"/>
                <w:color w:val="000000"/>
              </w:rPr>
              <w:t>bevaci</w:t>
            </w:r>
            <w:r w:rsidR="007A3D74" w:rsidRPr="00A8085E">
              <w:rPr>
                <w:rFonts w:ascii="Times New Roman" w:hAnsi="Times New Roman"/>
                <w:color w:val="000000"/>
              </w:rPr>
              <w:softHyphen/>
            </w:r>
            <w:r w:rsidR="00022607" w:rsidRPr="00A8085E">
              <w:rPr>
                <w:rFonts w:ascii="Times New Roman" w:hAnsi="Times New Roman"/>
                <w:color w:val="000000"/>
              </w:rPr>
              <w:t>zumabs</w:t>
            </w:r>
            <w:r w:rsidR="00022607" w:rsidRPr="00A8085E">
              <w:rPr>
                <w:rFonts w:ascii="Times New Roman" w:hAnsi="Times New Roman"/>
                <w:color w:val="000000"/>
                <w:vertAlign w:val="superscript"/>
              </w:rPr>
              <w:t>b</w:t>
            </w:r>
          </w:p>
        </w:tc>
        <w:tc>
          <w:tcPr>
            <w:tcW w:w="1284" w:type="dxa"/>
            <w:tcBorders>
              <w:top w:val="single" w:sz="5" w:space="0" w:color="000000"/>
              <w:left w:val="single" w:sz="5" w:space="0" w:color="000000"/>
              <w:bottom w:val="single" w:sz="5" w:space="0" w:color="000000"/>
              <w:right w:val="single" w:sz="5" w:space="0" w:color="000000"/>
            </w:tcBorders>
            <w:vAlign w:val="center"/>
          </w:tcPr>
          <w:p w14:paraId="3880D0A1" w14:textId="77777777" w:rsidR="00D15122" w:rsidRPr="00A8085E" w:rsidRDefault="009B0756" w:rsidP="00CF7B61">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5-FU/FA +</w:t>
            </w:r>
            <w:r w:rsidR="00CF7B61" w:rsidRPr="00A8085E">
              <w:rPr>
                <w:rFonts w:ascii="Times New Roman" w:hAnsi="Times New Roman"/>
                <w:color w:val="000000"/>
              </w:rPr>
              <w:t xml:space="preserve"> </w:t>
            </w:r>
            <w:r w:rsidRPr="00A8085E">
              <w:rPr>
                <w:rFonts w:ascii="Times New Roman" w:hAnsi="Times New Roman"/>
                <w:color w:val="000000"/>
              </w:rPr>
              <w:t>placebo</w:t>
            </w:r>
          </w:p>
        </w:tc>
        <w:tc>
          <w:tcPr>
            <w:tcW w:w="1284" w:type="dxa"/>
            <w:tcBorders>
              <w:top w:val="single" w:sz="5" w:space="0" w:color="000000"/>
              <w:left w:val="single" w:sz="5" w:space="0" w:color="000000"/>
              <w:bottom w:val="single" w:sz="5" w:space="0" w:color="000000"/>
              <w:right w:val="single" w:sz="5" w:space="0" w:color="000000"/>
            </w:tcBorders>
            <w:vAlign w:val="center"/>
          </w:tcPr>
          <w:p w14:paraId="40D07A5E" w14:textId="77777777" w:rsidR="00D15122" w:rsidRPr="00A8085E" w:rsidRDefault="009B0756" w:rsidP="00CF7B61">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5-FU/FA +</w:t>
            </w:r>
            <w:r w:rsidR="00CF7B61" w:rsidRPr="00A8085E">
              <w:rPr>
                <w:rFonts w:ascii="Times New Roman" w:hAnsi="Times New Roman"/>
                <w:color w:val="000000"/>
              </w:rPr>
              <w:t xml:space="preserve"> </w:t>
            </w:r>
            <w:r w:rsidR="00022607" w:rsidRPr="00A8085E">
              <w:rPr>
                <w:rFonts w:ascii="Times New Roman" w:hAnsi="Times New Roman"/>
                <w:color w:val="000000"/>
              </w:rPr>
              <w:t>bevacizumabs</w:t>
            </w:r>
          </w:p>
        </w:tc>
      </w:tr>
      <w:tr w:rsidR="00D15122" w:rsidRPr="007014C6" w14:paraId="23D17051" w14:textId="77777777" w:rsidTr="005843A7">
        <w:tc>
          <w:tcPr>
            <w:tcW w:w="2888" w:type="dxa"/>
            <w:tcBorders>
              <w:top w:val="single" w:sz="5" w:space="0" w:color="000000"/>
              <w:left w:val="single" w:sz="5" w:space="0" w:color="000000"/>
              <w:bottom w:val="single" w:sz="5" w:space="0" w:color="000000"/>
              <w:right w:val="single" w:sz="5" w:space="0" w:color="000000"/>
            </w:tcBorders>
          </w:tcPr>
          <w:p w14:paraId="47C7121E" w14:textId="77777777" w:rsidR="00D15122" w:rsidRPr="00A8085E" w:rsidRDefault="009B0756" w:rsidP="00EB6BEC">
            <w:pPr>
              <w:pStyle w:val="TableParagraph"/>
              <w:keepNext/>
              <w:keepLines/>
              <w:rPr>
                <w:rFonts w:ascii="Times New Roman" w:eastAsia="Times New Roman" w:hAnsi="Times New Roman"/>
                <w:color w:val="000000"/>
              </w:rPr>
            </w:pPr>
            <w:r w:rsidRPr="00A8085E">
              <w:rPr>
                <w:rFonts w:ascii="Times New Roman" w:hAnsi="Times New Roman"/>
                <w:color w:val="000000"/>
              </w:rPr>
              <w:t>Pacientu skaits</w:t>
            </w:r>
          </w:p>
        </w:tc>
        <w:tc>
          <w:tcPr>
            <w:tcW w:w="1284" w:type="dxa"/>
            <w:tcBorders>
              <w:top w:val="single" w:sz="5" w:space="0" w:color="000000"/>
              <w:left w:val="single" w:sz="5" w:space="0" w:color="000000"/>
              <w:bottom w:val="single" w:sz="5" w:space="0" w:color="000000"/>
              <w:right w:val="single" w:sz="5" w:space="0" w:color="000000"/>
            </w:tcBorders>
          </w:tcPr>
          <w:p w14:paraId="3B0ED40D"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36</w:t>
            </w:r>
          </w:p>
        </w:tc>
        <w:tc>
          <w:tcPr>
            <w:tcW w:w="1284" w:type="dxa"/>
            <w:tcBorders>
              <w:top w:val="single" w:sz="5" w:space="0" w:color="000000"/>
              <w:left w:val="single" w:sz="5" w:space="0" w:color="000000"/>
              <w:bottom w:val="single" w:sz="5" w:space="0" w:color="000000"/>
              <w:right w:val="single" w:sz="5" w:space="0" w:color="000000"/>
            </w:tcBorders>
          </w:tcPr>
          <w:p w14:paraId="42E9D7AE"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35</w:t>
            </w:r>
          </w:p>
        </w:tc>
        <w:tc>
          <w:tcPr>
            <w:tcW w:w="1284" w:type="dxa"/>
            <w:tcBorders>
              <w:top w:val="single" w:sz="5" w:space="0" w:color="000000"/>
              <w:left w:val="single" w:sz="5" w:space="0" w:color="000000"/>
              <w:bottom w:val="single" w:sz="5" w:space="0" w:color="000000"/>
              <w:right w:val="single" w:sz="5" w:space="0" w:color="000000"/>
            </w:tcBorders>
          </w:tcPr>
          <w:p w14:paraId="200409B3"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33</w:t>
            </w:r>
          </w:p>
        </w:tc>
        <w:tc>
          <w:tcPr>
            <w:tcW w:w="1284" w:type="dxa"/>
            <w:tcBorders>
              <w:top w:val="single" w:sz="5" w:space="0" w:color="000000"/>
              <w:left w:val="single" w:sz="5" w:space="0" w:color="000000"/>
              <w:bottom w:val="single" w:sz="5" w:space="0" w:color="000000"/>
              <w:right w:val="single" w:sz="5" w:space="0" w:color="000000"/>
            </w:tcBorders>
          </w:tcPr>
          <w:p w14:paraId="55F4E98C"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105</w:t>
            </w:r>
          </w:p>
        </w:tc>
        <w:tc>
          <w:tcPr>
            <w:tcW w:w="1284" w:type="dxa"/>
            <w:tcBorders>
              <w:top w:val="single" w:sz="5" w:space="0" w:color="000000"/>
              <w:left w:val="single" w:sz="5" w:space="0" w:color="000000"/>
              <w:bottom w:val="single" w:sz="5" w:space="0" w:color="000000"/>
              <w:right w:val="single" w:sz="5" w:space="0" w:color="000000"/>
            </w:tcBorders>
          </w:tcPr>
          <w:p w14:paraId="2FB091AD"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104</w:t>
            </w:r>
          </w:p>
        </w:tc>
      </w:tr>
      <w:tr w:rsidR="00D15122" w:rsidRPr="007014C6" w14:paraId="75A0B4FB" w14:textId="77777777" w:rsidTr="005843A7">
        <w:tc>
          <w:tcPr>
            <w:tcW w:w="9308" w:type="dxa"/>
            <w:gridSpan w:val="6"/>
            <w:tcBorders>
              <w:top w:val="single" w:sz="5" w:space="0" w:color="000000"/>
              <w:left w:val="single" w:sz="5" w:space="0" w:color="000000"/>
              <w:bottom w:val="single" w:sz="5" w:space="0" w:color="000000"/>
              <w:right w:val="single" w:sz="5" w:space="0" w:color="000000"/>
            </w:tcBorders>
          </w:tcPr>
          <w:p w14:paraId="34CE9E6E" w14:textId="77777777" w:rsidR="00D15122" w:rsidRPr="00A8085E" w:rsidRDefault="009B0756" w:rsidP="00EB6BEC">
            <w:pPr>
              <w:pStyle w:val="TableParagraph"/>
              <w:keepNext/>
              <w:keepLines/>
              <w:rPr>
                <w:rFonts w:ascii="Times New Roman" w:eastAsia="Times New Roman" w:hAnsi="Times New Roman"/>
                <w:color w:val="000000"/>
              </w:rPr>
            </w:pPr>
            <w:r w:rsidRPr="00A8085E">
              <w:rPr>
                <w:rFonts w:ascii="Times New Roman" w:hAnsi="Times New Roman"/>
                <w:color w:val="000000"/>
              </w:rPr>
              <w:t>Kopējā dzīvildze</w:t>
            </w:r>
          </w:p>
        </w:tc>
      </w:tr>
      <w:tr w:rsidR="00D15122" w:rsidRPr="007014C6" w14:paraId="5DB0ECE3" w14:textId="77777777" w:rsidTr="005843A7">
        <w:tc>
          <w:tcPr>
            <w:tcW w:w="2888" w:type="dxa"/>
            <w:tcBorders>
              <w:top w:val="single" w:sz="5" w:space="0" w:color="000000"/>
              <w:left w:val="single" w:sz="5" w:space="0" w:color="000000"/>
              <w:bottom w:val="single" w:sz="5" w:space="0" w:color="000000"/>
              <w:right w:val="single" w:sz="5" w:space="0" w:color="000000"/>
            </w:tcBorders>
          </w:tcPr>
          <w:p w14:paraId="314BE4EA" w14:textId="77777777" w:rsidR="00D15122" w:rsidRPr="00A8085E" w:rsidRDefault="00EC10CB" w:rsidP="00EB6BEC">
            <w:pPr>
              <w:pStyle w:val="TableParagraph"/>
              <w:keepNext/>
              <w:keepLines/>
              <w:ind w:left="263"/>
              <w:rPr>
                <w:rFonts w:ascii="Times New Roman" w:eastAsia="Times New Roman" w:hAnsi="Times New Roman"/>
                <w:color w:val="000000"/>
              </w:rPr>
            </w:pPr>
            <w:r w:rsidRPr="00A8085E">
              <w:rPr>
                <w:rFonts w:ascii="Times New Roman" w:hAnsi="Times New Roman"/>
                <w:color w:val="000000"/>
              </w:rPr>
              <w:t>Laika mediāna</w:t>
            </w:r>
            <w:r w:rsidR="009B0756" w:rsidRPr="00A8085E">
              <w:rPr>
                <w:rFonts w:ascii="Times New Roman" w:hAnsi="Times New Roman"/>
                <w:color w:val="000000"/>
              </w:rPr>
              <w:t xml:space="preserve"> (mēneši)</w:t>
            </w:r>
          </w:p>
        </w:tc>
        <w:tc>
          <w:tcPr>
            <w:tcW w:w="1284" w:type="dxa"/>
            <w:tcBorders>
              <w:top w:val="single" w:sz="5" w:space="0" w:color="000000"/>
              <w:left w:val="single" w:sz="5" w:space="0" w:color="000000"/>
              <w:bottom w:val="single" w:sz="5" w:space="0" w:color="000000"/>
              <w:right w:val="single" w:sz="5" w:space="0" w:color="000000"/>
            </w:tcBorders>
          </w:tcPr>
          <w:p w14:paraId="4799B5DB"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13,6</w:t>
            </w:r>
          </w:p>
        </w:tc>
        <w:tc>
          <w:tcPr>
            <w:tcW w:w="1284" w:type="dxa"/>
            <w:tcBorders>
              <w:top w:val="single" w:sz="5" w:space="0" w:color="000000"/>
              <w:left w:val="single" w:sz="5" w:space="0" w:color="000000"/>
              <w:bottom w:val="single" w:sz="5" w:space="0" w:color="000000"/>
              <w:right w:val="single" w:sz="5" w:space="0" w:color="000000"/>
            </w:tcBorders>
          </w:tcPr>
          <w:p w14:paraId="6EE26C05"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17,7</w:t>
            </w:r>
          </w:p>
        </w:tc>
        <w:tc>
          <w:tcPr>
            <w:tcW w:w="1284" w:type="dxa"/>
            <w:tcBorders>
              <w:top w:val="single" w:sz="5" w:space="0" w:color="000000"/>
              <w:left w:val="single" w:sz="5" w:space="0" w:color="000000"/>
              <w:bottom w:val="single" w:sz="5" w:space="0" w:color="000000"/>
              <w:right w:val="single" w:sz="5" w:space="0" w:color="000000"/>
            </w:tcBorders>
          </w:tcPr>
          <w:p w14:paraId="7F56F75F"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15,2</w:t>
            </w:r>
          </w:p>
        </w:tc>
        <w:tc>
          <w:tcPr>
            <w:tcW w:w="1284" w:type="dxa"/>
            <w:tcBorders>
              <w:top w:val="single" w:sz="5" w:space="0" w:color="000000"/>
              <w:left w:val="single" w:sz="5" w:space="0" w:color="000000"/>
              <w:bottom w:val="single" w:sz="5" w:space="0" w:color="000000"/>
              <w:right w:val="single" w:sz="5" w:space="0" w:color="000000"/>
            </w:tcBorders>
          </w:tcPr>
          <w:p w14:paraId="465CE595"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12,9</w:t>
            </w:r>
          </w:p>
        </w:tc>
        <w:tc>
          <w:tcPr>
            <w:tcW w:w="1284" w:type="dxa"/>
            <w:tcBorders>
              <w:top w:val="single" w:sz="5" w:space="0" w:color="000000"/>
              <w:left w:val="single" w:sz="5" w:space="0" w:color="000000"/>
              <w:bottom w:val="single" w:sz="5" w:space="0" w:color="000000"/>
              <w:right w:val="single" w:sz="5" w:space="0" w:color="000000"/>
            </w:tcBorders>
          </w:tcPr>
          <w:p w14:paraId="74E05885"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16,6</w:t>
            </w:r>
          </w:p>
        </w:tc>
      </w:tr>
      <w:tr w:rsidR="00D15122" w:rsidRPr="007014C6" w14:paraId="1C4A8BC9" w14:textId="77777777" w:rsidTr="005843A7">
        <w:tc>
          <w:tcPr>
            <w:tcW w:w="2888" w:type="dxa"/>
            <w:tcBorders>
              <w:top w:val="single" w:sz="5" w:space="0" w:color="000000"/>
              <w:left w:val="single" w:sz="5" w:space="0" w:color="000000"/>
              <w:bottom w:val="single" w:sz="5" w:space="0" w:color="000000"/>
              <w:right w:val="single" w:sz="5" w:space="0" w:color="000000"/>
            </w:tcBorders>
          </w:tcPr>
          <w:p w14:paraId="677CA2FE" w14:textId="77777777" w:rsidR="00D15122" w:rsidRPr="00A8085E" w:rsidRDefault="009B0756" w:rsidP="00EB6BEC">
            <w:pPr>
              <w:pStyle w:val="TableParagraph"/>
              <w:keepNext/>
              <w:keepLines/>
              <w:ind w:left="263"/>
              <w:rPr>
                <w:rFonts w:ascii="Times New Roman" w:eastAsia="Times New Roman" w:hAnsi="Times New Roman"/>
                <w:color w:val="000000"/>
              </w:rPr>
            </w:pPr>
            <w:r w:rsidRPr="00A8085E">
              <w:rPr>
                <w:rFonts w:ascii="Times New Roman" w:hAnsi="Times New Roman"/>
                <w:color w:val="000000"/>
              </w:rPr>
              <w:t>95% TI</w:t>
            </w:r>
          </w:p>
        </w:tc>
        <w:tc>
          <w:tcPr>
            <w:tcW w:w="1284" w:type="dxa"/>
            <w:tcBorders>
              <w:top w:val="single" w:sz="5" w:space="0" w:color="000000"/>
              <w:left w:val="single" w:sz="5" w:space="0" w:color="000000"/>
              <w:bottom w:val="single" w:sz="5" w:space="0" w:color="000000"/>
              <w:right w:val="single" w:sz="5" w:space="0" w:color="000000"/>
            </w:tcBorders>
          </w:tcPr>
          <w:p w14:paraId="3385E502" w14:textId="77777777" w:rsidR="00D15122" w:rsidRPr="00A8085E" w:rsidRDefault="00D15122" w:rsidP="00EB6BEC">
            <w:pPr>
              <w:keepNext/>
              <w:keepLines/>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32AF456F" w14:textId="77777777" w:rsidR="00D15122" w:rsidRPr="00A8085E" w:rsidRDefault="00D15122" w:rsidP="00EB6BEC">
            <w:pPr>
              <w:keepNext/>
              <w:keepLines/>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090786A6" w14:textId="77777777" w:rsidR="00D15122" w:rsidRPr="00A8085E" w:rsidRDefault="00D15122" w:rsidP="00EB6BEC">
            <w:pPr>
              <w:keepNext/>
              <w:keepLines/>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00C5412F" w14:textId="0130DE42" w:rsidR="00D15122" w:rsidRPr="00A8085E" w:rsidRDefault="009B0756" w:rsidP="00EB6BEC">
            <w:pPr>
              <w:pStyle w:val="TableParagraph"/>
              <w:keepNext/>
              <w:keepLines/>
              <w:ind w:right="14" w:firstLine="100"/>
              <w:jc w:val="center"/>
              <w:rPr>
                <w:rFonts w:ascii="Times New Roman" w:eastAsia="Times New Roman" w:hAnsi="Times New Roman"/>
                <w:color w:val="000000"/>
              </w:rPr>
            </w:pPr>
            <w:r w:rsidRPr="00A8085E">
              <w:rPr>
                <w:rFonts w:ascii="Times New Roman" w:hAnsi="Times New Roman"/>
                <w:color w:val="000000"/>
              </w:rPr>
              <w:t>10,35</w:t>
            </w:r>
            <w:r w:rsidR="00E5344F" w:rsidRPr="00993C76">
              <w:rPr>
                <w:rFonts w:ascii="Times New Roman" w:eastAsia="Times New Roman" w:hAnsi="Times New Roman"/>
              </w:rPr>
              <w:t>–</w:t>
            </w:r>
            <w:r w:rsidRPr="00A8085E">
              <w:rPr>
                <w:rFonts w:ascii="Times New Roman" w:hAnsi="Times New Roman"/>
                <w:color w:val="000000"/>
              </w:rPr>
              <w:t>16,95</w:t>
            </w:r>
          </w:p>
        </w:tc>
        <w:tc>
          <w:tcPr>
            <w:tcW w:w="1284" w:type="dxa"/>
            <w:tcBorders>
              <w:top w:val="single" w:sz="5" w:space="0" w:color="000000"/>
              <w:left w:val="single" w:sz="5" w:space="0" w:color="000000"/>
              <w:bottom w:val="single" w:sz="5" w:space="0" w:color="000000"/>
              <w:right w:val="single" w:sz="5" w:space="0" w:color="000000"/>
            </w:tcBorders>
          </w:tcPr>
          <w:p w14:paraId="2A62685D" w14:textId="64DDAD51" w:rsidR="00D15122" w:rsidRPr="00A8085E" w:rsidRDefault="009B0756" w:rsidP="00EB6BEC">
            <w:pPr>
              <w:pStyle w:val="TableParagraph"/>
              <w:keepNext/>
              <w:keepLines/>
              <w:ind w:right="14" w:firstLine="100"/>
              <w:jc w:val="center"/>
              <w:rPr>
                <w:rFonts w:ascii="Times New Roman" w:eastAsia="Times New Roman" w:hAnsi="Times New Roman"/>
                <w:color w:val="000000"/>
              </w:rPr>
            </w:pPr>
            <w:r w:rsidRPr="00A8085E">
              <w:rPr>
                <w:rFonts w:ascii="Times New Roman" w:hAnsi="Times New Roman"/>
                <w:color w:val="000000"/>
              </w:rPr>
              <w:t>13,63</w:t>
            </w:r>
            <w:r w:rsidR="00E5344F" w:rsidRPr="00993C76">
              <w:rPr>
                <w:rFonts w:ascii="Times New Roman" w:eastAsia="Times New Roman" w:hAnsi="Times New Roman"/>
              </w:rPr>
              <w:t>–</w:t>
            </w:r>
            <w:r w:rsidRPr="00A8085E">
              <w:rPr>
                <w:rFonts w:ascii="Times New Roman" w:hAnsi="Times New Roman"/>
                <w:color w:val="000000"/>
              </w:rPr>
              <w:t>19,32</w:t>
            </w:r>
          </w:p>
        </w:tc>
      </w:tr>
      <w:tr w:rsidR="00D15122" w:rsidRPr="007014C6" w14:paraId="171D2A3D" w14:textId="77777777" w:rsidTr="005843A7">
        <w:tc>
          <w:tcPr>
            <w:tcW w:w="2888" w:type="dxa"/>
            <w:tcBorders>
              <w:top w:val="single" w:sz="5" w:space="0" w:color="000000"/>
              <w:left w:val="single" w:sz="5" w:space="0" w:color="000000"/>
              <w:bottom w:val="single" w:sz="5" w:space="0" w:color="000000"/>
              <w:right w:val="single" w:sz="5" w:space="0" w:color="000000"/>
            </w:tcBorders>
          </w:tcPr>
          <w:p w14:paraId="72E14E62" w14:textId="77777777" w:rsidR="00D15122" w:rsidRPr="007014C6" w:rsidRDefault="009B0756" w:rsidP="00EB6BEC">
            <w:pPr>
              <w:pStyle w:val="TableParagraph"/>
              <w:keepNext/>
              <w:keepLines/>
              <w:ind w:left="263"/>
              <w:rPr>
                <w:rFonts w:ascii="Times New Roman" w:eastAsia="Times New Roman" w:hAnsi="Times New Roman"/>
                <w:color w:val="000000"/>
                <w:sz w:val="14"/>
                <w:szCs w:val="14"/>
              </w:rPr>
            </w:pPr>
            <w:r w:rsidRPr="00A8085E">
              <w:rPr>
                <w:rFonts w:ascii="Times New Roman" w:hAnsi="Times New Roman"/>
                <w:color w:val="000000"/>
              </w:rPr>
              <w:t>Riska attiecība</w:t>
            </w:r>
            <w:r w:rsidRPr="00A8085E">
              <w:rPr>
                <w:rFonts w:ascii="Times New Roman" w:hAnsi="Times New Roman"/>
                <w:color w:val="000000"/>
                <w:vertAlign w:val="superscript"/>
              </w:rPr>
              <w:t>c</w:t>
            </w:r>
          </w:p>
        </w:tc>
        <w:tc>
          <w:tcPr>
            <w:tcW w:w="1284" w:type="dxa"/>
            <w:tcBorders>
              <w:top w:val="single" w:sz="5" w:space="0" w:color="000000"/>
              <w:left w:val="single" w:sz="5" w:space="0" w:color="000000"/>
              <w:bottom w:val="single" w:sz="5" w:space="0" w:color="000000"/>
              <w:right w:val="single" w:sz="5" w:space="0" w:color="000000"/>
            </w:tcBorders>
          </w:tcPr>
          <w:p w14:paraId="4888FC2D"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w:t>
            </w:r>
          </w:p>
        </w:tc>
        <w:tc>
          <w:tcPr>
            <w:tcW w:w="1284" w:type="dxa"/>
            <w:tcBorders>
              <w:top w:val="single" w:sz="5" w:space="0" w:color="000000"/>
              <w:left w:val="single" w:sz="5" w:space="0" w:color="000000"/>
              <w:bottom w:val="single" w:sz="5" w:space="0" w:color="000000"/>
              <w:right w:val="single" w:sz="5" w:space="0" w:color="000000"/>
            </w:tcBorders>
          </w:tcPr>
          <w:p w14:paraId="4A3F223D"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0,52</w:t>
            </w:r>
          </w:p>
        </w:tc>
        <w:tc>
          <w:tcPr>
            <w:tcW w:w="1284" w:type="dxa"/>
            <w:tcBorders>
              <w:top w:val="single" w:sz="5" w:space="0" w:color="000000"/>
              <w:left w:val="single" w:sz="5" w:space="0" w:color="000000"/>
              <w:bottom w:val="single" w:sz="5" w:space="0" w:color="000000"/>
              <w:right w:val="single" w:sz="5" w:space="0" w:color="000000"/>
            </w:tcBorders>
          </w:tcPr>
          <w:p w14:paraId="73115A78"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1,01</w:t>
            </w:r>
          </w:p>
        </w:tc>
        <w:tc>
          <w:tcPr>
            <w:tcW w:w="1284" w:type="dxa"/>
            <w:tcBorders>
              <w:top w:val="single" w:sz="5" w:space="0" w:color="000000"/>
              <w:left w:val="single" w:sz="5" w:space="0" w:color="000000"/>
              <w:bottom w:val="single" w:sz="5" w:space="0" w:color="000000"/>
              <w:right w:val="single" w:sz="5" w:space="0" w:color="000000"/>
            </w:tcBorders>
          </w:tcPr>
          <w:p w14:paraId="7BC8A567" w14:textId="77777777" w:rsidR="00D15122" w:rsidRPr="00A8085E" w:rsidRDefault="00D15122" w:rsidP="00EB6BEC">
            <w:pPr>
              <w:keepNext/>
              <w:keepLines/>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5B7E4B57"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0,79</w:t>
            </w:r>
          </w:p>
        </w:tc>
      </w:tr>
      <w:tr w:rsidR="00D15122" w:rsidRPr="007014C6" w14:paraId="36536ED6" w14:textId="77777777" w:rsidTr="005843A7">
        <w:tc>
          <w:tcPr>
            <w:tcW w:w="2888" w:type="dxa"/>
            <w:tcBorders>
              <w:top w:val="single" w:sz="5" w:space="0" w:color="000000"/>
              <w:left w:val="single" w:sz="5" w:space="0" w:color="000000"/>
              <w:bottom w:val="single" w:sz="5" w:space="0" w:color="000000"/>
              <w:right w:val="single" w:sz="5" w:space="0" w:color="000000"/>
            </w:tcBorders>
          </w:tcPr>
          <w:p w14:paraId="54EA33A3" w14:textId="77777777" w:rsidR="00D15122" w:rsidRPr="00A8085E" w:rsidRDefault="009B0756" w:rsidP="00EB6BEC">
            <w:pPr>
              <w:pStyle w:val="TableParagraph"/>
              <w:keepNext/>
              <w:keepLines/>
              <w:ind w:left="263"/>
              <w:rPr>
                <w:rFonts w:ascii="Times New Roman" w:eastAsia="Times New Roman" w:hAnsi="Times New Roman"/>
                <w:color w:val="000000"/>
              </w:rPr>
            </w:pPr>
            <w:r w:rsidRPr="00A8085E">
              <w:rPr>
                <w:rFonts w:ascii="Times New Roman" w:hAnsi="Times New Roman"/>
                <w:color w:val="000000"/>
              </w:rPr>
              <w:t>p vērtība</w:t>
            </w:r>
          </w:p>
        </w:tc>
        <w:tc>
          <w:tcPr>
            <w:tcW w:w="1284" w:type="dxa"/>
            <w:tcBorders>
              <w:top w:val="single" w:sz="5" w:space="0" w:color="000000"/>
              <w:left w:val="single" w:sz="5" w:space="0" w:color="000000"/>
              <w:bottom w:val="single" w:sz="5" w:space="0" w:color="000000"/>
              <w:right w:val="single" w:sz="5" w:space="0" w:color="000000"/>
            </w:tcBorders>
          </w:tcPr>
          <w:p w14:paraId="37CBC703" w14:textId="77777777" w:rsidR="00D15122" w:rsidRPr="00A8085E" w:rsidRDefault="00D15122" w:rsidP="00EB6BEC">
            <w:pPr>
              <w:keepNext/>
              <w:keepLines/>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1F9E8CEB"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0,073</w:t>
            </w:r>
          </w:p>
        </w:tc>
        <w:tc>
          <w:tcPr>
            <w:tcW w:w="1284" w:type="dxa"/>
            <w:tcBorders>
              <w:top w:val="single" w:sz="5" w:space="0" w:color="000000"/>
              <w:left w:val="single" w:sz="5" w:space="0" w:color="000000"/>
              <w:bottom w:val="single" w:sz="5" w:space="0" w:color="000000"/>
              <w:right w:val="single" w:sz="5" w:space="0" w:color="000000"/>
            </w:tcBorders>
          </w:tcPr>
          <w:p w14:paraId="2090CA25"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0,978</w:t>
            </w:r>
          </w:p>
        </w:tc>
        <w:tc>
          <w:tcPr>
            <w:tcW w:w="1284" w:type="dxa"/>
            <w:tcBorders>
              <w:top w:val="single" w:sz="5" w:space="0" w:color="000000"/>
              <w:left w:val="single" w:sz="5" w:space="0" w:color="000000"/>
              <w:bottom w:val="single" w:sz="5" w:space="0" w:color="000000"/>
              <w:right w:val="single" w:sz="5" w:space="0" w:color="000000"/>
            </w:tcBorders>
          </w:tcPr>
          <w:p w14:paraId="6DA7BED0" w14:textId="77777777" w:rsidR="00D15122" w:rsidRPr="00A8085E" w:rsidRDefault="00D15122" w:rsidP="00EB6BEC">
            <w:pPr>
              <w:keepNext/>
              <w:keepLines/>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57501571"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0,16</w:t>
            </w:r>
          </w:p>
        </w:tc>
      </w:tr>
      <w:tr w:rsidR="00D15122" w:rsidRPr="007014C6" w14:paraId="75C351AC" w14:textId="77777777" w:rsidTr="005843A7">
        <w:tc>
          <w:tcPr>
            <w:tcW w:w="9308" w:type="dxa"/>
            <w:gridSpan w:val="6"/>
            <w:tcBorders>
              <w:top w:val="single" w:sz="5" w:space="0" w:color="000000"/>
              <w:left w:val="single" w:sz="5" w:space="0" w:color="000000"/>
              <w:bottom w:val="single" w:sz="5" w:space="0" w:color="000000"/>
              <w:right w:val="single" w:sz="5" w:space="0" w:color="000000"/>
            </w:tcBorders>
          </w:tcPr>
          <w:p w14:paraId="39CFD8F7" w14:textId="77777777" w:rsidR="00D15122" w:rsidRPr="00A8085E" w:rsidRDefault="009B0756" w:rsidP="00EB6BEC">
            <w:pPr>
              <w:pStyle w:val="TableParagraph"/>
              <w:keepNext/>
              <w:keepLines/>
              <w:rPr>
                <w:rFonts w:ascii="Times New Roman" w:eastAsia="Times New Roman" w:hAnsi="Times New Roman"/>
                <w:color w:val="000000"/>
              </w:rPr>
            </w:pPr>
            <w:r w:rsidRPr="00A8085E">
              <w:rPr>
                <w:rFonts w:ascii="Times New Roman" w:hAnsi="Times New Roman"/>
                <w:color w:val="000000"/>
              </w:rPr>
              <w:t>Dzīvildze bez slimības progresēšanas</w:t>
            </w:r>
          </w:p>
        </w:tc>
      </w:tr>
      <w:tr w:rsidR="00D15122" w:rsidRPr="007014C6" w14:paraId="35421016" w14:textId="77777777" w:rsidTr="005843A7">
        <w:tc>
          <w:tcPr>
            <w:tcW w:w="2888" w:type="dxa"/>
            <w:tcBorders>
              <w:top w:val="single" w:sz="5" w:space="0" w:color="000000"/>
              <w:left w:val="single" w:sz="5" w:space="0" w:color="000000"/>
              <w:bottom w:val="single" w:sz="5" w:space="0" w:color="000000"/>
              <w:right w:val="single" w:sz="5" w:space="0" w:color="000000"/>
            </w:tcBorders>
          </w:tcPr>
          <w:p w14:paraId="61211A6F" w14:textId="77777777" w:rsidR="00D15122" w:rsidRPr="00A8085E" w:rsidRDefault="00015CF4" w:rsidP="00EB6BEC">
            <w:pPr>
              <w:pStyle w:val="TableParagraph"/>
              <w:keepNext/>
              <w:keepLines/>
              <w:ind w:left="263"/>
              <w:rPr>
                <w:rFonts w:ascii="Times New Roman" w:eastAsia="Times New Roman" w:hAnsi="Times New Roman"/>
                <w:color w:val="000000"/>
              </w:rPr>
            </w:pPr>
            <w:r w:rsidRPr="00A8085E">
              <w:rPr>
                <w:rFonts w:ascii="Times New Roman" w:hAnsi="Times New Roman"/>
                <w:color w:val="000000"/>
              </w:rPr>
              <w:t>Laika mediāna</w:t>
            </w:r>
            <w:r w:rsidR="009B0756" w:rsidRPr="00A8085E">
              <w:rPr>
                <w:rFonts w:ascii="Times New Roman" w:hAnsi="Times New Roman"/>
                <w:color w:val="000000"/>
              </w:rPr>
              <w:t xml:space="preserve"> (mēneši)</w:t>
            </w:r>
          </w:p>
        </w:tc>
        <w:tc>
          <w:tcPr>
            <w:tcW w:w="1284" w:type="dxa"/>
            <w:tcBorders>
              <w:top w:val="single" w:sz="5" w:space="0" w:color="000000"/>
              <w:left w:val="single" w:sz="5" w:space="0" w:color="000000"/>
              <w:bottom w:val="single" w:sz="5" w:space="0" w:color="000000"/>
              <w:right w:val="single" w:sz="5" w:space="0" w:color="000000"/>
            </w:tcBorders>
          </w:tcPr>
          <w:p w14:paraId="4E000457"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5,2</w:t>
            </w:r>
          </w:p>
        </w:tc>
        <w:tc>
          <w:tcPr>
            <w:tcW w:w="1284" w:type="dxa"/>
            <w:tcBorders>
              <w:top w:val="single" w:sz="5" w:space="0" w:color="000000"/>
              <w:left w:val="single" w:sz="5" w:space="0" w:color="000000"/>
              <w:bottom w:val="single" w:sz="5" w:space="0" w:color="000000"/>
              <w:right w:val="single" w:sz="5" w:space="0" w:color="000000"/>
            </w:tcBorders>
          </w:tcPr>
          <w:p w14:paraId="71B36CA6"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9,0</w:t>
            </w:r>
          </w:p>
        </w:tc>
        <w:tc>
          <w:tcPr>
            <w:tcW w:w="1284" w:type="dxa"/>
            <w:tcBorders>
              <w:top w:val="single" w:sz="5" w:space="0" w:color="000000"/>
              <w:left w:val="single" w:sz="5" w:space="0" w:color="000000"/>
              <w:bottom w:val="single" w:sz="5" w:space="0" w:color="000000"/>
              <w:right w:val="single" w:sz="5" w:space="0" w:color="000000"/>
            </w:tcBorders>
          </w:tcPr>
          <w:p w14:paraId="0B5BFD7D"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7,2</w:t>
            </w:r>
          </w:p>
        </w:tc>
        <w:tc>
          <w:tcPr>
            <w:tcW w:w="1284" w:type="dxa"/>
            <w:tcBorders>
              <w:top w:val="single" w:sz="5" w:space="0" w:color="000000"/>
              <w:left w:val="single" w:sz="5" w:space="0" w:color="000000"/>
              <w:bottom w:val="single" w:sz="5" w:space="0" w:color="000000"/>
              <w:right w:val="single" w:sz="5" w:space="0" w:color="000000"/>
            </w:tcBorders>
          </w:tcPr>
          <w:p w14:paraId="63186E83"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5,5</w:t>
            </w:r>
          </w:p>
        </w:tc>
        <w:tc>
          <w:tcPr>
            <w:tcW w:w="1284" w:type="dxa"/>
            <w:tcBorders>
              <w:top w:val="single" w:sz="5" w:space="0" w:color="000000"/>
              <w:left w:val="single" w:sz="5" w:space="0" w:color="000000"/>
              <w:bottom w:val="single" w:sz="5" w:space="0" w:color="000000"/>
              <w:right w:val="single" w:sz="5" w:space="0" w:color="000000"/>
            </w:tcBorders>
          </w:tcPr>
          <w:p w14:paraId="3B548A15"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9,2</w:t>
            </w:r>
          </w:p>
        </w:tc>
      </w:tr>
      <w:tr w:rsidR="00D15122" w:rsidRPr="007014C6" w14:paraId="0E7C3E18" w14:textId="77777777" w:rsidTr="005843A7">
        <w:tc>
          <w:tcPr>
            <w:tcW w:w="2888" w:type="dxa"/>
            <w:tcBorders>
              <w:top w:val="single" w:sz="5" w:space="0" w:color="000000"/>
              <w:left w:val="single" w:sz="5" w:space="0" w:color="000000"/>
              <w:bottom w:val="single" w:sz="5" w:space="0" w:color="000000"/>
              <w:right w:val="single" w:sz="5" w:space="0" w:color="000000"/>
            </w:tcBorders>
          </w:tcPr>
          <w:p w14:paraId="426FE845" w14:textId="77777777" w:rsidR="00D15122" w:rsidRPr="00A8085E" w:rsidRDefault="009B0756" w:rsidP="00EB6BEC">
            <w:pPr>
              <w:pStyle w:val="TableParagraph"/>
              <w:keepNext/>
              <w:keepLines/>
              <w:ind w:left="263"/>
              <w:rPr>
                <w:rFonts w:ascii="Times New Roman" w:eastAsia="Times New Roman" w:hAnsi="Times New Roman"/>
                <w:color w:val="000000"/>
              </w:rPr>
            </w:pPr>
            <w:r w:rsidRPr="00A8085E">
              <w:rPr>
                <w:rFonts w:ascii="Times New Roman" w:hAnsi="Times New Roman"/>
                <w:color w:val="000000"/>
              </w:rPr>
              <w:t>Riska attiecība</w:t>
            </w:r>
          </w:p>
        </w:tc>
        <w:tc>
          <w:tcPr>
            <w:tcW w:w="1284" w:type="dxa"/>
            <w:tcBorders>
              <w:top w:val="single" w:sz="5" w:space="0" w:color="000000"/>
              <w:left w:val="single" w:sz="5" w:space="0" w:color="000000"/>
              <w:bottom w:val="single" w:sz="5" w:space="0" w:color="000000"/>
              <w:right w:val="single" w:sz="5" w:space="0" w:color="000000"/>
            </w:tcBorders>
          </w:tcPr>
          <w:p w14:paraId="5A2E7575" w14:textId="77777777" w:rsidR="00D15122" w:rsidRPr="00A8085E" w:rsidRDefault="00D15122" w:rsidP="00EB6BEC">
            <w:pPr>
              <w:keepNext/>
              <w:keepLines/>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435CF3E7"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0,44</w:t>
            </w:r>
          </w:p>
        </w:tc>
        <w:tc>
          <w:tcPr>
            <w:tcW w:w="1284" w:type="dxa"/>
            <w:tcBorders>
              <w:top w:val="single" w:sz="5" w:space="0" w:color="000000"/>
              <w:left w:val="single" w:sz="5" w:space="0" w:color="000000"/>
              <w:bottom w:val="single" w:sz="5" w:space="0" w:color="000000"/>
              <w:right w:val="single" w:sz="5" w:space="0" w:color="000000"/>
            </w:tcBorders>
          </w:tcPr>
          <w:p w14:paraId="6005BC0F"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0,69</w:t>
            </w:r>
          </w:p>
        </w:tc>
        <w:tc>
          <w:tcPr>
            <w:tcW w:w="1284" w:type="dxa"/>
            <w:tcBorders>
              <w:top w:val="single" w:sz="5" w:space="0" w:color="000000"/>
              <w:left w:val="single" w:sz="5" w:space="0" w:color="000000"/>
              <w:bottom w:val="single" w:sz="5" w:space="0" w:color="000000"/>
              <w:right w:val="single" w:sz="5" w:space="0" w:color="000000"/>
            </w:tcBorders>
          </w:tcPr>
          <w:p w14:paraId="570C6ECE" w14:textId="77777777" w:rsidR="00D15122" w:rsidRPr="00A8085E" w:rsidRDefault="00D15122" w:rsidP="00EB6BEC">
            <w:pPr>
              <w:keepNext/>
              <w:keepLines/>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1303A922"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0,5</w:t>
            </w:r>
          </w:p>
        </w:tc>
      </w:tr>
      <w:tr w:rsidR="00D15122" w:rsidRPr="007014C6" w14:paraId="21082A30" w14:textId="77777777" w:rsidTr="005843A7">
        <w:tc>
          <w:tcPr>
            <w:tcW w:w="2888" w:type="dxa"/>
            <w:tcBorders>
              <w:top w:val="single" w:sz="5" w:space="0" w:color="000000"/>
              <w:left w:val="single" w:sz="5" w:space="0" w:color="000000"/>
              <w:bottom w:val="single" w:sz="5" w:space="0" w:color="000000"/>
              <w:right w:val="single" w:sz="5" w:space="0" w:color="000000"/>
            </w:tcBorders>
          </w:tcPr>
          <w:p w14:paraId="4F66CFCC" w14:textId="77777777" w:rsidR="00D15122" w:rsidRPr="00A8085E" w:rsidRDefault="009B0756" w:rsidP="00EB6BEC">
            <w:pPr>
              <w:pStyle w:val="TableParagraph"/>
              <w:keepNext/>
              <w:keepLines/>
              <w:ind w:left="263"/>
              <w:rPr>
                <w:rFonts w:ascii="Times New Roman" w:eastAsia="Times New Roman" w:hAnsi="Times New Roman"/>
                <w:color w:val="000000"/>
              </w:rPr>
            </w:pPr>
            <w:r w:rsidRPr="00A8085E">
              <w:rPr>
                <w:rFonts w:ascii="Times New Roman" w:hAnsi="Times New Roman"/>
                <w:color w:val="000000"/>
              </w:rPr>
              <w:t>p vērtība</w:t>
            </w:r>
          </w:p>
        </w:tc>
        <w:tc>
          <w:tcPr>
            <w:tcW w:w="1284" w:type="dxa"/>
            <w:tcBorders>
              <w:top w:val="single" w:sz="5" w:space="0" w:color="000000"/>
              <w:left w:val="single" w:sz="5" w:space="0" w:color="000000"/>
              <w:bottom w:val="single" w:sz="5" w:space="0" w:color="000000"/>
              <w:right w:val="single" w:sz="5" w:space="0" w:color="000000"/>
            </w:tcBorders>
          </w:tcPr>
          <w:p w14:paraId="363E9DFA"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w:t>
            </w:r>
          </w:p>
        </w:tc>
        <w:tc>
          <w:tcPr>
            <w:tcW w:w="1284" w:type="dxa"/>
            <w:tcBorders>
              <w:top w:val="single" w:sz="5" w:space="0" w:color="000000"/>
              <w:left w:val="single" w:sz="5" w:space="0" w:color="000000"/>
              <w:bottom w:val="single" w:sz="5" w:space="0" w:color="000000"/>
              <w:right w:val="single" w:sz="5" w:space="0" w:color="000000"/>
            </w:tcBorders>
          </w:tcPr>
          <w:p w14:paraId="1B3F43A2"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0,0049</w:t>
            </w:r>
          </w:p>
        </w:tc>
        <w:tc>
          <w:tcPr>
            <w:tcW w:w="1284" w:type="dxa"/>
            <w:tcBorders>
              <w:top w:val="single" w:sz="5" w:space="0" w:color="000000"/>
              <w:left w:val="single" w:sz="5" w:space="0" w:color="000000"/>
              <w:bottom w:val="single" w:sz="5" w:space="0" w:color="000000"/>
              <w:right w:val="single" w:sz="5" w:space="0" w:color="000000"/>
            </w:tcBorders>
          </w:tcPr>
          <w:p w14:paraId="65126016"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0,217</w:t>
            </w:r>
          </w:p>
        </w:tc>
        <w:tc>
          <w:tcPr>
            <w:tcW w:w="1284" w:type="dxa"/>
            <w:tcBorders>
              <w:top w:val="single" w:sz="5" w:space="0" w:color="000000"/>
              <w:left w:val="single" w:sz="5" w:space="0" w:color="000000"/>
              <w:bottom w:val="single" w:sz="5" w:space="0" w:color="000000"/>
              <w:right w:val="single" w:sz="5" w:space="0" w:color="000000"/>
            </w:tcBorders>
          </w:tcPr>
          <w:p w14:paraId="0CFD1BB7" w14:textId="77777777" w:rsidR="00D15122" w:rsidRPr="00A8085E" w:rsidRDefault="00D15122" w:rsidP="00EB6BEC">
            <w:pPr>
              <w:keepNext/>
              <w:keepLines/>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651CE849"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0,0002</w:t>
            </w:r>
          </w:p>
        </w:tc>
      </w:tr>
      <w:tr w:rsidR="00D15122" w:rsidRPr="007014C6" w14:paraId="34D46C57" w14:textId="77777777" w:rsidTr="005843A7">
        <w:tc>
          <w:tcPr>
            <w:tcW w:w="9308" w:type="dxa"/>
            <w:gridSpan w:val="6"/>
            <w:tcBorders>
              <w:top w:val="single" w:sz="5" w:space="0" w:color="000000"/>
              <w:left w:val="single" w:sz="5" w:space="0" w:color="000000"/>
              <w:bottom w:val="single" w:sz="5" w:space="0" w:color="000000"/>
              <w:right w:val="single" w:sz="5" w:space="0" w:color="000000"/>
            </w:tcBorders>
          </w:tcPr>
          <w:p w14:paraId="51473BF8" w14:textId="77777777" w:rsidR="00D15122" w:rsidRPr="00A8085E" w:rsidRDefault="009B0756" w:rsidP="00EB6BEC">
            <w:pPr>
              <w:pStyle w:val="TableParagraph"/>
              <w:keepNext/>
              <w:keepLines/>
              <w:rPr>
                <w:rFonts w:ascii="Times New Roman" w:eastAsia="Times New Roman" w:hAnsi="Times New Roman"/>
                <w:color w:val="000000"/>
              </w:rPr>
            </w:pPr>
            <w:r w:rsidRPr="00A8085E">
              <w:rPr>
                <w:rFonts w:ascii="Times New Roman" w:hAnsi="Times New Roman"/>
                <w:color w:val="000000"/>
              </w:rPr>
              <w:t>Vispārējās atbildes reakcijas rādītājs</w:t>
            </w:r>
          </w:p>
        </w:tc>
      </w:tr>
      <w:tr w:rsidR="00D15122" w:rsidRPr="007014C6" w14:paraId="2FF1EAC8" w14:textId="77777777" w:rsidTr="005843A7">
        <w:tc>
          <w:tcPr>
            <w:tcW w:w="2888" w:type="dxa"/>
            <w:tcBorders>
              <w:top w:val="single" w:sz="5" w:space="0" w:color="000000"/>
              <w:left w:val="single" w:sz="5" w:space="0" w:color="000000"/>
              <w:bottom w:val="single" w:sz="5" w:space="0" w:color="000000"/>
              <w:right w:val="single" w:sz="5" w:space="0" w:color="000000"/>
            </w:tcBorders>
          </w:tcPr>
          <w:p w14:paraId="544D17E0" w14:textId="77777777" w:rsidR="00D15122" w:rsidRPr="00A8085E" w:rsidRDefault="009B0756" w:rsidP="00EB6BEC">
            <w:pPr>
              <w:pStyle w:val="TableParagraph"/>
              <w:keepNext/>
              <w:keepLines/>
              <w:ind w:left="263"/>
              <w:rPr>
                <w:rFonts w:ascii="Times New Roman" w:eastAsia="Times New Roman" w:hAnsi="Times New Roman"/>
                <w:color w:val="000000"/>
              </w:rPr>
            </w:pPr>
            <w:r w:rsidRPr="00A8085E">
              <w:rPr>
                <w:rFonts w:ascii="Times New Roman" w:hAnsi="Times New Roman"/>
                <w:color w:val="000000"/>
              </w:rPr>
              <w:t>Rādītājs (procentos)</w:t>
            </w:r>
          </w:p>
        </w:tc>
        <w:tc>
          <w:tcPr>
            <w:tcW w:w="1284" w:type="dxa"/>
            <w:tcBorders>
              <w:top w:val="single" w:sz="5" w:space="0" w:color="000000"/>
              <w:left w:val="single" w:sz="5" w:space="0" w:color="000000"/>
              <w:bottom w:val="single" w:sz="5" w:space="0" w:color="000000"/>
              <w:right w:val="single" w:sz="5" w:space="0" w:color="000000"/>
            </w:tcBorders>
          </w:tcPr>
          <w:p w14:paraId="2C99D726"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16,7</w:t>
            </w:r>
          </w:p>
        </w:tc>
        <w:tc>
          <w:tcPr>
            <w:tcW w:w="1284" w:type="dxa"/>
            <w:tcBorders>
              <w:top w:val="single" w:sz="5" w:space="0" w:color="000000"/>
              <w:left w:val="single" w:sz="5" w:space="0" w:color="000000"/>
              <w:bottom w:val="single" w:sz="5" w:space="0" w:color="000000"/>
              <w:right w:val="single" w:sz="5" w:space="0" w:color="000000"/>
            </w:tcBorders>
          </w:tcPr>
          <w:p w14:paraId="24DFA06D"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40,0</w:t>
            </w:r>
          </w:p>
        </w:tc>
        <w:tc>
          <w:tcPr>
            <w:tcW w:w="1284" w:type="dxa"/>
            <w:tcBorders>
              <w:top w:val="single" w:sz="5" w:space="0" w:color="000000"/>
              <w:left w:val="single" w:sz="5" w:space="0" w:color="000000"/>
              <w:bottom w:val="single" w:sz="5" w:space="0" w:color="000000"/>
              <w:right w:val="single" w:sz="5" w:space="0" w:color="000000"/>
            </w:tcBorders>
          </w:tcPr>
          <w:p w14:paraId="321A4459"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24,2</w:t>
            </w:r>
          </w:p>
        </w:tc>
        <w:tc>
          <w:tcPr>
            <w:tcW w:w="1284" w:type="dxa"/>
            <w:tcBorders>
              <w:top w:val="single" w:sz="5" w:space="0" w:color="000000"/>
              <w:left w:val="single" w:sz="5" w:space="0" w:color="000000"/>
              <w:bottom w:val="single" w:sz="5" w:space="0" w:color="000000"/>
              <w:right w:val="single" w:sz="5" w:space="0" w:color="000000"/>
            </w:tcBorders>
          </w:tcPr>
          <w:p w14:paraId="34BCE080"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15,2</w:t>
            </w:r>
          </w:p>
        </w:tc>
        <w:tc>
          <w:tcPr>
            <w:tcW w:w="1284" w:type="dxa"/>
            <w:tcBorders>
              <w:top w:val="single" w:sz="5" w:space="0" w:color="000000"/>
              <w:left w:val="single" w:sz="5" w:space="0" w:color="000000"/>
              <w:bottom w:val="single" w:sz="5" w:space="0" w:color="000000"/>
              <w:right w:val="single" w:sz="5" w:space="0" w:color="000000"/>
            </w:tcBorders>
          </w:tcPr>
          <w:p w14:paraId="4CFD63FE"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26</w:t>
            </w:r>
          </w:p>
        </w:tc>
      </w:tr>
      <w:tr w:rsidR="00D15122" w:rsidRPr="007014C6" w14:paraId="00E7699B" w14:textId="77777777" w:rsidTr="005843A7">
        <w:tc>
          <w:tcPr>
            <w:tcW w:w="2888" w:type="dxa"/>
            <w:tcBorders>
              <w:top w:val="single" w:sz="5" w:space="0" w:color="000000"/>
              <w:left w:val="single" w:sz="5" w:space="0" w:color="000000"/>
              <w:bottom w:val="single" w:sz="5" w:space="0" w:color="000000"/>
              <w:right w:val="single" w:sz="5" w:space="0" w:color="000000"/>
            </w:tcBorders>
          </w:tcPr>
          <w:p w14:paraId="6EC8B685" w14:textId="77777777" w:rsidR="00D15122" w:rsidRPr="00A8085E" w:rsidRDefault="009B0756" w:rsidP="00EB6BEC">
            <w:pPr>
              <w:pStyle w:val="TableParagraph"/>
              <w:keepNext/>
              <w:keepLines/>
              <w:ind w:left="263"/>
              <w:rPr>
                <w:rFonts w:ascii="Times New Roman" w:eastAsia="Times New Roman" w:hAnsi="Times New Roman"/>
                <w:color w:val="000000"/>
              </w:rPr>
            </w:pPr>
            <w:r w:rsidRPr="00A8085E">
              <w:rPr>
                <w:rFonts w:ascii="Times New Roman" w:hAnsi="Times New Roman"/>
                <w:color w:val="000000"/>
              </w:rPr>
              <w:t>95% TI</w:t>
            </w:r>
          </w:p>
        </w:tc>
        <w:tc>
          <w:tcPr>
            <w:tcW w:w="1284" w:type="dxa"/>
            <w:tcBorders>
              <w:top w:val="single" w:sz="5" w:space="0" w:color="000000"/>
              <w:left w:val="single" w:sz="5" w:space="0" w:color="000000"/>
              <w:bottom w:val="single" w:sz="5" w:space="0" w:color="000000"/>
              <w:right w:val="single" w:sz="5" w:space="0" w:color="000000"/>
            </w:tcBorders>
          </w:tcPr>
          <w:p w14:paraId="250F118A" w14:textId="2EF62176"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7,0</w:t>
            </w:r>
            <w:r w:rsidR="00E5344F" w:rsidRPr="00993C76">
              <w:rPr>
                <w:rFonts w:ascii="Times New Roman" w:eastAsia="Times New Roman" w:hAnsi="Times New Roman"/>
              </w:rPr>
              <w:t>–</w:t>
            </w:r>
            <w:r w:rsidRPr="00A8085E">
              <w:rPr>
                <w:rFonts w:ascii="Times New Roman" w:hAnsi="Times New Roman"/>
                <w:color w:val="000000"/>
              </w:rPr>
              <w:t>33,5</w:t>
            </w:r>
          </w:p>
        </w:tc>
        <w:tc>
          <w:tcPr>
            <w:tcW w:w="1284" w:type="dxa"/>
            <w:tcBorders>
              <w:top w:val="single" w:sz="5" w:space="0" w:color="000000"/>
              <w:left w:val="single" w:sz="5" w:space="0" w:color="000000"/>
              <w:bottom w:val="single" w:sz="5" w:space="0" w:color="000000"/>
              <w:right w:val="single" w:sz="5" w:space="0" w:color="000000"/>
            </w:tcBorders>
          </w:tcPr>
          <w:p w14:paraId="4E20B379" w14:textId="319F35DE"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24,4</w:t>
            </w:r>
            <w:r w:rsidR="00E5344F" w:rsidRPr="00993C76">
              <w:rPr>
                <w:rFonts w:ascii="Times New Roman" w:eastAsia="Times New Roman" w:hAnsi="Times New Roman"/>
              </w:rPr>
              <w:t>–</w:t>
            </w:r>
            <w:r w:rsidRPr="00A8085E">
              <w:rPr>
                <w:rFonts w:ascii="Times New Roman" w:hAnsi="Times New Roman"/>
                <w:color w:val="000000"/>
              </w:rPr>
              <w:t>57,8</w:t>
            </w:r>
          </w:p>
        </w:tc>
        <w:tc>
          <w:tcPr>
            <w:tcW w:w="1284" w:type="dxa"/>
            <w:tcBorders>
              <w:top w:val="single" w:sz="5" w:space="0" w:color="000000"/>
              <w:left w:val="single" w:sz="5" w:space="0" w:color="000000"/>
              <w:bottom w:val="single" w:sz="5" w:space="0" w:color="000000"/>
              <w:right w:val="single" w:sz="5" w:space="0" w:color="000000"/>
            </w:tcBorders>
          </w:tcPr>
          <w:p w14:paraId="579208B7" w14:textId="43774A6B"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11,7</w:t>
            </w:r>
            <w:r w:rsidR="00E5344F" w:rsidRPr="00993C76">
              <w:rPr>
                <w:rFonts w:ascii="Times New Roman" w:eastAsia="Times New Roman" w:hAnsi="Times New Roman"/>
              </w:rPr>
              <w:t>–</w:t>
            </w:r>
            <w:r w:rsidRPr="00A8085E">
              <w:rPr>
                <w:rFonts w:ascii="Times New Roman" w:hAnsi="Times New Roman"/>
                <w:color w:val="000000"/>
              </w:rPr>
              <w:t>42,6</w:t>
            </w:r>
          </w:p>
        </w:tc>
        <w:tc>
          <w:tcPr>
            <w:tcW w:w="1284" w:type="dxa"/>
            <w:tcBorders>
              <w:top w:val="single" w:sz="5" w:space="0" w:color="000000"/>
              <w:left w:val="single" w:sz="5" w:space="0" w:color="000000"/>
              <w:bottom w:val="single" w:sz="5" w:space="0" w:color="000000"/>
              <w:right w:val="single" w:sz="5" w:space="0" w:color="000000"/>
            </w:tcBorders>
          </w:tcPr>
          <w:p w14:paraId="18653391" w14:textId="128839C1"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9,2</w:t>
            </w:r>
            <w:r w:rsidR="00E5344F" w:rsidRPr="00993C76">
              <w:rPr>
                <w:rFonts w:ascii="Times New Roman" w:eastAsia="Times New Roman" w:hAnsi="Times New Roman"/>
              </w:rPr>
              <w:t>–</w:t>
            </w:r>
            <w:r w:rsidRPr="00A8085E">
              <w:rPr>
                <w:rFonts w:ascii="Times New Roman" w:hAnsi="Times New Roman"/>
                <w:color w:val="000000"/>
              </w:rPr>
              <w:t>23,9</w:t>
            </w:r>
          </w:p>
        </w:tc>
        <w:tc>
          <w:tcPr>
            <w:tcW w:w="1284" w:type="dxa"/>
            <w:tcBorders>
              <w:top w:val="single" w:sz="5" w:space="0" w:color="000000"/>
              <w:left w:val="single" w:sz="5" w:space="0" w:color="000000"/>
              <w:bottom w:val="single" w:sz="5" w:space="0" w:color="000000"/>
              <w:right w:val="single" w:sz="5" w:space="0" w:color="000000"/>
            </w:tcBorders>
          </w:tcPr>
          <w:p w14:paraId="7D780868" w14:textId="17C7314E"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18,1</w:t>
            </w:r>
            <w:r w:rsidR="00E5344F" w:rsidRPr="00993C76">
              <w:rPr>
                <w:rFonts w:ascii="Times New Roman" w:eastAsia="Times New Roman" w:hAnsi="Times New Roman"/>
              </w:rPr>
              <w:t>–</w:t>
            </w:r>
            <w:r w:rsidRPr="00A8085E">
              <w:rPr>
                <w:rFonts w:ascii="Times New Roman" w:hAnsi="Times New Roman"/>
                <w:color w:val="000000"/>
              </w:rPr>
              <w:t>35,6</w:t>
            </w:r>
          </w:p>
        </w:tc>
      </w:tr>
      <w:tr w:rsidR="00D15122" w:rsidRPr="007014C6" w14:paraId="675C039A" w14:textId="77777777" w:rsidTr="005843A7">
        <w:tc>
          <w:tcPr>
            <w:tcW w:w="2888" w:type="dxa"/>
            <w:tcBorders>
              <w:top w:val="single" w:sz="5" w:space="0" w:color="000000"/>
              <w:left w:val="single" w:sz="5" w:space="0" w:color="000000"/>
              <w:bottom w:val="single" w:sz="5" w:space="0" w:color="000000"/>
              <w:right w:val="single" w:sz="5" w:space="0" w:color="000000"/>
            </w:tcBorders>
          </w:tcPr>
          <w:p w14:paraId="48CB2178" w14:textId="77777777" w:rsidR="00D15122" w:rsidRPr="00A8085E" w:rsidRDefault="009B0756" w:rsidP="00EB6BEC">
            <w:pPr>
              <w:pStyle w:val="TableParagraph"/>
              <w:keepNext/>
              <w:keepLines/>
              <w:ind w:left="263"/>
              <w:rPr>
                <w:rFonts w:ascii="Times New Roman" w:eastAsia="Times New Roman" w:hAnsi="Times New Roman"/>
                <w:color w:val="000000"/>
              </w:rPr>
            </w:pPr>
            <w:r w:rsidRPr="00A8085E">
              <w:rPr>
                <w:rFonts w:ascii="Times New Roman" w:hAnsi="Times New Roman"/>
                <w:color w:val="000000"/>
              </w:rPr>
              <w:t>p vērtība</w:t>
            </w:r>
          </w:p>
        </w:tc>
        <w:tc>
          <w:tcPr>
            <w:tcW w:w="1284" w:type="dxa"/>
            <w:tcBorders>
              <w:top w:val="single" w:sz="5" w:space="0" w:color="000000"/>
              <w:left w:val="single" w:sz="5" w:space="0" w:color="000000"/>
              <w:bottom w:val="single" w:sz="5" w:space="0" w:color="000000"/>
              <w:right w:val="single" w:sz="5" w:space="0" w:color="000000"/>
            </w:tcBorders>
          </w:tcPr>
          <w:p w14:paraId="33CFE159" w14:textId="77777777" w:rsidR="00D15122" w:rsidRPr="00A8085E" w:rsidRDefault="00D15122" w:rsidP="00EB6BEC">
            <w:pPr>
              <w:keepNext/>
              <w:keepLines/>
              <w:jc w:val="cente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4904CFB9"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0,029</w:t>
            </w:r>
          </w:p>
        </w:tc>
        <w:tc>
          <w:tcPr>
            <w:tcW w:w="1284" w:type="dxa"/>
            <w:tcBorders>
              <w:top w:val="single" w:sz="5" w:space="0" w:color="000000"/>
              <w:left w:val="single" w:sz="5" w:space="0" w:color="000000"/>
              <w:bottom w:val="single" w:sz="5" w:space="0" w:color="000000"/>
              <w:right w:val="single" w:sz="5" w:space="0" w:color="000000"/>
            </w:tcBorders>
          </w:tcPr>
          <w:p w14:paraId="58A1D57B"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0,43</w:t>
            </w:r>
          </w:p>
        </w:tc>
        <w:tc>
          <w:tcPr>
            <w:tcW w:w="1284" w:type="dxa"/>
            <w:tcBorders>
              <w:top w:val="single" w:sz="5" w:space="0" w:color="000000"/>
              <w:left w:val="single" w:sz="5" w:space="0" w:color="000000"/>
              <w:bottom w:val="single" w:sz="5" w:space="0" w:color="000000"/>
              <w:right w:val="single" w:sz="5" w:space="0" w:color="000000"/>
            </w:tcBorders>
          </w:tcPr>
          <w:p w14:paraId="5387B164" w14:textId="77777777" w:rsidR="00D15122" w:rsidRPr="00A8085E" w:rsidRDefault="00D15122" w:rsidP="00EB6BEC">
            <w:pPr>
              <w:keepNext/>
              <w:keepLines/>
              <w:jc w:val="cente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17AD1DC6"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0,055</w:t>
            </w:r>
          </w:p>
        </w:tc>
      </w:tr>
      <w:tr w:rsidR="00D15122" w:rsidRPr="007014C6" w14:paraId="2302F4D8" w14:textId="77777777" w:rsidTr="005843A7">
        <w:tc>
          <w:tcPr>
            <w:tcW w:w="9308" w:type="dxa"/>
            <w:gridSpan w:val="6"/>
            <w:tcBorders>
              <w:top w:val="single" w:sz="5" w:space="0" w:color="000000"/>
              <w:left w:val="single" w:sz="5" w:space="0" w:color="000000"/>
              <w:bottom w:val="single" w:sz="5" w:space="0" w:color="000000"/>
              <w:right w:val="single" w:sz="5" w:space="0" w:color="000000"/>
            </w:tcBorders>
          </w:tcPr>
          <w:p w14:paraId="50032082" w14:textId="77777777" w:rsidR="00D15122" w:rsidRPr="00A8085E" w:rsidRDefault="009B0756" w:rsidP="00EB6BEC">
            <w:pPr>
              <w:pStyle w:val="TableParagraph"/>
              <w:keepNext/>
              <w:keepLines/>
              <w:rPr>
                <w:rFonts w:ascii="Times New Roman" w:eastAsia="Times New Roman" w:hAnsi="Times New Roman"/>
                <w:color w:val="000000"/>
              </w:rPr>
            </w:pPr>
            <w:r w:rsidRPr="00A8085E">
              <w:rPr>
                <w:rFonts w:ascii="Times New Roman" w:hAnsi="Times New Roman"/>
                <w:color w:val="000000"/>
              </w:rPr>
              <w:t>Atbilde</w:t>
            </w:r>
            <w:r w:rsidR="00FA7D9D" w:rsidRPr="00A8085E">
              <w:rPr>
                <w:rFonts w:ascii="Times New Roman" w:hAnsi="Times New Roman"/>
                <w:color w:val="000000"/>
              </w:rPr>
              <w:t>s</w:t>
            </w:r>
            <w:r w:rsidRPr="00A8085E">
              <w:rPr>
                <w:rFonts w:ascii="Times New Roman" w:hAnsi="Times New Roman"/>
                <w:color w:val="000000"/>
              </w:rPr>
              <w:t xml:space="preserve"> reakcijas ilgums</w:t>
            </w:r>
          </w:p>
        </w:tc>
      </w:tr>
      <w:tr w:rsidR="00D15122" w:rsidRPr="007014C6" w14:paraId="031F802F" w14:textId="77777777" w:rsidTr="005843A7">
        <w:tc>
          <w:tcPr>
            <w:tcW w:w="2888" w:type="dxa"/>
            <w:tcBorders>
              <w:top w:val="single" w:sz="5" w:space="0" w:color="000000"/>
              <w:left w:val="single" w:sz="5" w:space="0" w:color="000000"/>
              <w:bottom w:val="single" w:sz="5" w:space="0" w:color="000000"/>
              <w:right w:val="single" w:sz="5" w:space="0" w:color="000000"/>
            </w:tcBorders>
          </w:tcPr>
          <w:p w14:paraId="4377BF3C" w14:textId="77777777" w:rsidR="00D15122" w:rsidRPr="00A8085E" w:rsidRDefault="00015CF4" w:rsidP="00EB6BEC">
            <w:pPr>
              <w:pStyle w:val="TableParagraph"/>
              <w:keepNext/>
              <w:keepLines/>
              <w:rPr>
                <w:rFonts w:ascii="Times New Roman" w:eastAsia="Times New Roman" w:hAnsi="Times New Roman"/>
                <w:color w:val="000000"/>
              </w:rPr>
            </w:pPr>
            <w:r w:rsidRPr="00A8085E">
              <w:rPr>
                <w:rFonts w:ascii="Times New Roman" w:hAnsi="Times New Roman"/>
                <w:color w:val="000000"/>
              </w:rPr>
              <w:t xml:space="preserve">     Laika mediāna</w:t>
            </w:r>
            <w:r w:rsidR="009B0756" w:rsidRPr="00A8085E">
              <w:rPr>
                <w:rFonts w:ascii="Times New Roman" w:hAnsi="Times New Roman"/>
                <w:color w:val="000000"/>
              </w:rPr>
              <w:t>(mēneši)</w:t>
            </w:r>
          </w:p>
        </w:tc>
        <w:tc>
          <w:tcPr>
            <w:tcW w:w="1284" w:type="dxa"/>
            <w:tcBorders>
              <w:top w:val="single" w:sz="5" w:space="0" w:color="000000"/>
              <w:left w:val="single" w:sz="5" w:space="0" w:color="000000"/>
              <w:bottom w:val="single" w:sz="5" w:space="0" w:color="000000"/>
              <w:right w:val="single" w:sz="5" w:space="0" w:color="000000"/>
            </w:tcBorders>
          </w:tcPr>
          <w:p w14:paraId="63F0468C"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NS</w:t>
            </w:r>
          </w:p>
        </w:tc>
        <w:tc>
          <w:tcPr>
            <w:tcW w:w="1284" w:type="dxa"/>
            <w:tcBorders>
              <w:top w:val="single" w:sz="5" w:space="0" w:color="000000"/>
              <w:left w:val="single" w:sz="5" w:space="0" w:color="000000"/>
              <w:bottom w:val="single" w:sz="5" w:space="0" w:color="000000"/>
              <w:right w:val="single" w:sz="5" w:space="0" w:color="000000"/>
            </w:tcBorders>
          </w:tcPr>
          <w:p w14:paraId="13CF5C54"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9,3</w:t>
            </w:r>
          </w:p>
        </w:tc>
        <w:tc>
          <w:tcPr>
            <w:tcW w:w="1284" w:type="dxa"/>
            <w:tcBorders>
              <w:top w:val="single" w:sz="5" w:space="0" w:color="000000"/>
              <w:left w:val="single" w:sz="5" w:space="0" w:color="000000"/>
              <w:bottom w:val="single" w:sz="5" w:space="0" w:color="000000"/>
              <w:right w:val="single" w:sz="5" w:space="0" w:color="000000"/>
            </w:tcBorders>
          </w:tcPr>
          <w:p w14:paraId="1515B279"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5,0</w:t>
            </w:r>
          </w:p>
        </w:tc>
        <w:tc>
          <w:tcPr>
            <w:tcW w:w="1284" w:type="dxa"/>
            <w:tcBorders>
              <w:top w:val="single" w:sz="5" w:space="0" w:color="000000"/>
              <w:left w:val="single" w:sz="5" w:space="0" w:color="000000"/>
              <w:bottom w:val="single" w:sz="5" w:space="0" w:color="000000"/>
              <w:right w:val="single" w:sz="5" w:space="0" w:color="000000"/>
            </w:tcBorders>
          </w:tcPr>
          <w:p w14:paraId="7C6C8905"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6,8</w:t>
            </w:r>
          </w:p>
        </w:tc>
        <w:tc>
          <w:tcPr>
            <w:tcW w:w="1284" w:type="dxa"/>
            <w:tcBorders>
              <w:top w:val="single" w:sz="5" w:space="0" w:color="000000"/>
              <w:left w:val="single" w:sz="5" w:space="0" w:color="000000"/>
              <w:bottom w:val="single" w:sz="5" w:space="0" w:color="000000"/>
              <w:right w:val="single" w:sz="5" w:space="0" w:color="000000"/>
            </w:tcBorders>
          </w:tcPr>
          <w:p w14:paraId="6AD18671"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9,2</w:t>
            </w:r>
          </w:p>
        </w:tc>
      </w:tr>
      <w:tr w:rsidR="00D15122" w:rsidRPr="007014C6" w14:paraId="10C41303" w14:textId="77777777" w:rsidTr="005843A7">
        <w:tc>
          <w:tcPr>
            <w:tcW w:w="2888" w:type="dxa"/>
            <w:tcBorders>
              <w:top w:val="single" w:sz="5" w:space="0" w:color="000000"/>
              <w:left w:val="single" w:sz="5" w:space="0" w:color="000000"/>
              <w:bottom w:val="single" w:sz="5" w:space="0" w:color="000000"/>
              <w:right w:val="single" w:sz="5" w:space="0" w:color="000000"/>
            </w:tcBorders>
          </w:tcPr>
          <w:p w14:paraId="6A854A89" w14:textId="77777777" w:rsidR="00D15122" w:rsidRPr="00A8085E" w:rsidRDefault="00015CF4" w:rsidP="00EB6BEC">
            <w:pPr>
              <w:pStyle w:val="TableParagraph"/>
              <w:keepNext/>
              <w:keepLines/>
              <w:rPr>
                <w:rFonts w:ascii="Times New Roman" w:eastAsia="Times New Roman" w:hAnsi="Times New Roman"/>
                <w:color w:val="000000"/>
              </w:rPr>
            </w:pPr>
            <w:r w:rsidRPr="00A8085E">
              <w:rPr>
                <w:rFonts w:ascii="Times New Roman" w:hAnsi="Times New Roman"/>
                <w:color w:val="000000"/>
              </w:rPr>
              <w:t xml:space="preserve">     </w:t>
            </w:r>
            <w:r w:rsidR="009B0756" w:rsidRPr="00A8085E">
              <w:rPr>
                <w:rFonts w:ascii="Times New Roman" w:hAnsi="Times New Roman"/>
                <w:color w:val="000000"/>
              </w:rPr>
              <w:t>25-75 procentile</w:t>
            </w:r>
            <w:r w:rsidRPr="00A8085E">
              <w:rPr>
                <w:rFonts w:ascii="Times New Roman" w:hAnsi="Times New Roman"/>
                <w:color w:val="000000"/>
              </w:rPr>
              <w:t>s</w:t>
            </w:r>
            <w:r w:rsidR="009B0756" w:rsidRPr="00A8085E">
              <w:rPr>
                <w:rFonts w:ascii="Times New Roman" w:hAnsi="Times New Roman"/>
                <w:color w:val="000000"/>
              </w:rPr>
              <w:t xml:space="preserve"> (mēneši)</w:t>
            </w:r>
          </w:p>
        </w:tc>
        <w:tc>
          <w:tcPr>
            <w:tcW w:w="1284" w:type="dxa"/>
            <w:tcBorders>
              <w:top w:val="single" w:sz="5" w:space="0" w:color="000000"/>
              <w:left w:val="single" w:sz="5" w:space="0" w:color="000000"/>
              <w:bottom w:val="single" w:sz="5" w:space="0" w:color="000000"/>
              <w:right w:val="single" w:sz="5" w:space="0" w:color="000000"/>
            </w:tcBorders>
          </w:tcPr>
          <w:p w14:paraId="16896435" w14:textId="5D6BB4CA"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5,5–NS</w:t>
            </w:r>
          </w:p>
        </w:tc>
        <w:tc>
          <w:tcPr>
            <w:tcW w:w="1284" w:type="dxa"/>
            <w:tcBorders>
              <w:top w:val="single" w:sz="5" w:space="0" w:color="000000"/>
              <w:left w:val="single" w:sz="5" w:space="0" w:color="000000"/>
              <w:bottom w:val="single" w:sz="5" w:space="0" w:color="000000"/>
              <w:right w:val="single" w:sz="5" w:space="0" w:color="000000"/>
            </w:tcBorders>
          </w:tcPr>
          <w:p w14:paraId="2FD60817" w14:textId="0DBEE5FD"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6,1–NS</w:t>
            </w:r>
          </w:p>
        </w:tc>
        <w:tc>
          <w:tcPr>
            <w:tcW w:w="1284" w:type="dxa"/>
            <w:tcBorders>
              <w:top w:val="single" w:sz="5" w:space="0" w:color="000000"/>
              <w:left w:val="single" w:sz="5" w:space="0" w:color="000000"/>
              <w:bottom w:val="single" w:sz="5" w:space="0" w:color="000000"/>
              <w:right w:val="single" w:sz="5" w:space="0" w:color="000000"/>
            </w:tcBorders>
          </w:tcPr>
          <w:p w14:paraId="41013518" w14:textId="0725A9D4"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3,8</w:t>
            </w:r>
            <w:r w:rsidR="00E5344F" w:rsidRPr="00E5344F">
              <w:rPr>
                <w:rFonts w:ascii="Times New Roman" w:hAnsi="Times New Roman"/>
                <w:color w:val="000000"/>
                <w:lang w:val="en-US"/>
              </w:rPr>
              <w:t>–</w:t>
            </w:r>
            <w:r w:rsidRPr="00A8085E">
              <w:rPr>
                <w:rFonts w:ascii="Times New Roman" w:hAnsi="Times New Roman"/>
                <w:color w:val="000000"/>
              </w:rPr>
              <w:t>7,8</w:t>
            </w:r>
          </w:p>
        </w:tc>
        <w:tc>
          <w:tcPr>
            <w:tcW w:w="1284" w:type="dxa"/>
            <w:tcBorders>
              <w:top w:val="single" w:sz="5" w:space="0" w:color="000000"/>
              <w:left w:val="single" w:sz="5" w:space="0" w:color="000000"/>
              <w:bottom w:val="single" w:sz="5" w:space="0" w:color="000000"/>
              <w:right w:val="single" w:sz="5" w:space="0" w:color="000000"/>
            </w:tcBorders>
          </w:tcPr>
          <w:p w14:paraId="665EB248" w14:textId="4302F04B"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5,59</w:t>
            </w:r>
            <w:r w:rsidR="00E5344F" w:rsidRPr="00E5344F">
              <w:rPr>
                <w:rFonts w:ascii="Times New Roman" w:hAnsi="Times New Roman"/>
                <w:color w:val="000000"/>
                <w:lang w:val="en-US"/>
              </w:rPr>
              <w:t>–</w:t>
            </w:r>
            <w:r w:rsidRPr="00A8085E">
              <w:rPr>
                <w:rFonts w:ascii="Times New Roman" w:hAnsi="Times New Roman"/>
                <w:color w:val="000000"/>
              </w:rPr>
              <w:t>9,17</w:t>
            </w:r>
          </w:p>
        </w:tc>
        <w:tc>
          <w:tcPr>
            <w:tcW w:w="1284" w:type="dxa"/>
            <w:tcBorders>
              <w:top w:val="single" w:sz="5" w:space="0" w:color="000000"/>
              <w:left w:val="single" w:sz="5" w:space="0" w:color="000000"/>
              <w:bottom w:val="single" w:sz="5" w:space="0" w:color="000000"/>
              <w:right w:val="single" w:sz="5" w:space="0" w:color="000000"/>
            </w:tcBorders>
          </w:tcPr>
          <w:p w14:paraId="59EA68D1" w14:textId="5EF70186"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5,88</w:t>
            </w:r>
            <w:r w:rsidR="00E5344F" w:rsidRPr="00E5344F">
              <w:rPr>
                <w:rFonts w:ascii="Times New Roman" w:hAnsi="Times New Roman"/>
                <w:color w:val="000000"/>
                <w:lang w:val="en-US"/>
              </w:rPr>
              <w:t>–</w:t>
            </w:r>
            <w:r w:rsidRPr="00A8085E">
              <w:rPr>
                <w:rFonts w:ascii="Times New Roman" w:hAnsi="Times New Roman"/>
                <w:color w:val="000000"/>
              </w:rPr>
              <w:t>13,01</w:t>
            </w:r>
          </w:p>
        </w:tc>
      </w:tr>
    </w:tbl>
    <w:p w14:paraId="4D1A21F2" w14:textId="77777777" w:rsidR="00D15122" w:rsidRPr="007014C6" w:rsidRDefault="009B0756" w:rsidP="006E0FB4">
      <w:pPr>
        <w:spacing w:line="227" w:lineRule="exact"/>
        <w:ind w:left="142" w:hanging="90"/>
        <w:rPr>
          <w:rFonts w:ascii="Times New Roman" w:eastAsia="Times New Roman" w:hAnsi="Times New Roman"/>
          <w:color w:val="000000"/>
          <w:sz w:val="20"/>
          <w:szCs w:val="20"/>
        </w:rPr>
      </w:pPr>
      <w:r w:rsidRPr="00A8085E">
        <w:rPr>
          <w:rFonts w:ascii="Times New Roman" w:hAnsi="Times New Roman"/>
          <w:color w:val="000000"/>
          <w:vertAlign w:val="superscript"/>
        </w:rPr>
        <w:t>a</w:t>
      </w:r>
      <w:r w:rsidRPr="007014C6">
        <w:rPr>
          <w:rFonts w:ascii="Times New Roman" w:hAnsi="Times New Roman"/>
          <w:color w:val="000000"/>
          <w:sz w:val="13"/>
        </w:rPr>
        <w:t xml:space="preserve"> </w:t>
      </w:r>
      <w:r w:rsidR="00DA5BE1" w:rsidRPr="007014C6">
        <w:rPr>
          <w:rFonts w:ascii="Times New Roman" w:hAnsi="Times New Roman"/>
          <w:color w:val="000000"/>
          <w:sz w:val="13"/>
        </w:rPr>
        <w:t xml:space="preserve"> </w:t>
      </w:r>
      <w:r w:rsidRPr="007014C6">
        <w:rPr>
          <w:rFonts w:ascii="Times New Roman" w:hAnsi="Times New Roman"/>
          <w:color w:val="000000"/>
          <w:sz w:val="20"/>
        </w:rPr>
        <w:t>5</w:t>
      </w:r>
      <w:r w:rsidR="009D6451" w:rsidRPr="007014C6">
        <w:rPr>
          <w:rFonts w:ascii="Times New Roman" w:hAnsi="Times New Roman"/>
          <w:color w:val="000000"/>
          <w:sz w:val="20"/>
        </w:rPr>
        <w:t> </w:t>
      </w:r>
      <w:r w:rsidRPr="007014C6">
        <w:rPr>
          <w:rFonts w:ascii="Times New Roman" w:hAnsi="Times New Roman"/>
          <w:color w:val="000000"/>
          <w:sz w:val="20"/>
        </w:rPr>
        <w:t>mg/kg ik 2 nedēļas.</w:t>
      </w:r>
    </w:p>
    <w:p w14:paraId="7E95222B" w14:textId="77777777" w:rsidR="00B15D97" w:rsidRPr="007014C6" w:rsidRDefault="009B0756" w:rsidP="006E0FB4">
      <w:pPr>
        <w:spacing w:line="230" w:lineRule="exact"/>
        <w:ind w:left="142" w:right="6750" w:hanging="90"/>
        <w:rPr>
          <w:rFonts w:ascii="Times New Roman" w:hAnsi="Times New Roman"/>
          <w:color w:val="000000"/>
          <w:sz w:val="20"/>
        </w:rPr>
      </w:pPr>
      <w:r w:rsidRPr="00A8085E">
        <w:rPr>
          <w:rFonts w:ascii="Times New Roman" w:hAnsi="Times New Roman"/>
          <w:color w:val="000000"/>
          <w:vertAlign w:val="superscript"/>
        </w:rPr>
        <w:t>b</w:t>
      </w:r>
      <w:r w:rsidRPr="007014C6">
        <w:rPr>
          <w:rFonts w:ascii="Times New Roman" w:hAnsi="Times New Roman"/>
          <w:color w:val="000000"/>
          <w:sz w:val="13"/>
        </w:rPr>
        <w:t xml:space="preserve"> </w:t>
      </w:r>
      <w:r w:rsidR="00DA5BE1" w:rsidRPr="007014C6">
        <w:rPr>
          <w:rFonts w:ascii="Times New Roman" w:hAnsi="Times New Roman"/>
          <w:color w:val="000000"/>
          <w:sz w:val="13"/>
        </w:rPr>
        <w:t xml:space="preserve"> </w:t>
      </w:r>
      <w:r w:rsidRPr="007014C6">
        <w:rPr>
          <w:rFonts w:ascii="Times New Roman" w:hAnsi="Times New Roman"/>
          <w:color w:val="000000"/>
          <w:sz w:val="20"/>
        </w:rPr>
        <w:t>10</w:t>
      </w:r>
      <w:r w:rsidR="009D6451" w:rsidRPr="007014C6">
        <w:rPr>
          <w:rFonts w:ascii="Times New Roman" w:hAnsi="Times New Roman"/>
          <w:color w:val="000000"/>
          <w:sz w:val="20"/>
        </w:rPr>
        <w:t> </w:t>
      </w:r>
      <w:r w:rsidRPr="007014C6">
        <w:rPr>
          <w:rFonts w:ascii="Times New Roman" w:hAnsi="Times New Roman"/>
          <w:color w:val="000000"/>
          <w:sz w:val="20"/>
        </w:rPr>
        <w:t xml:space="preserve">mg/kg ik 2 nedēļas. </w:t>
      </w:r>
    </w:p>
    <w:p w14:paraId="3A4CC2FC" w14:textId="77777777" w:rsidR="00B15D97" w:rsidRPr="007014C6" w:rsidRDefault="009B0756" w:rsidP="006E0FB4">
      <w:pPr>
        <w:spacing w:line="230" w:lineRule="exact"/>
        <w:ind w:left="142" w:hanging="91"/>
        <w:rPr>
          <w:rFonts w:ascii="Times New Roman" w:hAnsi="Times New Roman"/>
          <w:color w:val="000000"/>
          <w:sz w:val="20"/>
        </w:rPr>
      </w:pPr>
      <w:r w:rsidRPr="00A8085E">
        <w:rPr>
          <w:rFonts w:ascii="Times New Roman" w:hAnsi="Times New Roman"/>
          <w:color w:val="000000"/>
          <w:vertAlign w:val="superscript"/>
        </w:rPr>
        <w:t>c</w:t>
      </w:r>
      <w:r w:rsidRPr="007014C6">
        <w:rPr>
          <w:rFonts w:ascii="Times New Roman" w:hAnsi="Times New Roman"/>
          <w:color w:val="000000"/>
          <w:sz w:val="13"/>
        </w:rPr>
        <w:t xml:space="preserve"> </w:t>
      </w:r>
      <w:r w:rsidR="00DA5BE1" w:rsidRPr="007014C6">
        <w:rPr>
          <w:rFonts w:ascii="Times New Roman" w:hAnsi="Times New Roman"/>
          <w:color w:val="000000"/>
          <w:sz w:val="13"/>
        </w:rPr>
        <w:t xml:space="preserve"> </w:t>
      </w:r>
      <w:r w:rsidRPr="007014C6">
        <w:rPr>
          <w:rFonts w:ascii="Times New Roman" w:hAnsi="Times New Roman"/>
          <w:color w:val="000000"/>
          <w:sz w:val="20"/>
        </w:rPr>
        <w:t xml:space="preserve">Attiecībā pret kontroles grupu. </w:t>
      </w:r>
    </w:p>
    <w:p w14:paraId="2DE0FEA9" w14:textId="77777777" w:rsidR="00D15122" w:rsidRPr="007014C6" w:rsidRDefault="009B0756" w:rsidP="006E0FB4">
      <w:pPr>
        <w:spacing w:line="230" w:lineRule="exact"/>
        <w:ind w:left="142" w:right="6930" w:hanging="90"/>
        <w:rPr>
          <w:rFonts w:ascii="Times New Roman" w:eastAsia="Times New Roman" w:hAnsi="Times New Roman"/>
          <w:color w:val="000000"/>
          <w:sz w:val="20"/>
          <w:szCs w:val="20"/>
        </w:rPr>
      </w:pPr>
      <w:r w:rsidRPr="007014C6">
        <w:rPr>
          <w:rFonts w:ascii="Times New Roman" w:hAnsi="Times New Roman"/>
          <w:color w:val="000000"/>
          <w:sz w:val="20"/>
        </w:rPr>
        <w:t>NS = nesasniegts.</w:t>
      </w:r>
    </w:p>
    <w:p w14:paraId="2B966D51" w14:textId="77777777" w:rsidR="00D15122" w:rsidRPr="00A8085E" w:rsidRDefault="00D15122" w:rsidP="007F6E1B">
      <w:pPr>
        <w:rPr>
          <w:rFonts w:ascii="Times New Roman" w:eastAsia="Times New Roman" w:hAnsi="Times New Roman"/>
          <w:color w:val="000000"/>
        </w:rPr>
      </w:pPr>
    </w:p>
    <w:p w14:paraId="44EC80AF" w14:textId="77777777" w:rsidR="00D15122" w:rsidRPr="00A8085E" w:rsidRDefault="009B0756" w:rsidP="007F6E1B">
      <w:pPr>
        <w:rPr>
          <w:rFonts w:ascii="Times New Roman" w:eastAsia="Times New Roman" w:hAnsi="Times New Roman"/>
          <w:color w:val="000000"/>
        </w:rPr>
      </w:pPr>
      <w:r w:rsidRPr="00A8085E">
        <w:rPr>
          <w:rFonts w:ascii="Times New Roman" w:hAnsi="Times New Roman"/>
          <w:i/>
          <w:color w:val="000000"/>
        </w:rPr>
        <w:t>NO16966</w:t>
      </w:r>
    </w:p>
    <w:p w14:paraId="4011A59F" w14:textId="77777777" w:rsidR="00D15122" w:rsidRPr="00A8085E" w:rsidRDefault="009B0756" w:rsidP="007F6E1B">
      <w:pPr>
        <w:pStyle w:val="BodyText"/>
        <w:spacing w:line="252" w:lineRule="exact"/>
        <w:ind w:left="0"/>
        <w:rPr>
          <w:color w:val="000000"/>
        </w:rPr>
      </w:pPr>
      <w:r w:rsidRPr="00A8085E">
        <w:rPr>
          <w:color w:val="000000"/>
        </w:rPr>
        <w:t>Šis bija II</w:t>
      </w:r>
      <w:r w:rsidR="005C6654" w:rsidRPr="00A8085E">
        <w:rPr>
          <w:color w:val="000000"/>
        </w:rPr>
        <w:t>I fāzes, randomizēts, dubultmaskēts</w:t>
      </w:r>
      <w:r w:rsidRPr="00A8085E">
        <w:rPr>
          <w:color w:val="000000"/>
        </w:rPr>
        <w:t xml:space="preserve"> (bevacizumabam) klīniskais pētījums, kurā tika novērtēts bevacizumabs 7,5</w:t>
      </w:r>
      <w:r w:rsidR="009D6451" w:rsidRPr="00A8085E">
        <w:rPr>
          <w:color w:val="000000"/>
        </w:rPr>
        <w:t> </w:t>
      </w:r>
      <w:r w:rsidRPr="00A8085E">
        <w:rPr>
          <w:color w:val="000000"/>
        </w:rPr>
        <w:t>mg/kg kombinācijā ar perorālo kapecitabīnu un i.v. oksaliplatīnu (XELOX), nozīmējot 3 nedēļu kursā; vai bevacizumabs 5</w:t>
      </w:r>
      <w:r w:rsidR="009D6451" w:rsidRPr="00A8085E">
        <w:rPr>
          <w:color w:val="000000"/>
        </w:rPr>
        <w:t> </w:t>
      </w:r>
      <w:r w:rsidRPr="00A8085E">
        <w:rPr>
          <w:color w:val="000000"/>
        </w:rPr>
        <w:t>mg/kg kombinācijā ar leikovorīnu un 5-fluoruracilu bolusa veidā, kam sekoja 5-fluoruracila infūzija ar i.v. oksaliplatīnu (FOLFOX-4), nozīmējot ik 2</w:t>
      </w:r>
      <w:r w:rsidR="009D6451" w:rsidRPr="00A8085E">
        <w:rPr>
          <w:color w:val="000000"/>
        </w:rPr>
        <w:t> </w:t>
      </w:r>
      <w:r w:rsidRPr="00A8085E">
        <w:rPr>
          <w:color w:val="000000"/>
        </w:rPr>
        <w:t>nedēļas. Pētījums sastāvēja no 2</w:t>
      </w:r>
      <w:r w:rsidR="009D6451" w:rsidRPr="00A8085E">
        <w:rPr>
          <w:color w:val="000000"/>
        </w:rPr>
        <w:t> </w:t>
      </w:r>
      <w:r w:rsidRPr="00A8085E">
        <w:rPr>
          <w:color w:val="000000"/>
        </w:rPr>
        <w:t>daļām: sākotnējā atklātā 2</w:t>
      </w:r>
      <w:r w:rsidR="009D6451" w:rsidRPr="00A8085E">
        <w:rPr>
          <w:color w:val="000000"/>
        </w:rPr>
        <w:t> </w:t>
      </w:r>
      <w:r w:rsidRPr="00A8085E">
        <w:rPr>
          <w:color w:val="000000"/>
        </w:rPr>
        <w:t>grupu daļa (I daļa), kurā pacienti tika randomizēti divās dažādās terapijas grupās (XELOX un FOLFOX-4) un sekojoša 2 x 2 faktoriāla 4 grupu daļa (II daļa), kurā pacienti tika randomizēti 4 terapijas grupās (XELOX + placebo, FOLFOX-4 + placebo, XELOX + bevacizumabs, FOLFOX-4 + bevacizumabs). II daļā terap</w:t>
      </w:r>
      <w:r w:rsidR="005E6114" w:rsidRPr="00A8085E">
        <w:rPr>
          <w:color w:val="000000"/>
        </w:rPr>
        <w:t>ija tika nozīmēta pēc dubultmaskētā</w:t>
      </w:r>
      <w:r w:rsidRPr="00A8085E">
        <w:rPr>
          <w:color w:val="000000"/>
        </w:rPr>
        <w:t xml:space="preserve"> principa attiecībā uz bevacizumabu.</w:t>
      </w:r>
    </w:p>
    <w:p w14:paraId="000B9BC2" w14:textId="77777777" w:rsidR="00D15122" w:rsidRPr="00A8085E" w:rsidRDefault="00D15122" w:rsidP="007F6E1B">
      <w:pPr>
        <w:rPr>
          <w:rFonts w:ascii="Times New Roman" w:eastAsia="Times New Roman" w:hAnsi="Times New Roman"/>
          <w:color w:val="000000"/>
        </w:rPr>
      </w:pPr>
    </w:p>
    <w:p w14:paraId="58631088" w14:textId="77777777" w:rsidR="00D15122" w:rsidRPr="00A8085E" w:rsidRDefault="009B0756" w:rsidP="007F6E1B">
      <w:pPr>
        <w:pStyle w:val="BodyText"/>
        <w:ind w:left="0"/>
        <w:rPr>
          <w:color w:val="000000"/>
        </w:rPr>
      </w:pPr>
      <w:r w:rsidRPr="00A8085E">
        <w:rPr>
          <w:color w:val="000000"/>
        </w:rPr>
        <w:t>Pētījuma II daļā apmēram 350</w:t>
      </w:r>
      <w:r w:rsidR="009D6451" w:rsidRPr="00A8085E">
        <w:rPr>
          <w:color w:val="000000"/>
        </w:rPr>
        <w:t> </w:t>
      </w:r>
      <w:r w:rsidRPr="00A8085E">
        <w:rPr>
          <w:color w:val="000000"/>
        </w:rPr>
        <w:t>pacienti tika randomizēti katrā no 4 pētījuma grupām.</w:t>
      </w:r>
    </w:p>
    <w:p w14:paraId="6B7E0DF1" w14:textId="77777777" w:rsidR="00221EBE" w:rsidRPr="00A8085E" w:rsidRDefault="00221EBE" w:rsidP="002E4812">
      <w:pPr>
        <w:tabs>
          <w:tab w:val="left" w:pos="685"/>
        </w:tabs>
        <w:rPr>
          <w:rFonts w:ascii="Times New Roman" w:hAnsi="Times New Roman"/>
          <w:b/>
          <w:color w:val="000000"/>
        </w:rPr>
      </w:pPr>
    </w:p>
    <w:p w14:paraId="5DE9CA8A" w14:textId="77777777" w:rsidR="00D15122" w:rsidRPr="00A8085E" w:rsidRDefault="009B0756" w:rsidP="006E0FB4">
      <w:pPr>
        <w:keepNext/>
        <w:tabs>
          <w:tab w:val="left" w:pos="685"/>
        </w:tabs>
        <w:rPr>
          <w:rFonts w:ascii="Times New Roman" w:hAnsi="Times New Roman"/>
          <w:b/>
          <w:color w:val="000000"/>
        </w:rPr>
      </w:pPr>
      <w:r w:rsidRPr="00A8085E">
        <w:rPr>
          <w:rFonts w:ascii="Times New Roman" w:hAnsi="Times New Roman"/>
          <w:b/>
          <w:color w:val="000000"/>
        </w:rPr>
        <w:lastRenderedPageBreak/>
        <w:t>6. tabula.</w:t>
      </w:r>
      <w:r w:rsidRPr="00A8085E">
        <w:rPr>
          <w:rFonts w:ascii="Times New Roman" w:hAnsi="Times New Roman"/>
          <w:b/>
          <w:color w:val="000000"/>
        </w:rPr>
        <w:tab/>
        <w:t>NO16966 (m</w:t>
      </w:r>
      <w:r w:rsidR="000E0026" w:rsidRPr="00A8085E">
        <w:rPr>
          <w:rFonts w:ascii="Times New Roman" w:hAnsi="Times New Roman"/>
          <w:b/>
          <w:color w:val="000000"/>
        </w:rPr>
        <w:t>K</w:t>
      </w:r>
      <w:r w:rsidRPr="00A8085E">
        <w:rPr>
          <w:rFonts w:ascii="Times New Roman" w:hAnsi="Times New Roman"/>
          <w:b/>
          <w:color w:val="000000"/>
        </w:rPr>
        <w:t>R</w:t>
      </w:r>
      <w:r w:rsidR="000E0026" w:rsidRPr="00A8085E">
        <w:rPr>
          <w:rFonts w:ascii="Times New Roman" w:hAnsi="Times New Roman"/>
          <w:b/>
          <w:color w:val="000000"/>
        </w:rPr>
        <w:t>K</w:t>
      </w:r>
      <w:r w:rsidRPr="00A8085E">
        <w:rPr>
          <w:rFonts w:ascii="Times New Roman" w:hAnsi="Times New Roman"/>
          <w:b/>
          <w:color w:val="000000"/>
        </w:rPr>
        <w:t>) pētījuma terapijas shēmas</w:t>
      </w:r>
    </w:p>
    <w:p w14:paraId="6D0BF0DD" w14:textId="77777777" w:rsidR="00D15122" w:rsidRPr="00A8085E" w:rsidRDefault="00D15122" w:rsidP="00DA5BE1">
      <w:pPr>
        <w:keepNext/>
        <w:keepLines/>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1646"/>
        <w:gridCol w:w="2250"/>
        <w:gridCol w:w="3088"/>
      </w:tblGrid>
      <w:tr w:rsidR="00D15122" w:rsidRPr="007014C6" w14:paraId="4B13825D" w14:textId="77777777" w:rsidTr="005843A7">
        <w:tc>
          <w:tcPr>
            <w:tcW w:w="1445" w:type="dxa"/>
          </w:tcPr>
          <w:p w14:paraId="7E243B3A" w14:textId="77777777" w:rsidR="00D15122" w:rsidRPr="00A8085E" w:rsidRDefault="00D15122" w:rsidP="00DA5BE1">
            <w:pPr>
              <w:keepNext/>
              <w:keepLines/>
              <w:rPr>
                <w:rFonts w:ascii="Times New Roman" w:hAnsi="Times New Roman"/>
                <w:color w:val="000000"/>
              </w:rPr>
            </w:pPr>
          </w:p>
        </w:tc>
        <w:tc>
          <w:tcPr>
            <w:tcW w:w="1646" w:type="dxa"/>
          </w:tcPr>
          <w:p w14:paraId="4F012478" w14:textId="77777777" w:rsidR="00D15122" w:rsidRPr="00A8085E" w:rsidRDefault="009B0756" w:rsidP="001130D8">
            <w:pPr>
              <w:pStyle w:val="TableParagraph"/>
              <w:keepNext/>
              <w:keepLines/>
              <w:ind w:left="111"/>
              <w:jc w:val="center"/>
              <w:rPr>
                <w:rFonts w:ascii="Times New Roman" w:eastAsia="Times New Roman" w:hAnsi="Times New Roman"/>
                <w:color w:val="000000"/>
              </w:rPr>
            </w:pPr>
            <w:r w:rsidRPr="00A8085E">
              <w:rPr>
                <w:rFonts w:ascii="Times New Roman" w:hAnsi="Times New Roman"/>
                <w:color w:val="000000"/>
              </w:rPr>
              <w:t>Terapija</w:t>
            </w:r>
          </w:p>
        </w:tc>
        <w:tc>
          <w:tcPr>
            <w:tcW w:w="2250" w:type="dxa"/>
          </w:tcPr>
          <w:p w14:paraId="79E0E7EE" w14:textId="77777777" w:rsidR="00D15122" w:rsidRPr="00A8085E" w:rsidRDefault="009B0756" w:rsidP="00DD6FD3">
            <w:pPr>
              <w:pStyle w:val="TableParagraph"/>
              <w:keepNext/>
              <w:keepLines/>
              <w:ind w:left="85"/>
              <w:jc w:val="center"/>
              <w:rPr>
                <w:rFonts w:ascii="Times New Roman" w:eastAsia="Times New Roman" w:hAnsi="Times New Roman"/>
                <w:color w:val="000000"/>
              </w:rPr>
            </w:pPr>
            <w:r w:rsidRPr="00A8085E">
              <w:rPr>
                <w:rFonts w:ascii="Times New Roman" w:hAnsi="Times New Roman"/>
                <w:color w:val="000000"/>
              </w:rPr>
              <w:t>Sākumdeva</w:t>
            </w:r>
          </w:p>
        </w:tc>
        <w:tc>
          <w:tcPr>
            <w:tcW w:w="3088" w:type="dxa"/>
          </w:tcPr>
          <w:p w14:paraId="442E9B95" w14:textId="77777777" w:rsidR="00D15122" w:rsidRPr="00A8085E" w:rsidRDefault="009B0756" w:rsidP="007254D1">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Shēma</w:t>
            </w:r>
          </w:p>
        </w:tc>
      </w:tr>
      <w:tr w:rsidR="00D15122" w:rsidRPr="007014C6" w14:paraId="1B4AC0D3" w14:textId="77777777" w:rsidTr="005843A7">
        <w:tc>
          <w:tcPr>
            <w:tcW w:w="1445" w:type="dxa"/>
            <w:vMerge w:val="restart"/>
          </w:tcPr>
          <w:p w14:paraId="467CFE74" w14:textId="77777777" w:rsidR="00D15122" w:rsidRPr="00A8085E" w:rsidRDefault="009B0756"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FOLFOX-4 vai FOLFOX-4 + bevacizu</w:t>
            </w:r>
            <w:r w:rsidR="007A3D74" w:rsidRPr="00A8085E">
              <w:rPr>
                <w:rFonts w:ascii="Times New Roman" w:hAnsi="Times New Roman"/>
                <w:color w:val="000000"/>
              </w:rPr>
              <w:softHyphen/>
            </w:r>
            <w:r w:rsidRPr="00A8085E">
              <w:rPr>
                <w:rFonts w:ascii="Times New Roman" w:hAnsi="Times New Roman"/>
                <w:color w:val="000000"/>
              </w:rPr>
              <w:t>mabs</w:t>
            </w:r>
          </w:p>
        </w:tc>
        <w:tc>
          <w:tcPr>
            <w:tcW w:w="1646" w:type="dxa"/>
          </w:tcPr>
          <w:p w14:paraId="443A8BB8" w14:textId="77777777" w:rsidR="00184E52" w:rsidRPr="00A8085E" w:rsidRDefault="00B15D97" w:rsidP="00EB6BEC">
            <w:pPr>
              <w:pStyle w:val="TableParagraph"/>
              <w:keepNext/>
              <w:keepLines/>
              <w:spacing w:line="341" w:lineRule="auto"/>
              <w:ind w:left="111" w:right="5"/>
              <w:rPr>
                <w:rFonts w:ascii="Times New Roman" w:hAnsi="Times New Roman"/>
                <w:color w:val="000000"/>
              </w:rPr>
            </w:pPr>
            <w:r w:rsidRPr="00A8085E">
              <w:rPr>
                <w:rFonts w:ascii="Times New Roman" w:hAnsi="Times New Roman"/>
                <w:color w:val="000000"/>
              </w:rPr>
              <w:t>Oksaliplatīns</w:t>
            </w:r>
          </w:p>
          <w:p w14:paraId="150EFB0C" w14:textId="77777777" w:rsidR="00D15122" w:rsidRPr="00A8085E" w:rsidRDefault="00B15D97" w:rsidP="00EB6BEC">
            <w:pPr>
              <w:pStyle w:val="TableParagraph"/>
              <w:keepNext/>
              <w:keepLines/>
              <w:spacing w:line="341" w:lineRule="auto"/>
              <w:ind w:left="111" w:right="5"/>
              <w:rPr>
                <w:rFonts w:ascii="Times New Roman" w:eastAsia="Times New Roman" w:hAnsi="Times New Roman"/>
                <w:color w:val="000000"/>
              </w:rPr>
            </w:pPr>
            <w:r w:rsidRPr="00A8085E">
              <w:rPr>
                <w:rFonts w:ascii="Times New Roman" w:hAnsi="Times New Roman"/>
                <w:color w:val="000000"/>
              </w:rPr>
              <w:t>Leikovorīns</w:t>
            </w:r>
          </w:p>
          <w:p w14:paraId="7AC1AFBB" w14:textId="77777777" w:rsidR="00D15122" w:rsidRPr="00A8085E" w:rsidRDefault="009B0756" w:rsidP="00EB6BEC">
            <w:pPr>
              <w:pStyle w:val="TableParagraph"/>
              <w:keepNext/>
              <w:keepLines/>
              <w:ind w:left="111"/>
              <w:rPr>
                <w:rFonts w:ascii="Times New Roman" w:eastAsia="Times New Roman" w:hAnsi="Times New Roman"/>
                <w:color w:val="000000"/>
              </w:rPr>
            </w:pPr>
            <w:r w:rsidRPr="00A8085E">
              <w:rPr>
                <w:rFonts w:ascii="Times New Roman" w:hAnsi="Times New Roman"/>
                <w:color w:val="000000"/>
              </w:rPr>
              <w:t>5-Fluorouracils</w:t>
            </w:r>
          </w:p>
        </w:tc>
        <w:tc>
          <w:tcPr>
            <w:tcW w:w="2250" w:type="dxa"/>
          </w:tcPr>
          <w:p w14:paraId="737F97DC" w14:textId="77777777" w:rsidR="00B15D97" w:rsidRPr="00A8085E" w:rsidRDefault="009B0756" w:rsidP="00EB6BEC">
            <w:pPr>
              <w:pStyle w:val="TableParagraph"/>
              <w:keepNext/>
              <w:keepLines/>
              <w:spacing w:after="120"/>
              <w:ind w:left="85"/>
              <w:rPr>
                <w:rFonts w:ascii="Times New Roman" w:hAnsi="Times New Roman"/>
                <w:color w:val="000000"/>
              </w:rPr>
            </w:pPr>
            <w:r w:rsidRPr="00A8085E">
              <w:rPr>
                <w:rFonts w:ascii="Times New Roman" w:hAnsi="Times New Roman"/>
                <w:color w:val="000000"/>
              </w:rPr>
              <w:t>85 mg/m</w:t>
            </w:r>
            <w:r w:rsidRPr="00A8085E">
              <w:rPr>
                <w:rFonts w:ascii="Times New Roman" w:hAnsi="Times New Roman"/>
                <w:color w:val="000000"/>
                <w:vertAlign w:val="superscript"/>
              </w:rPr>
              <w:t>2</w:t>
            </w:r>
            <w:r w:rsidRPr="00A8085E">
              <w:rPr>
                <w:rFonts w:ascii="Times New Roman" w:hAnsi="Times New Roman"/>
                <w:color w:val="000000"/>
              </w:rPr>
              <w:t xml:space="preserve"> </w:t>
            </w:r>
            <w:r w:rsidR="007A3D74" w:rsidRPr="00A8085E">
              <w:rPr>
                <w:rFonts w:ascii="Times New Roman" w:hAnsi="Times New Roman"/>
                <w:color w:val="000000"/>
              </w:rPr>
              <w:t>i.v.</w:t>
            </w:r>
            <w:r w:rsidR="005E6114" w:rsidRPr="00A8085E">
              <w:rPr>
                <w:rFonts w:ascii="Times New Roman" w:hAnsi="Times New Roman"/>
                <w:color w:val="000000"/>
              </w:rPr>
              <w:t xml:space="preserve"> 2 h</w:t>
            </w:r>
          </w:p>
          <w:p w14:paraId="00F1C7BD" w14:textId="77777777" w:rsidR="00B15D97" w:rsidRPr="00A8085E" w:rsidRDefault="009B0756" w:rsidP="00EB6BEC">
            <w:pPr>
              <w:pStyle w:val="TableParagraph"/>
              <w:keepNext/>
              <w:keepLines/>
              <w:spacing w:after="120"/>
              <w:ind w:left="85"/>
              <w:rPr>
                <w:rFonts w:ascii="Times New Roman" w:hAnsi="Times New Roman"/>
                <w:color w:val="000000"/>
              </w:rPr>
            </w:pPr>
            <w:r w:rsidRPr="00A8085E">
              <w:rPr>
                <w:rFonts w:ascii="Times New Roman" w:hAnsi="Times New Roman"/>
                <w:color w:val="000000"/>
              </w:rPr>
              <w:t>200 mg/m</w:t>
            </w:r>
            <w:r w:rsidRPr="00A8085E">
              <w:rPr>
                <w:rFonts w:ascii="Times New Roman" w:hAnsi="Times New Roman"/>
                <w:color w:val="000000"/>
                <w:vertAlign w:val="superscript"/>
              </w:rPr>
              <w:t>2</w:t>
            </w:r>
            <w:r w:rsidRPr="00A8085E">
              <w:rPr>
                <w:rFonts w:ascii="Times New Roman" w:hAnsi="Times New Roman"/>
                <w:color w:val="000000"/>
              </w:rPr>
              <w:t xml:space="preserve"> </w:t>
            </w:r>
            <w:r w:rsidR="007A3D74" w:rsidRPr="00A8085E">
              <w:rPr>
                <w:rFonts w:ascii="Times New Roman" w:hAnsi="Times New Roman"/>
                <w:color w:val="000000"/>
              </w:rPr>
              <w:t>i.v.</w:t>
            </w:r>
            <w:r w:rsidR="005E6114" w:rsidRPr="00A8085E">
              <w:rPr>
                <w:rFonts w:ascii="Times New Roman" w:hAnsi="Times New Roman"/>
                <w:color w:val="000000"/>
              </w:rPr>
              <w:t xml:space="preserve"> 2 h</w:t>
            </w:r>
            <w:r w:rsidRPr="00A8085E">
              <w:rPr>
                <w:rFonts w:ascii="Times New Roman" w:hAnsi="Times New Roman"/>
                <w:color w:val="000000"/>
              </w:rPr>
              <w:t xml:space="preserve"> </w:t>
            </w:r>
          </w:p>
          <w:p w14:paraId="56885807" w14:textId="77777777" w:rsidR="003904CE" w:rsidRPr="00A8085E" w:rsidRDefault="009B0756" w:rsidP="00EB6BEC">
            <w:pPr>
              <w:pStyle w:val="TableParagraph"/>
              <w:keepNext/>
              <w:keepLines/>
              <w:ind w:left="85"/>
              <w:rPr>
                <w:rFonts w:ascii="Times New Roman" w:hAnsi="Times New Roman"/>
                <w:color w:val="000000"/>
              </w:rPr>
            </w:pPr>
            <w:r w:rsidRPr="00A8085E">
              <w:rPr>
                <w:rFonts w:ascii="Times New Roman" w:hAnsi="Times New Roman"/>
                <w:color w:val="000000"/>
              </w:rPr>
              <w:t>400 mg/m</w:t>
            </w:r>
            <w:r w:rsidRPr="00A8085E">
              <w:rPr>
                <w:rFonts w:ascii="Times New Roman" w:hAnsi="Times New Roman"/>
                <w:color w:val="000000"/>
                <w:vertAlign w:val="superscript"/>
              </w:rPr>
              <w:t>2</w:t>
            </w:r>
            <w:r w:rsidRPr="00A8085E">
              <w:rPr>
                <w:rFonts w:ascii="Times New Roman" w:hAnsi="Times New Roman"/>
                <w:color w:val="000000"/>
              </w:rPr>
              <w:t xml:space="preserve"> </w:t>
            </w:r>
            <w:r w:rsidR="007A3D74" w:rsidRPr="00A8085E">
              <w:rPr>
                <w:rFonts w:ascii="Times New Roman" w:hAnsi="Times New Roman"/>
                <w:color w:val="000000"/>
              </w:rPr>
              <w:t>i.v.</w:t>
            </w:r>
            <w:r w:rsidRPr="00A8085E">
              <w:rPr>
                <w:rFonts w:ascii="Times New Roman" w:hAnsi="Times New Roman"/>
                <w:color w:val="000000"/>
              </w:rPr>
              <w:t xml:space="preserve"> bolus</w:t>
            </w:r>
            <w:r w:rsidR="005E6114" w:rsidRPr="00A8085E">
              <w:rPr>
                <w:rFonts w:ascii="Times New Roman" w:hAnsi="Times New Roman"/>
                <w:color w:val="000000"/>
              </w:rPr>
              <w:t>,</w:t>
            </w:r>
            <w:r w:rsidRPr="00A8085E">
              <w:rPr>
                <w:rFonts w:ascii="Times New Roman" w:hAnsi="Times New Roman"/>
                <w:color w:val="000000"/>
              </w:rPr>
              <w:t xml:space="preserve"> </w:t>
            </w:r>
          </w:p>
          <w:p w14:paraId="47A5F17D" w14:textId="77777777" w:rsidR="00D15122" w:rsidRPr="00A8085E" w:rsidRDefault="009B0756" w:rsidP="00EB6BEC">
            <w:pPr>
              <w:pStyle w:val="TableParagraph"/>
              <w:keepNext/>
              <w:keepLines/>
              <w:ind w:left="85"/>
              <w:rPr>
                <w:rFonts w:ascii="Times New Roman" w:eastAsia="Times New Roman" w:hAnsi="Times New Roman"/>
                <w:color w:val="000000"/>
              </w:rPr>
            </w:pPr>
            <w:r w:rsidRPr="00A8085E">
              <w:rPr>
                <w:rFonts w:ascii="Times New Roman" w:hAnsi="Times New Roman"/>
                <w:color w:val="000000"/>
              </w:rPr>
              <w:t>600 mg/m</w:t>
            </w:r>
            <w:r w:rsidRPr="00A8085E">
              <w:rPr>
                <w:rFonts w:ascii="Times New Roman" w:hAnsi="Times New Roman"/>
                <w:color w:val="000000"/>
                <w:vertAlign w:val="superscript"/>
              </w:rPr>
              <w:t>2</w:t>
            </w:r>
            <w:r w:rsidRPr="00A8085E">
              <w:rPr>
                <w:rFonts w:ascii="Times New Roman" w:hAnsi="Times New Roman"/>
                <w:color w:val="000000"/>
              </w:rPr>
              <w:t xml:space="preserve"> </w:t>
            </w:r>
            <w:r w:rsidR="007A3D74" w:rsidRPr="00A8085E">
              <w:rPr>
                <w:rFonts w:ascii="Times New Roman" w:hAnsi="Times New Roman"/>
                <w:color w:val="000000"/>
              </w:rPr>
              <w:t>i.v.</w:t>
            </w:r>
            <w:r w:rsidR="005E6114" w:rsidRPr="00A8085E">
              <w:rPr>
                <w:rFonts w:ascii="Times New Roman" w:hAnsi="Times New Roman"/>
                <w:color w:val="000000"/>
              </w:rPr>
              <w:t xml:space="preserve"> 22 h</w:t>
            </w:r>
          </w:p>
        </w:tc>
        <w:tc>
          <w:tcPr>
            <w:tcW w:w="3088" w:type="dxa"/>
          </w:tcPr>
          <w:p w14:paraId="442E31C2" w14:textId="77777777" w:rsidR="00207976" w:rsidRPr="00A8085E" w:rsidRDefault="009B0756" w:rsidP="00EB6BEC">
            <w:pPr>
              <w:pStyle w:val="TableParagraph"/>
              <w:keepNext/>
              <w:keepLines/>
              <w:spacing w:after="120"/>
              <w:ind w:left="85" w:right="29"/>
              <w:rPr>
                <w:rFonts w:ascii="Times New Roman" w:hAnsi="Times New Roman"/>
                <w:color w:val="000000"/>
              </w:rPr>
            </w:pPr>
            <w:r w:rsidRPr="00A8085E">
              <w:rPr>
                <w:rFonts w:ascii="Times New Roman" w:hAnsi="Times New Roman"/>
                <w:color w:val="000000"/>
              </w:rPr>
              <w:t xml:space="preserve">Oksaliplatīns 1. dienā </w:t>
            </w:r>
          </w:p>
          <w:p w14:paraId="3B37C827" w14:textId="77777777" w:rsidR="00207976" w:rsidRPr="00A8085E" w:rsidRDefault="009B0756" w:rsidP="00EB6BEC">
            <w:pPr>
              <w:pStyle w:val="TableParagraph"/>
              <w:keepNext/>
              <w:keepLines/>
              <w:spacing w:after="120"/>
              <w:ind w:left="85" w:right="29"/>
              <w:rPr>
                <w:rFonts w:ascii="Times New Roman" w:hAnsi="Times New Roman"/>
                <w:color w:val="000000"/>
              </w:rPr>
            </w:pPr>
            <w:r w:rsidRPr="00A8085E">
              <w:rPr>
                <w:rFonts w:ascii="Times New Roman" w:hAnsi="Times New Roman"/>
                <w:color w:val="000000"/>
              </w:rPr>
              <w:t xml:space="preserve">Leikovorīns 1. un 2. dienā </w:t>
            </w:r>
          </w:p>
          <w:p w14:paraId="6606507D" w14:textId="77777777" w:rsidR="00D15122" w:rsidRPr="00A8085E" w:rsidRDefault="009B0756" w:rsidP="00EB6BEC">
            <w:pPr>
              <w:pStyle w:val="TableParagraph"/>
              <w:keepNext/>
              <w:keepLines/>
              <w:spacing w:line="273" w:lineRule="auto"/>
              <w:ind w:left="85" w:right="33"/>
              <w:rPr>
                <w:rFonts w:ascii="Times New Roman" w:eastAsia="Times New Roman" w:hAnsi="Times New Roman"/>
                <w:color w:val="000000"/>
              </w:rPr>
            </w:pPr>
            <w:r w:rsidRPr="00A8085E">
              <w:rPr>
                <w:rFonts w:ascii="Times New Roman" w:hAnsi="Times New Roman"/>
                <w:color w:val="000000"/>
              </w:rPr>
              <w:t xml:space="preserve">5-fluoruracila </w:t>
            </w:r>
            <w:r w:rsidR="007A3D74" w:rsidRPr="00A8085E">
              <w:rPr>
                <w:rFonts w:ascii="Times New Roman" w:hAnsi="Times New Roman"/>
                <w:color w:val="000000"/>
              </w:rPr>
              <w:t>i.v.</w:t>
            </w:r>
            <w:r w:rsidRPr="00A8085E">
              <w:rPr>
                <w:rFonts w:ascii="Times New Roman" w:hAnsi="Times New Roman"/>
                <w:color w:val="000000"/>
              </w:rPr>
              <w:t xml:space="preserve"> bolus/infūzija, katrs 1. un 2. dienā</w:t>
            </w:r>
          </w:p>
        </w:tc>
      </w:tr>
      <w:tr w:rsidR="00D15122" w:rsidRPr="007014C6" w14:paraId="17521ED4" w14:textId="77777777" w:rsidTr="005843A7">
        <w:tc>
          <w:tcPr>
            <w:tcW w:w="1445" w:type="dxa"/>
            <w:vMerge/>
          </w:tcPr>
          <w:p w14:paraId="1DD42A55" w14:textId="77777777" w:rsidR="00D15122" w:rsidRPr="00A8085E" w:rsidRDefault="00D15122" w:rsidP="00EB6BEC">
            <w:pPr>
              <w:keepNext/>
              <w:keepLines/>
              <w:rPr>
                <w:rFonts w:ascii="Times New Roman" w:hAnsi="Times New Roman"/>
                <w:color w:val="000000"/>
              </w:rPr>
            </w:pPr>
          </w:p>
        </w:tc>
        <w:tc>
          <w:tcPr>
            <w:tcW w:w="1646" w:type="dxa"/>
          </w:tcPr>
          <w:p w14:paraId="6F68C3E3" w14:textId="77777777" w:rsidR="00D15122" w:rsidRPr="00A8085E" w:rsidRDefault="009B0756" w:rsidP="00EB6BEC">
            <w:pPr>
              <w:pStyle w:val="TableParagraph"/>
              <w:keepNext/>
              <w:keepLines/>
              <w:ind w:left="111" w:right="274"/>
              <w:rPr>
                <w:rFonts w:ascii="Times New Roman" w:eastAsia="Times New Roman" w:hAnsi="Times New Roman"/>
                <w:color w:val="000000"/>
              </w:rPr>
            </w:pPr>
            <w:r w:rsidRPr="00A8085E">
              <w:rPr>
                <w:rFonts w:ascii="Times New Roman" w:hAnsi="Times New Roman"/>
                <w:color w:val="000000"/>
              </w:rPr>
              <w:t>Placebo vai bevacizumabs</w:t>
            </w:r>
          </w:p>
        </w:tc>
        <w:tc>
          <w:tcPr>
            <w:tcW w:w="2250" w:type="dxa"/>
          </w:tcPr>
          <w:p w14:paraId="212FC078" w14:textId="77777777" w:rsidR="00D15122" w:rsidRPr="00A8085E" w:rsidRDefault="009B0756" w:rsidP="00EB6BEC">
            <w:pPr>
              <w:pStyle w:val="TableParagraph"/>
              <w:keepNext/>
              <w:keepLines/>
              <w:spacing w:line="238" w:lineRule="exact"/>
              <w:ind w:left="85" w:right="457"/>
              <w:rPr>
                <w:rFonts w:ascii="Times New Roman" w:eastAsia="Times New Roman" w:hAnsi="Times New Roman"/>
                <w:color w:val="000000"/>
              </w:rPr>
            </w:pPr>
            <w:r w:rsidRPr="00A8085E">
              <w:rPr>
                <w:rFonts w:ascii="Times New Roman" w:hAnsi="Times New Roman"/>
                <w:color w:val="000000"/>
              </w:rPr>
              <w:t xml:space="preserve">5 mg/kg </w:t>
            </w:r>
            <w:r w:rsidR="007A3D74" w:rsidRPr="00A8085E">
              <w:rPr>
                <w:rFonts w:ascii="Times New Roman" w:hAnsi="Times New Roman"/>
                <w:color w:val="000000"/>
              </w:rPr>
              <w:t>i.v.</w:t>
            </w:r>
            <w:r w:rsidRPr="00A8085E">
              <w:rPr>
                <w:rFonts w:ascii="Times New Roman" w:hAnsi="Times New Roman"/>
                <w:color w:val="000000"/>
              </w:rPr>
              <w:t xml:space="preserve"> 30-90 min</w:t>
            </w:r>
          </w:p>
        </w:tc>
        <w:tc>
          <w:tcPr>
            <w:tcW w:w="3088" w:type="dxa"/>
          </w:tcPr>
          <w:p w14:paraId="3FF78FBD" w14:textId="77777777" w:rsidR="00D15122" w:rsidRPr="00A8085E" w:rsidRDefault="009B0756" w:rsidP="00EB6BEC">
            <w:pPr>
              <w:pStyle w:val="TableParagraph"/>
              <w:keepNext/>
              <w:keepLines/>
              <w:spacing w:line="238" w:lineRule="exact"/>
              <w:ind w:left="85" w:right="546"/>
              <w:rPr>
                <w:rFonts w:ascii="Times New Roman" w:eastAsia="Times New Roman" w:hAnsi="Times New Roman"/>
                <w:color w:val="000000"/>
              </w:rPr>
            </w:pPr>
            <w:r w:rsidRPr="00A8085E">
              <w:rPr>
                <w:rFonts w:ascii="Times New Roman" w:hAnsi="Times New Roman"/>
                <w:color w:val="000000"/>
              </w:rPr>
              <w:t>1. diena, pir</w:t>
            </w:r>
            <w:r w:rsidR="005E6114" w:rsidRPr="00A8085E">
              <w:rPr>
                <w:rFonts w:ascii="Times New Roman" w:hAnsi="Times New Roman"/>
                <w:color w:val="000000"/>
              </w:rPr>
              <w:t>ms FOLFOX-4, katras 2 nedēļas</w:t>
            </w:r>
          </w:p>
        </w:tc>
      </w:tr>
      <w:tr w:rsidR="00D15122" w:rsidRPr="007014C6" w14:paraId="77F0A4DD" w14:textId="77777777" w:rsidTr="005843A7">
        <w:tc>
          <w:tcPr>
            <w:tcW w:w="1445" w:type="dxa"/>
            <w:vMerge w:val="restart"/>
          </w:tcPr>
          <w:p w14:paraId="44756456" w14:textId="77777777" w:rsidR="00D15122" w:rsidRPr="00A8085E" w:rsidRDefault="009B0756" w:rsidP="00EB6BEC">
            <w:pPr>
              <w:pStyle w:val="TableParagraph"/>
              <w:keepNext/>
              <w:keepLines/>
              <w:jc w:val="center"/>
              <w:rPr>
                <w:rFonts w:ascii="Times New Roman" w:hAnsi="Times New Roman"/>
                <w:color w:val="000000"/>
              </w:rPr>
            </w:pPr>
            <w:r w:rsidRPr="00A8085E">
              <w:rPr>
                <w:rFonts w:ascii="Times New Roman" w:hAnsi="Times New Roman"/>
                <w:color w:val="000000"/>
              </w:rPr>
              <w:t>XELOX</w:t>
            </w:r>
          </w:p>
          <w:p w14:paraId="66970F5B" w14:textId="77777777" w:rsidR="00D15122" w:rsidRPr="00A8085E" w:rsidRDefault="009B0756" w:rsidP="00EB6BEC">
            <w:pPr>
              <w:pStyle w:val="TableParagraph"/>
              <w:keepNext/>
              <w:keepLines/>
              <w:jc w:val="center"/>
              <w:rPr>
                <w:rFonts w:ascii="Times New Roman" w:hAnsi="Times New Roman"/>
                <w:color w:val="000000"/>
              </w:rPr>
            </w:pPr>
            <w:r w:rsidRPr="00A8085E">
              <w:rPr>
                <w:rFonts w:ascii="Times New Roman" w:hAnsi="Times New Roman"/>
                <w:color w:val="000000"/>
              </w:rPr>
              <w:t>vai XELOX +</w:t>
            </w:r>
          </w:p>
          <w:p w14:paraId="4C350746" w14:textId="77777777" w:rsidR="00D15122" w:rsidRPr="00A8085E" w:rsidRDefault="00022607" w:rsidP="00EB6BEC">
            <w:pPr>
              <w:pStyle w:val="TableParagraph"/>
              <w:keepNext/>
              <w:keepLines/>
              <w:jc w:val="center"/>
              <w:rPr>
                <w:rFonts w:ascii="Times New Roman" w:eastAsia="Times New Roman" w:hAnsi="Times New Roman"/>
                <w:color w:val="000000"/>
              </w:rPr>
            </w:pPr>
            <w:r w:rsidRPr="00A8085E">
              <w:rPr>
                <w:rFonts w:ascii="Times New Roman" w:hAnsi="Times New Roman"/>
                <w:color w:val="000000"/>
              </w:rPr>
              <w:t>bevacizu</w:t>
            </w:r>
            <w:r w:rsidR="007A3D74" w:rsidRPr="00A8085E">
              <w:rPr>
                <w:rFonts w:ascii="Times New Roman" w:hAnsi="Times New Roman"/>
                <w:color w:val="000000"/>
              </w:rPr>
              <w:softHyphen/>
            </w:r>
            <w:r w:rsidRPr="00A8085E">
              <w:rPr>
                <w:rFonts w:ascii="Times New Roman" w:hAnsi="Times New Roman"/>
                <w:color w:val="000000"/>
              </w:rPr>
              <w:t>mabs</w:t>
            </w:r>
          </w:p>
        </w:tc>
        <w:tc>
          <w:tcPr>
            <w:tcW w:w="1646" w:type="dxa"/>
          </w:tcPr>
          <w:p w14:paraId="2964F3E1" w14:textId="77777777" w:rsidR="00B15D97" w:rsidRPr="00A8085E" w:rsidRDefault="009B0756" w:rsidP="00EB6BEC">
            <w:pPr>
              <w:pStyle w:val="TableParagraph"/>
              <w:keepNext/>
              <w:keepLines/>
              <w:spacing w:after="120"/>
              <w:ind w:left="111" w:right="29"/>
              <w:rPr>
                <w:rFonts w:ascii="Times New Roman" w:hAnsi="Times New Roman"/>
                <w:color w:val="000000"/>
              </w:rPr>
            </w:pPr>
            <w:r w:rsidRPr="00A8085E">
              <w:rPr>
                <w:rFonts w:ascii="Times New Roman" w:hAnsi="Times New Roman"/>
                <w:color w:val="000000"/>
              </w:rPr>
              <w:t xml:space="preserve">Oksaliplatīns </w:t>
            </w:r>
          </w:p>
          <w:p w14:paraId="20ECC459" w14:textId="77777777" w:rsidR="00D15122" w:rsidRPr="00A8085E" w:rsidRDefault="009B0756" w:rsidP="00EB6BEC">
            <w:pPr>
              <w:pStyle w:val="TableParagraph"/>
              <w:keepNext/>
              <w:keepLines/>
              <w:spacing w:after="120"/>
              <w:ind w:left="111" w:right="29"/>
              <w:rPr>
                <w:rFonts w:ascii="Times New Roman" w:eastAsia="Times New Roman" w:hAnsi="Times New Roman"/>
                <w:color w:val="000000"/>
              </w:rPr>
            </w:pPr>
            <w:r w:rsidRPr="00A8085E">
              <w:rPr>
                <w:rFonts w:ascii="Times New Roman" w:hAnsi="Times New Roman"/>
                <w:color w:val="000000"/>
              </w:rPr>
              <w:t>Kapecitabīns</w:t>
            </w:r>
          </w:p>
        </w:tc>
        <w:tc>
          <w:tcPr>
            <w:tcW w:w="2250" w:type="dxa"/>
          </w:tcPr>
          <w:p w14:paraId="36355A5B" w14:textId="77777777" w:rsidR="00B15D97" w:rsidRPr="00A8085E" w:rsidRDefault="009B0756" w:rsidP="00EB6BEC">
            <w:pPr>
              <w:pStyle w:val="TableParagraph"/>
              <w:keepNext/>
              <w:keepLines/>
              <w:spacing w:after="120"/>
              <w:ind w:left="85" w:right="29"/>
              <w:rPr>
                <w:rFonts w:ascii="Times New Roman" w:hAnsi="Times New Roman"/>
                <w:color w:val="000000"/>
              </w:rPr>
            </w:pPr>
            <w:r w:rsidRPr="00A8085E">
              <w:rPr>
                <w:rFonts w:ascii="Times New Roman" w:hAnsi="Times New Roman"/>
                <w:color w:val="000000"/>
              </w:rPr>
              <w:t>130 mg/m</w:t>
            </w:r>
            <w:r w:rsidRPr="00A8085E">
              <w:rPr>
                <w:rFonts w:ascii="Times New Roman" w:hAnsi="Times New Roman"/>
                <w:color w:val="000000"/>
                <w:vertAlign w:val="superscript"/>
              </w:rPr>
              <w:t>2</w:t>
            </w:r>
            <w:r w:rsidRPr="00A8085E">
              <w:rPr>
                <w:rFonts w:ascii="Times New Roman" w:hAnsi="Times New Roman"/>
                <w:color w:val="000000"/>
              </w:rPr>
              <w:t xml:space="preserve"> </w:t>
            </w:r>
            <w:r w:rsidR="007A3D74" w:rsidRPr="00A8085E">
              <w:rPr>
                <w:rFonts w:ascii="Times New Roman" w:hAnsi="Times New Roman"/>
                <w:color w:val="000000"/>
              </w:rPr>
              <w:t>i.v.</w:t>
            </w:r>
            <w:r w:rsidR="005E6114" w:rsidRPr="00A8085E">
              <w:rPr>
                <w:rFonts w:ascii="Times New Roman" w:hAnsi="Times New Roman"/>
                <w:color w:val="000000"/>
              </w:rPr>
              <w:t xml:space="preserve"> 2 h</w:t>
            </w:r>
            <w:r w:rsidRPr="00A8085E">
              <w:rPr>
                <w:rFonts w:ascii="Times New Roman" w:hAnsi="Times New Roman"/>
                <w:color w:val="000000"/>
              </w:rPr>
              <w:t xml:space="preserve"> </w:t>
            </w:r>
          </w:p>
          <w:p w14:paraId="37D82E99" w14:textId="77777777" w:rsidR="005E6114" w:rsidRPr="00A8085E" w:rsidRDefault="009B0756" w:rsidP="00EB6BEC">
            <w:pPr>
              <w:pStyle w:val="TableParagraph"/>
              <w:keepNext/>
              <w:keepLines/>
              <w:spacing w:after="120"/>
              <w:ind w:left="85" w:right="29"/>
              <w:rPr>
                <w:rFonts w:ascii="Times New Roman" w:hAnsi="Times New Roman"/>
                <w:color w:val="000000"/>
              </w:rPr>
            </w:pPr>
            <w:r w:rsidRPr="00A8085E">
              <w:rPr>
                <w:rFonts w:ascii="Times New Roman" w:hAnsi="Times New Roman"/>
                <w:color w:val="000000"/>
              </w:rPr>
              <w:t>1000 mg/m</w:t>
            </w:r>
            <w:r w:rsidRPr="00A8085E">
              <w:rPr>
                <w:rFonts w:ascii="Times New Roman" w:hAnsi="Times New Roman"/>
                <w:color w:val="000000"/>
                <w:vertAlign w:val="superscript"/>
              </w:rPr>
              <w:t>2</w:t>
            </w:r>
            <w:r w:rsidRPr="00A8085E">
              <w:rPr>
                <w:rFonts w:ascii="Times New Roman" w:hAnsi="Times New Roman"/>
                <w:color w:val="000000"/>
              </w:rPr>
              <w:t xml:space="preserve"> perorāli</w:t>
            </w:r>
            <w:r w:rsidR="005E6114" w:rsidRPr="00A8085E">
              <w:rPr>
                <w:rFonts w:ascii="Times New Roman" w:hAnsi="Times New Roman"/>
                <w:color w:val="000000"/>
              </w:rPr>
              <w:t xml:space="preserve"> </w:t>
            </w:r>
          </w:p>
          <w:p w14:paraId="7B807FBE" w14:textId="77777777" w:rsidR="00D15122" w:rsidRPr="00A8085E" w:rsidRDefault="005E6114" w:rsidP="00EB6BEC">
            <w:pPr>
              <w:pStyle w:val="TableParagraph"/>
              <w:keepNext/>
              <w:keepLines/>
              <w:spacing w:after="120"/>
              <w:ind w:left="85" w:right="29"/>
              <w:rPr>
                <w:rFonts w:ascii="Times New Roman" w:eastAsia="Times New Roman" w:hAnsi="Times New Roman"/>
                <w:color w:val="000000"/>
              </w:rPr>
            </w:pPr>
            <w:r w:rsidRPr="00A8085E">
              <w:rPr>
                <w:rFonts w:ascii="Times New Roman" w:hAnsi="Times New Roman"/>
                <w:color w:val="000000"/>
              </w:rPr>
              <w:t>2 x dienā</w:t>
            </w:r>
          </w:p>
        </w:tc>
        <w:tc>
          <w:tcPr>
            <w:tcW w:w="3088" w:type="dxa"/>
          </w:tcPr>
          <w:p w14:paraId="0BB185E7" w14:textId="77777777" w:rsidR="00B15D97" w:rsidRPr="00A8085E" w:rsidRDefault="009B0756" w:rsidP="00EB6BEC">
            <w:pPr>
              <w:pStyle w:val="TableParagraph"/>
              <w:keepNext/>
              <w:keepLines/>
              <w:spacing w:after="120" w:line="252" w:lineRule="auto"/>
              <w:ind w:left="85" w:right="259"/>
              <w:rPr>
                <w:rFonts w:ascii="Times New Roman" w:hAnsi="Times New Roman"/>
                <w:color w:val="000000"/>
              </w:rPr>
            </w:pPr>
            <w:r w:rsidRPr="00A8085E">
              <w:rPr>
                <w:rFonts w:ascii="Times New Roman" w:hAnsi="Times New Roman"/>
                <w:color w:val="000000"/>
              </w:rPr>
              <w:t xml:space="preserve">Oksaliplatīns 1. dienā </w:t>
            </w:r>
          </w:p>
          <w:p w14:paraId="346A955B" w14:textId="77777777" w:rsidR="00D15122" w:rsidRPr="00A8085E" w:rsidRDefault="009B0756" w:rsidP="00EB6BEC">
            <w:pPr>
              <w:pStyle w:val="TableParagraph"/>
              <w:keepNext/>
              <w:keepLines/>
              <w:spacing w:after="120" w:line="252" w:lineRule="auto"/>
              <w:ind w:left="85" w:right="259"/>
              <w:rPr>
                <w:rFonts w:ascii="Times New Roman" w:eastAsia="Times New Roman" w:hAnsi="Times New Roman"/>
                <w:color w:val="000000"/>
              </w:rPr>
            </w:pPr>
            <w:r w:rsidRPr="00A8085E">
              <w:rPr>
                <w:rFonts w:ascii="Times New Roman" w:hAnsi="Times New Roman"/>
                <w:color w:val="000000"/>
              </w:rPr>
              <w:t xml:space="preserve">Kapecitabīns perorāli 2 </w:t>
            </w:r>
            <w:r w:rsidR="005E6114" w:rsidRPr="00A8085E">
              <w:rPr>
                <w:rFonts w:ascii="Times New Roman" w:hAnsi="Times New Roman"/>
                <w:color w:val="000000"/>
              </w:rPr>
              <w:t xml:space="preserve">x dienā 2 </w:t>
            </w:r>
            <w:r w:rsidRPr="00A8085E">
              <w:rPr>
                <w:rFonts w:ascii="Times New Roman" w:hAnsi="Times New Roman"/>
                <w:color w:val="000000"/>
              </w:rPr>
              <w:t>nedēļas (kam seko 1 nedēļa bez terapijas)</w:t>
            </w:r>
          </w:p>
        </w:tc>
      </w:tr>
      <w:tr w:rsidR="00D15122" w:rsidRPr="007014C6" w14:paraId="23D9C071" w14:textId="77777777" w:rsidTr="005843A7">
        <w:tc>
          <w:tcPr>
            <w:tcW w:w="1445" w:type="dxa"/>
            <w:vMerge/>
          </w:tcPr>
          <w:p w14:paraId="65F1A632" w14:textId="77777777" w:rsidR="00D15122" w:rsidRPr="00A8085E" w:rsidRDefault="00D15122" w:rsidP="00EB6BEC">
            <w:pPr>
              <w:keepNext/>
              <w:keepLines/>
              <w:rPr>
                <w:rFonts w:ascii="Times New Roman" w:hAnsi="Times New Roman"/>
                <w:color w:val="000000"/>
              </w:rPr>
            </w:pPr>
          </w:p>
        </w:tc>
        <w:tc>
          <w:tcPr>
            <w:tcW w:w="1646" w:type="dxa"/>
          </w:tcPr>
          <w:p w14:paraId="0281CC5F" w14:textId="77777777" w:rsidR="00D15122" w:rsidRPr="00A8085E" w:rsidRDefault="009B0756" w:rsidP="00EB6BEC">
            <w:pPr>
              <w:pStyle w:val="TableParagraph"/>
              <w:keepNext/>
              <w:keepLines/>
              <w:ind w:left="111" w:right="274"/>
              <w:rPr>
                <w:rFonts w:ascii="Times New Roman" w:eastAsia="Times New Roman" w:hAnsi="Times New Roman"/>
                <w:color w:val="000000"/>
              </w:rPr>
            </w:pPr>
            <w:r w:rsidRPr="00A8085E">
              <w:rPr>
                <w:rFonts w:ascii="Times New Roman" w:hAnsi="Times New Roman"/>
                <w:color w:val="000000"/>
              </w:rPr>
              <w:t>Placebo vai bevacizumabs</w:t>
            </w:r>
          </w:p>
        </w:tc>
        <w:tc>
          <w:tcPr>
            <w:tcW w:w="2250" w:type="dxa"/>
          </w:tcPr>
          <w:p w14:paraId="488A03D2" w14:textId="77777777" w:rsidR="00D15122" w:rsidRPr="00A8085E" w:rsidRDefault="009B0756" w:rsidP="00EB6BEC">
            <w:pPr>
              <w:pStyle w:val="TableParagraph"/>
              <w:keepNext/>
              <w:keepLines/>
              <w:spacing w:line="240" w:lineRule="exact"/>
              <w:ind w:left="85" w:right="292"/>
              <w:rPr>
                <w:rFonts w:ascii="Times New Roman" w:eastAsia="Times New Roman" w:hAnsi="Times New Roman"/>
                <w:color w:val="000000"/>
              </w:rPr>
            </w:pPr>
            <w:r w:rsidRPr="00A8085E">
              <w:rPr>
                <w:rFonts w:ascii="Times New Roman" w:hAnsi="Times New Roman"/>
                <w:color w:val="000000"/>
              </w:rPr>
              <w:t xml:space="preserve">7,5 mg/kg </w:t>
            </w:r>
            <w:r w:rsidR="007A3D74" w:rsidRPr="00A8085E">
              <w:rPr>
                <w:rFonts w:ascii="Times New Roman" w:hAnsi="Times New Roman"/>
                <w:color w:val="000000"/>
              </w:rPr>
              <w:t>i.v.</w:t>
            </w:r>
            <w:r w:rsidRPr="00A8085E">
              <w:rPr>
                <w:rFonts w:ascii="Times New Roman" w:hAnsi="Times New Roman"/>
                <w:color w:val="000000"/>
              </w:rPr>
              <w:t xml:space="preserve"> 30-90 min</w:t>
            </w:r>
          </w:p>
        </w:tc>
        <w:tc>
          <w:tcPr>
            <w:tcW w:w="3088" w:type="dxa"/>
          </w:tcPr>
          <w:p w14:paraId="71C168AE" w14:textId="77777777" w:rsidR="00D15122" w:rsidRPr="00A8085E" w:rsidRDefault="009B0756" w:rsidP="00EB6BEC">
            <w:pPr>
              <w:pStyle w:val="TableParagraph"/>
              <w:keepNext/>
              <w:keepLines/>
              <w:spacing w:line="240" w:lineRule="exact"/>
              <w:ind w:left="85" w:right="671"/>
              <w:rPr>
                <w:rFonts w:ascii="Times New Roman" w:eastAsia="Times New Roman" w:hAnsi="Times New Roman"/>
                <w:color w:val="000000"/>
              </w:rPr>
            </w:pPr>
            <w:r w:rsidRPr="00A8085E">
              <w:rPr>
                <w:rFonts w:ascii="Times New Roman" w:hAnsi="Times New Roman"/>
                <w:color w:val="000000"/>
              </w:rPr>
              <w:t>1. diena, pirms XELOX</w:t>
            </w:r>
            <w:r w:rsidR="00A670E1" w:rsidRPr="00A8085E">
              <w:rPr>
                <w:rFonts w:ascii="Times New Roman" w:hAnsi="Times New Roman"/>
                <w:color w:val="000000"/>
              </w:rPr>
              <w:t xml:space="preserve"> terapijas 3 nedēļu kurss</w:t>
            </w:r>
          </w:p>
        </w:tc>
      </w:tr>
      <w:tr w:rsidR="00D15122" w:rsidRPr="007014C6" w14:paraId="05F30C56" w14:textId="77777777" w:rsidTr="005843A7">
        <w:tc>
          <w:tcPr>
            <w:tcW w:w="8429" w:type="dxa"/>
            <w:gridSpan w:val="4"/>
          </w:tcPr>
          <w:p w14:paraId="73B871CF" w14:textId="77777777" w:rsidR="00D15122" w:rsidRPr="00A8085E" w:rsidRDefault="009B0756" w:rsidP="00EB6BEC">
            <w:pPr>
              <w:pStyle w:val="TableParagraph"/>
              <w:keepNext/>
              <w:keepLines/>
              <w:tabs>
                <w:tab w:val="left" w:pos="1798"/>
              </w:tabs>
              <w:rPr>
                <w:rFonts w:ascii="Times New Roman" w:eastAsia="Times New Roman" w:hAnsi="Times New Roman"/>
                <w:color w:val="000000"/>
              </w:rPr>
            </w:pPr>
            <w:r w:rsidRPr="00A8085E">
              <w:rPr>
                <w:rFonts w:ascii="Times New Roman" w:hAnsi="Times New Roman"/>
                <w:color w:val="000000"/>
              </w:rPr>
              <w:t>5-fluorouracils:</w:t>
            </w:r>
            <w:r w:rsidRPr="00A8085E">
              <w:rPr>
                <w:rFonts w:ascii="Times New Roman" w:hAnsi="Times New Roman"/>
                <w:color w:val="000000"/>
              </w:rPr>
              <w:tab/>
            </w:r>
            <w:r w:rsidR="007A3D74" w:rsidRPr="00A8085E">
              <w:rPr>
                <w:rFonts w:ascii="Times New Roman" w:hAnsi="Times New Roman"/>
                <w:color w:val="000000"/>
              </w:rPr>
              <w:t>i.v.</w:t>
            </w:r>
            <w:r w:rsidRPr="00A8085E">
              <w:rPr>
                <w:rFonts w:ascii="Times New Roman" w:hAnsi="Times New Roman"/>
                <w:color w:val="000000"/>
              </w:rPr>
              <w:t xml:space="preserve"> bolus</w:t>
            </w:r>
            <w:r w:rsidR="00EF06C2" w:rsidRPr="00A8085E">
              <w:rPr>
                <w:rFonts w:ascii="Times New Roman" w:hAnsi="Times New Roman"/>
                <w:color w:val="000000"/>
              </w:rPr>
              <w:t>a</w:t>
            </w:r>
            <w:r w:rsidRPr="00A8085E">
              <w:rPr>
                <w:rFonts w:ascii="Times New Roman" w:hAnsi="Times New Roman"/>
                <w:color w:val="000000"/>
              </w:rPr>
              <w:t xml:space="preserve"> injekcija tūlīt pēc leikovorīna</w:t>
            </w:r>
          </w:p>
        </w:tc>
      </w:tr>
    </w:tbl>
    <w:p w14:paraId="582CF5B7" w14:textId="77777777" w:rsidR="00D15122" w:rsidRPr="00A8085E" w:rsidRDefault="00D15122" w:rsidP="007F6E1B">
      <w:pPr>
        <w:rPr>
          <w:rFonts w:ascii="Times New Roman" w:eastAsia="Times New Roman" w:hAnsi="Times New Roman"/>
          <w:bCs/>
          <w:color w:val="000000"/>
        </w:rPr>
      </w:pPr>
    </w:p>
    <w:p w14:paraId="4FDB4958" w14:textId="77777777" w:rsidR="00D15122" w:rsidRPr="00A8085E" w:rsidRDefault="009B0756" w:rsidP="007F6E1B">
      <w:pPr>
        <w:pStyle w:val="BodyText"/>
        <w:ind w:left="0" w:right="157"/>
        <w:rPr>
          <w:color w:val="000000"/>
        </w:rPr>
      </w:pPr>
      <w:r w:rsidRPr="00A8085E">
        <w:rPr>
          <w:color w:val="000000"/>
        </w:rPr>
        <w:t xml:space="preserve">Pētījuma primārais efektivitātes rādītājs bija dzīvildze bez slimības progresēšanas. Šajā pētījumā bija divi primārie mērķi: parādīt, ka XELOX nebija mazvērtīgāks par FOLFOX-4, un parādīt, ka bevacizumabs kombinācijā ar FOLFOX-4 vai XELOX ķīmijterapiju ir </w:t>
      </w:r>
      <w:r w:rsidR="007A3D74" w:rsidRPr="00A8085E">
        <w:rPr>
          <w:color w:val="000000"/>
        </w:rPr>
        <w:t>pārāks</w:t>
      </w:r>
      <w:r w:rsidRPr="00A8085E">
        <w:rPr>
          <w:color w:val="000000"/>
        </w:rPr>
        <w:t xml:space="preserve"> par ķīmijterapiju vienu pašu</w:t>
      </w:r>
      <w:r w:rsidR="007A3D74" w:rsidRPr="00A8085E">
        <w:rPr>
          <w:color w:val="000000"/>
        </w:rPr>
        <w:t>.</w:t>
      </w:r>
      <w:r w:rsidRPr="00A8085E">
        <w:rPr>
          <w:color w:val="000000"/>
        </w:rPr>
        <w:t xml:space="preserve"> Tika sasniegti abi primārie mērķi:</w:t>
      </w:r>
    </w:p>
    <w:p w14:paraId="2A9982F9" w14:textId="77777777" w:rsidR="00D15122" w:rsidRPr="00A8085E" w:rsidRDefault="00D15122" w:rsidP="007F6E1B">
      <w:pPr>
        <w:rPr>
          <w:rFonts w:ascii="Times New Roman" w:eastAsia="Times New Roman" w:hAnsi="Times New Roman"/>
          <w:color w:val="000000"/>
        </w:rPr>
      </w:pPr>
    </w:p>
    <w:p w14:paraId="5E42414E" w14:textId="77777777" w:rsidR="00D15122" w:rsidRPr="00A8085E" w:rsidRDefault="009B0756" w:rsidP="00320CDD">
      <w:pPr>
        <w:pStyle w:val="BodyText"/>
        <w:numPr>
          <w:ilvl w:val="0"/>
          <w:numId w:val="14"/>
        </w:numPr>
        <w:tabs>
          <w:tab w:val="left" w:pos="567"/>
        </w:tabs>
        <w:ind w:left="600" w:right="157" w:hanging="600"/>
        <w:rPr>
          <w:color w:val="000000"/>
        </w:rPr>
      </w:pPr>
      <w:r w:rsidRPr="00A8085E">
        <w:rPr>
          <w:color w:val="000000"/>
        </w:rPr>
        <w:t xml:space="preserve">XELOX saturošās grupas </w:t>
      </w:r>
      <w:r w:rsidR="00320CDD" w:rsidRPr="00A8085E">
        <w:rPr>
          <w:color w:val="000000"/>
        </w:rPr>
        <w:t>līdzvērtība</w:t>
      </w:r>
      <w:r w:rsidRPr="00A8085E">
        <w:rPr>
          <w:color w:val="000000"/>
        </w:rPr>
        <w:t>, salīdzinot ar FOLFOX-4 saturošo grupu</w:t>
      </w:r>
      <w:r w:rsidR="00D465AB" w:rsidRPr="00A8085E">
        <w:rPr>
          <w:color w:val="000000"/>
        </w:rPr>
        <w:t>,</w:t>
      </w:r>
      <w:r w:rsidRPr="00A8085E">
        <w:rPr>
          <w:color w:val="000000"/>
        </w:rPr>
        <w:t xml:space="preserve"> kopumā bija pierādīt</w:t>
      </w:r>
      <w:r w:rsidR="00320CDD" w:rsidRPr="00A8085E">
        <w:rPr>
          <w:color w:val="000000"/>
        </w:rPr>
        <w:t>a</w:t>
      </w:r>
      <w:r w:rsidRPr="00A8085E">
        <w:rPr>
          <w:color w:val="000000"/>
        </w:rPr>
        <w:t xml:space="preserve"> attiecībā uz dzīvildzi bez slimības progresēšanas un kopējo dzīvildzi protokolam atbilstošajā populācijā;</w:t>
      </w:r>
    </w:p>
    <w:p w14:paraId="2ED025AE" w14:textId="77777777" w:rsidR="00D15122" w:rsidRPr="00A8085E" w:rsidRDefault="00D15122" w:rsidP="00320CDD">
      <w:pPr>
        <w:tabs>
          <w:tab w:val="left" w:pos="567"/>
        </w:tabs>
        <w:ind w:left="90"/>
        <w:rPr>
          <w:rFonts w:ascii="Times New Roman" w:eastAsia="Times New Roman" w:hAnsi="Times New Roman"/>
          <w:color w:val="000000"/>
        </w:rPr>
      </w:pPr>
    </w:p>
    <w:p w14:paraId="02423D9C" w14:textId="77777777" w:rsidR="00D15122" w:rsidRPr="00A8085E" w:rsidRDefault="009B0756" w:rsidP="00320CDD">
      <w:pPr>
        <w:pStyle w:val="BodyText"/>
        <w:numPr>
          <w:ilvl w:val="0"/>
          <w:numId w:val="14"/>
        </w:numPr>
        <w:tabs>
          <w:tab w:val="left" w:pos="567"/>
        </w:tabs>
        <w:ind w:left="600" w:right="317" w:hanging="600"/>
        <w:rPr>
          <w:color w:val="000000"/>
        </w:rPr>
      </w:pPr>
      <w:r w:rsidRPr="00A8085E">
        <w:rPr>
          <w:color w:val="000000"/>
        </w:rPr>
        <w:t>kopumā, bevacizumabu saturošās grupas pārākums, salīdzinot ar tikai ķīmijterapijas grupu, bija pierādīts attiecībā uz dzīvildzi bez slimības progresēšanas ITT (</w:t>
      </w:r>
      <w:r w:rsidR="007A3D74" w:rsidRPr="00A8085E">
        <w:rPr>
          <w:i/>
          <w:color w:val="000000"/>
        </w:rPr>
        <w:t xml:space="preserve">intention-to-treat – </w:t>
      </w:r>
      <w:r w:rsidRPr="00A8085E">
        <w:rPr>
          <w:color w:val="000000"/>
        </w:rPr>
        <w:t>terapijai paredzētā populācijā) (7.</w:t>
      </w:r>
      <w:r w:rsidR="009D6451" w:rsidRPr="00A8085E">
        <w:rPr>
          <w:color w:val="000000"/>
        </w:rPr>
        <w:t> </w:t>
      </w:r>
      <w:r w:rsidRPr="00A8085E">
        <w:rPr>
          <w:color w:val="000000"/>
        </w:rPr>
        <w:t>tabula).</w:t>
      </w:r>
    </w:p>
    <w:p w14:paraId="42424265" w14:textId="77777777" w:rsidR="00D15122" w:rsidRPr="00A8085E" w:rsidRDefault="00D15122" w:rsidP="00801A56">
      <w:pPr>
        <w:rPr>
          <w:rFonts w:ascii="Times New Roman" w:eastAsia="Times New Roman" w:hAnsi="Times New Roman"/>
          <w:color w:val="000000"/>
        </w:rPr>
      </w:pPr>
    </w:p>
    <w:p w14:paraId="02F9E36E" w14:textId="77777777" w:rsidR="00D15122" w:rsidRPr="00A8085E" w:rsidRDefault="009B0756" w:rsidP="006273DD">
      <w:pPr>
        <w:pStyle w:val="BodyText"/>
        <w:ind w:left="0" w:right="157"/>
        <w:rPr>
          <w:color w:val="000000"/>
        </w:rPr>
      </w:pPr>
      <w:r w:rsidRPr="00A8085E">
        <w:rPr>
          <w:color w:val="000000"/>
        </w:rPr>
        <w:t xml:space="preserve">Sekundārā dzīvildzes bez slimības progresēšanas analīze, pamatojoties uz </w:t>
      </w:r>
      <w:r w:rsidR="007A3D74" w:rsidRPr="00A8085E">
        <w:rPr>
          <w:color w:val="000000"/>
        </w:rPr>
        <w:t>“</w:t>
      </w:r>
      <w:r w:rsidRPr="00A8085E">
        <w:rPr>
          <w:color w:val="000000"/>
        </w:rPr>
        <w:t>uz terapiju” balstītas atbildes reakcijas izvērtējumu, apstiprināja ievērojamu klīniskā ieguvuma pārākumu pacientiem bevacizumaba terapijas grupā (analīze parādīta 7.</w:t>
      </w:r>
      <w:r w:rsidR="009D6451" w:rsidRPr="00A8085E">
        <w:rPr>
          <w:color w:val="000000"/>
        </w:rPr>
        <w:t> </w:t>
      </w:r>
      <w:r w:rsidRPr="00A8085E">
        <w:rPr>
          <w:color w:val="000000"/>
        </w:rPr>
        <w:t>tabulā), kas pamatojas uz statistiski ticamu ieguvumu apvienotā analīzē.</w:t>
      </w:r>
    </w:p>
    <w:p w14:paraId="4796A90F" w14:textId="77777777" w:rsidR="00221EBE" w:rsidRPr="00A8085E" w:rsidRDefault="00221EBE" w:rsidP="006273DD">
      <w:pPr>
        <w:tabs>
          <w:tab w:val="left" w:pos="685"/>
        </w:tabs>
        <w:rPr>
          <w:rFonts w:ascii="Times New Roman" w:hAnsi="Times New Roman"/>
          <w:b/>
          <w:color w:val="000000"/>
        </w:rPr>
      </w:pPr>
    </w:p>
    <w:p w14:paraId="79E083D5" w14:textId="77777777" w:rsidR="00D15122" w:rsidRPr="00A8085E" w:rsidRDefault="009B0756" w:rsidP="006273DD">
      <w:pPr>
        <w:keepNext/>
        <w:keepLines/>
        <w:tabs>
          <w:tab w:val="left" w:pos="685"/>
        </w:tabs>
        <w:rPr>
          <w:rFonts w:ascii="Times New Roman" w:hAnsi="Times New Roman"/>
          <w:b/>
          <w:color w:val="000000"/>
        </w:rPr>
      </w:pPr>
      <w:r w:rsidRPr="00A8085E">
        <w:rPr>
          <w:rFonts w:ascii="Times New Roman" w:hAnsi="Times New Roman"/>
          <w:b/>
          <w:color w:val="000000"/>
        </w:rPr>
        <w:lastRenderedPageBreak/>
        <w:t>7. tabula.</w:t>
      </w:r>
      <w:r w:rsidRPr="00A8085E">
        <w:rPr>
          <w:rFonts w:ascii="Times New Roman" w:hAnsi="Times New Roman"/>
          <w:b/>
          <w:color w:val="000000"/>
        </w:rPr>
        <w:tab/>
        <w:t>Pārākuma analīzes galvenie efektivitātes rezultāti (ITT populācija, NO16966 pētījums)</w:t>
      </w:r>
    </w:p>
    <w:p w14:paraId="352E7BFD" w14:textId="77777777" w:rsidR="00D15122" w:rsidRPr="00A8085E" w:rsidRDefault="00D15122" w:rsidP="006273DD">
      <w:pPr>
        <w:keepNext/>
        <w:keepLines/>
        <w:rPr>
          <w:rFonts w:ascii="Times New Roman" w:eastAsia="Times New Roman" w:hAnsi="Times New Roman"/>
          <w:bCs/>
          <w:color w:val="000000"/>
        </w:rPr>
      </w:pPr>
    </w:p>
    <w:tbl>
      <w:tblPr>
        <w:tblW w:w="9288" w:type="dxa"/>
        <w:tblInd w:w="104" w:type="dxa"/>
        <w:tblLayout w:type="fixed"/>
        <w:tblCellMar>
          <w:left w:w="0" w:type="dxa"/>
          <w:right w:w="0" w:type="dxa"/>
        </w:tblCellMar>
        <w:tblLook w:val="01E0" w:firstRow="1" w:lastRow="1" w:firstColumn="1" w:lastColumn="1" w:noHBand="0" w:noVBand="0"/>
      </w:tblPr>
      <w:tblGrid>
        <w:gridCol w:w="3370"/>
        <w:gridCol w:w="2138"/>
        <w:gridCol w:w="2191"/>
        <w:gridCol w:w="1589"/>
      </w:tblGrid>
      <w:tr w:rsidR="00D15122" w:rsidRPr="007014C6" w14:paraId="1DDEFF2D" w14:textId="77777777" w:rsidTr="005843A7">
        <w:trPr>
          <w:tblHeader/>
        </w:trPr>
        <w:tc>
          <w:tcPr>
            <w:tcW w:w="3370" w:type="dxa"/>
            <w:tcBorders>
              <w:top w:val="single" w:sz="5" w:space="0" w:color="000000"/>
              <w:left w:val="single" w:sz="5" w:space="0" w:color="000000"/>
              <w:bottom w:val="single" w:sz="5" w:space="0" w:color="000000"/>
              <w:right w:val="single" w:sz="5" w:space="0" w:color="000000"/>
            </w:tcBorders>
          </w:tcPr>
          <w:p w14:paraId="53576B41" w14:textId="77777777" w:rsidR="00D15122" w:rsidRPr="00A8085E" w:rsidRDefault="009B0756" w:rsidP="006273DD">
            <w:pPr>
              <w:pStyle w:val="TableParagraph"/>
              <w:keepNext/>
              <w:keepLines/>
              <w:spacing w:line="246" w:lineRule="exact"/>
              <w:rPr>
                <w:rFonts w:ascii="Times New Roman" w:eastAsia="Times New Roman" w:hAnsi="Times New Roman"/>
                <w:color w:val="000000"/>
              </w:rPr>
            </w:pPr>
            <w:r w:rsidRPr="00A8085E">
              <w:rPr>
                <w:rFonts w:ascii="Times New Roman" w:hAnsi="Times New Roman"/>
                <w:color w:val="000000"/>
              </w:rPr>
              <w:t>Rezultāts (mēneši)</w:t>
            </w:r>
          </w:p>
        </w:tc>
        <w:tc>
          <w:tcPr>
            <w:tcW w:w="2138" w:type="dxa"/>
            <w:tcBorders>
              <w:top w:val="single" w:sz="5" w:space="0" w:color="000000"/>
              <w:left w:val="single" w:sz="5" w:space="0" w:color="000000"/>
              <w:bottom w:val="single" w:sz="5" w:space="0" w:color="000000"/>
              <w:right w:val="single" w:sz="5" w:space="0" w:color="000000"/>
            </w:tcBorders>
          </w:tcPr>
          <w:p w14:paraId="5BBA8E5A" w14:textId="77777777" w:rsidR="00D15122" w:rsidRPr="00A8085E" w:rsidRDefault="009B0756" w:rsidP="006273DD">
            <w:pPr>
              <w:pStyle w:val="TableParagraph"/>
              <w:keepNext/>
              <w:keepLines/>
              <w:spacing w:line="241" w:lineRule="auto"/>
              <w:ind w:right="544"/>
              <w:jc w:val="center"/>
              <w:rPr>
                <w:rFonts w:ascii="Times New Roman" w:eastAsia="Times New Roman" w:hAnsi="Times New Roman"/>
                <w:color w:val="000000"/>
              </w:rPr>
            </w:pPr>
            <w:r w:rsidRPr="00A8085E">
              <w:rPr>
                <w:rFonts w:ascii="Times New Roman" w:hAnsi="Times New Roman"/>
                <w:color w:val="000000"/>
              </w:rPr>
              <w:t>FOLFOX-4 vai XELOX</w:t>
            </w:r>
          </w:p>
          <w:p w14:paraId="1EF4088F" w14:textId="77777777" w:rsidR="00021B87" w:rsidRPr="00A8085E" w:rsidRDefault="00021B87" w:rsidP="006273DD">
            <w:pPr>
              <w:pStyle w:val="TableParagraph"/>
              <w:keepNext/>
              <w:keepLines/>
              <w:spacing w:line="241" w:lineRule="auto"/>
              <w:ind w:right="627"/>
              <w:jc w:val="center"/>
              <w:rPr>
                <w:rFonts w:ascii="Times New Roman" w:hAnsi="Times New Roman"/>
                <w:color w:val="000000"/>
              </w:rPr>
            </w:pPr>
            <w:r w:rsidRPr="00A8085E">
              <w:rPr>
                <w:rFonts w:ascii="Times New Roman" w:hAnsi="Times New Roman"/>
                <w:color w:val="000000"/>
              </w:rPr>
              <w:t xml:space="preserve">+ placebo </w:t>
            </w:r>
          </w:p>
          <w:p w14:paraId="12F92514" w14:textId="3ABFFC23" w:rsidR="00D15122" w:rsidRPr="00A8085E" w:rsidRDefault="00021B87" w:rsidP="006273DD">
            <w:pPr>
              <w:pStyle w:val="TableParagraph"/>
              <w:keepNext/>
              <w:keepLines/>
              <w:spacing w:line="241" w:lineRule="auto"/>
              <w:ind w:right="627"/>
              <w:jc w:val="center"/>
              <w:rPr>
                <w:rFonts w:ascii="Times New Roman" w:eastAsia="Times New Roman" w:hAnsi="Times New Roman"/>
                <w:color w:val="000000"/>
              </w:rPr>
            </w:pPr>
            <w:r w:rsidRPr="00A8085E">
              <w:rPr>
                <w:rFonts w:ascii="Times New Roman" w:hAnsi="Times New Roman"/>
                <w:color w:val="000000"/>
              </w:rPr>
              <w:t>(n</w:t>
            </w:r>
            <w:r w:rsidR="00090480">
              <w:rPr>
                <w:rFonts w:ascii="Times New Roman" w:hAnsi="Times New Roman"/>
                <w:color w:val="000000"/>
              </w:rPr>
              <w:t> </w:t>
            </w:r>
            <w:r w:rsidRPr="00A8085E">
              <w:rPr>
                <w:rFonts w:ascii="Times New Roman" w:hAnsi="Times New Roman"/>
                <w:color w:val="000000"/>
              </w:rPr>
              <w:t>=</w:t>
            </w:r>
            <w:r w:rsidR="00090480">
              <w:rPr>
                <w:rFonts w:ascii="Times New Roman" w:hAnsi="Times New Roman"/>
                <w:color w:val="000000"/>
              </w:rPr>
              <w:t> </w:t>
            </w:r>
            <w:r w:rsidR="009B0756" w:rsidRPr="00A8085E">
              <w:rPr>
                <w:rFonts w:ascii="Times New Roman" w:hAnsi="Times New Roman"/>
                <w:color w:val="000000"/>
              </w:rPr>
              <w:t>701)</w:t>
            </w:r>
          </w:p>
        </w:tc>
        <w:tc>
          <w:tcPr>
            <w:tcW w:w="2191" w:type="dxa"/>
            <w:tcBorders>
              <w:top w:val="single" w:sz="5" w:space="0" w:color="000000"/>
              <w:left w:val="single" w:sz="5" w:space="0" w:color="000000"/>
              <w:bottom w:val="single" w:sz="5" w:space="0" w:color="000000"/>
              <w:right w:val="single" w:sz="5" w:space="0" w:color="000000"/>
            </w:tcBorders>
          </w:tcPr>
          <w:p w14:paraId="7B101C8C" w14:textId="77777777" w:rsidR="00D15122" w:rsidRPr="00A8085E" w:rsidRDefault="009B0756" w:rsidP="006273DD">
            <w:pPr>
              <w:pStyle w:val="TableParagraph"/>
              <w:keepNext/>
              <w:keepLines/>
              <w:spacing w:line="241" w:lineRule="auto"/>
              <w:ind w:right="553"/>
              <w:jc w:val="center"/>
              <w:rPr>
                <w:rFonts w:ascii="Times New Roman" w:eastAsia="Times New Roman" w:hAnsi="Times New Roman"/>
                <w:color w:val="000000"/>
              </w:rPr>
            </w:pPr>
            <w:r w:rsidRPr="00A8085E">
              <w:rPr>
                <w:rFonts w:ascii="Times New Roman" w:hAnsi="Times New Roman"/>
                <w:color w:val="000000"/>
              </w:rPr>
              <w:t>FOLFOX-4 vai XELOX</w:t>
            </w:r>
          </w:p>
          <w:p w14:paraId="34240E1D" w14:textId="77777777" w:rsidR="00021B87" w:rsidRPr="00A8085E" w:rsidRDefault="009B0756" w:rsidP="006273DD">
            <w:pPr>
              <w:pStyle w:val="TableParagraph"/>
              <w:keepNext/>
              <w:keepLines/>
              <w:spacing w:line="241" w:lineRule="auto"/>
              <w:ind w:right="401"/>
              <w:jc w:val="center"/>
              <w:rPr>
                <w:rFonts w:ascii="Times New Roman" w:hAnsi="Times New Roman"/>
                <w:color w:val="000000"/>
              </w:rPr>
            </w:pPr>
            <w:r w:rsidRPr="00A8085E">
              <w:rPr>
                <w:rFonts w:ascii="Times New Roman" w:hAnsi="Times New Roman"/>
                <w:color w:val="000000"/>
              </w:rPr>
              <w:t xml:space="preserve">+ bevacizumabs </w:t>
            </w:r>
          </w:p>
          <w:p w14:paraId="663E2DB3" w14:textId="03E74B0C" w:rsidR="00D15122" w:rsidRPr="00A8085E" w:rsidRDefault="009B0756" w:rsidP="006273DD">
            <w:pPr>
              <w:pStyle w:val="TableParagraph"/>
              <w:keepNext/>
              <w:keepLines/>
              <w:spacing w:line="241" w:lineRule="auto"/>
              <w:ind w:right="401"/>
              <w:jc w:val="center"/>
              <w:rPr>
                <w:rFonts w:ascii="Times New Roman" w:eastAsia="Times New Roman" w:hAnsi="Times New Roman"/>
                <w:color w:val="000000"/>
              </w:rPr>
            </w:pPr>
            <w:r w:rsidRPr="00A8085E">
              <w:rPr>
                <w:rFonts w:ascii="Times New Roman" w:hAnsi="Times New Roman"/>
                <w:color w:val="000000"/>
              </w:rPr>
              <w:t>(n</w:t>
            </w:r>
            <w:r w:rsidR="00090480">
              <w:rPr>
                <w:rFonts w:ascii="Times New Roman" w:hAnsi="Times New Roman"/>
                <w:color w:val="000000"/>
              </w:rPr>
              <w:t> </w:t>
            </w:r>
            <w:r w:rsidRPr="00A8085E">
              <w:rPr>
                <w:rFonts w:ascii="Times New Roman" w:hAnsi="Times New Roman"/>
                <w:color w:val="000000"/>
              </w:rPr>
              <w:t>=</w:t>
            </w:r>
            <w:r w:rsidR="00090480">
              <w:rPr>
                <w:rFonts w:ascii="Times New Roman" w:hAnsi="Times New Roman"/>
                <w:color w:val="000000"/>
              </w:rPr>
              <w:t> </w:t>
            </w:r>
            <w:r w:rsidRPr="00A8085E">
              <w:rPr>
                <w:rFonts w:ascii="Times New Roman" w:hAnsi="Times New Roman"/>
                <w:color w:val="000000"/>
              </w:rPr>
              <w:t>699)</w:t>
            </w:r>
          </w:p>
        </w:tc>
        <w:tc>
          <w:tcPr>
            <w:tcW w:w="1589" w:type="dxa"/>
            <w:tcBorders>
              <w:top w:val="single" w:sz="5" w:space="0" w:color="000000"/>
              <w:left w:val="single" w:sz="5" w:space="0" w:color="000000"/>
              <w:bottom w:val="single" w:sz="5" w:space="0" w:color="000000"/>
              <w:right w:val="single" w:sz="5" w:space="0" w:color="000000"/>
            </w:tcBorders>
          </w:tcPr>
          <w:p w14:paraId="7A6C0A95" w14:textId="77777777" w:rsidR="00D15122" w:rsidRPr="00A8085E" w:rsidRDefault="009B0756" w:rsidP="006273DD">
            <w:pPr>
              <w:pStyle w:val="TableParagraph"/>
              <w:keepNext/>
              <w:keepLines/>
              <w:spacing w:line="246" w:lineRule="exact"/>
              <w:jc w:val="center"/>
              <w:rPr>
                <w:rFonts w:ascii="Times New Roman" w:eastAsia="Times New Roman" w:hAnsi="Times New Roman"/>
                <w:color w:val="000000"/>
              </w:rPr>
            </w:pPr>
            <w:r w:rsidRPr="00A8085E">
              <w:rPr>
                <w:rFonts w:ascii="Times New Roman" w:hAnsi="Times New Roman"/>
                <w:color w:val="000000"/>
              </w:rPr>
              <w:t>p vērtība</w:t>
            </w:r>
          </w:p>
        </w:tc>
      </w:tr>
      <w:tr w:rsidR="00D15122" w:rsidRPr="007014C6" w14:paraId="2CA36595" w14:textId="77777777" w:rsidTr="005843A7">
        <w:tc>
          <w:tcPr>
            <w:tcW w:w="9288" w:type="dxa"/>
            <w:gridSpan w:val="4"/>
            <w:tcBorders>
              <w:top w:val="single" w:sz="5" w:space="0" w:color="000000"/>
              <w:left w:val="single" w:sz="5" w:space="0" w:color="000000"/>
              <w:bottom w:val="single" w:sz="5" w:space="0" w:color="000000"/>
              <w:right w:val="single" w:sz="5" w:space="0" w:color="000000"/>
            </w:tcBorders>
          </w:tcPr>
          <w:p w14:paraId="0EF01D5E" w14:textId="77777777" w:rsidR="00D15122" w:rsidRPr="00A8085E" w:rsidRDefault="009B0756" w:rsidP="006273DD">
            <w:pPr>
              <w:pStyle w:val="TableParagraph"/>
              <w:keepNext/>
              <w:keepLines/>
              <w:spacing w:line="246" w:lineRule="exact"/>
              <w:rPr>
                <w:rFonts w:ascii="Times New Roman" w:eastAsia="Times New Roman" w:hAnsi="Times New Roman"/>
                <w:color w:val="000000"/>
              </w:rPr>
            </w:pPr>
            <w:r w:rsidRPr="00A8085E">
              <w:rPr>
                <w:rFonts w:ascii="Times New Roman" w:hAnsi="Times New Roman"/>
                <w:color w:val="000000"/>
              </w:rPr>
              <w:t>Primārais mērķa kritērijs</w:t>
            </w:r>
          </w:p>
        </w:tc>
      </w:tr>
      <w:tr w:rsidR="00D15122" w:rsidRPr="007014C6" w14:paraId="770D1275" w14:textId="77777777" w:rsidTr="005843A7">
        <w:tc>
          <w:tcPr>
            <w:tcW w:w="3370" w:type="dxa"/>
            <w:tcBorders>
              <w:top w:val="single" w:sz="5" w:space="0" w:color="000000"/>
              <w:left w:val="single" w:sz="5" w:space="0" w:color="000000"/>
              <w:bottom w:val="single" w:sz="5" w:space="0" w:color="000000"/>
              <w:right w:val="single" w:sz="5" w:space="0" w:color="000000"/>
            </w:tcBorders>
          </w:tcPr>
          <w:p w14:paraId="137CD515" w14:textId="77777777" w:rsidR="00D15122" w:rsidRPr="00A8085E" w:rsidRDefault="00021B87" w:rsidP="006273DD">
            <w:pPr>
              <w:pStyle w:val="TableParagraph"/>
              <w:keepNext/>
              <w:keepLines/>
              <w:spacing w:line="246" w:lineRule="exact"/>
              <w:ind w:left="262"/>
              <w:rPr>
                <w:rFonts w:ascii="Times New Roman" w:eastAsia="Times New Roman" w:hAnsi="Times New Roman"/>
                <w:color w:val="000000"/>
              </w:rPr>
            </w:pPr>
            <w:r w:rsidRPr="00A8085E">
              <w:rPr>
                <w:rFonts w:ascii="Times New Roman" w:hAnsi="Times New Roman"/>
                <w:color w:val="000000"/>
              </w:rPr>
              <w:t>Dzīvildzes</w:t>
            </w:r>
            <w:r w:rsidR="009B0756" w:rsidRPr="00A8085E">
              <w:rPr>
                <w:rFonts w:ascii="Times New Roman" w:hAnsi="Times New Roman"/>
                <w:color w:val="000000"/>
              </w:rPr>
              <w:t xml:space="preserve"> bez slimības progresēšanas mediāna **</w:t>
            </w:r>
          </w:p>
        </w:tc>
        <w:tc>
          <w:tcPr>
            <w:tcW w:w="2138" w:type="dxa"/>
            <w:tcBorders>
              <w:top w:val="single" w:sz="5" w:space="0" w:color="000000"/>
              <w:left w:val="single" w:sz="5" w:space="0" w:color="000000"/>
              <w:bottom w:val="single" w:sz="5" w:space="0" w:color="000000"/>
              <w:right w:val="single" w:sz="5" w:space="0" w:color="000000"/>
            </w:tcBorders>
          </w:tcPr>
          <w:p w14:paraId="370732D6" w14:textId="77777777" w:rsidR="00D15122" w:rsidRPr="00A8085E" w:rsidRDefault="009B0756" w:rsidP="006273DD">
            <w:pPr>
              <w:pStyle w:val="TableParagraph"/>
              <w:keepNext/>
              <w:keepLines/>
              <w:spacing w:line="246" w:lineRule="exact"/>
              <w:jc w:val="center"/>
              <w:rPr>
                <w:rFonts w:ascii="Times New Roman" w:eastAsia="Times New Roman" w:hAnsi="Times New Roman"/>
                <w:color w:val="000000"/>
              </w:rPr>
            </w:pPr>
            <w:r w:rsidRPr="00A8085E">
              <w:rPr>
                <w:rFonts w:ascii="Times New Roman" w:hAnsi="Times New Roman"/>
                <w:color w:val="000000"/>
              </w:rPr>
              <w:t>8,0</w:t>
            </w:r>
          </w:p>
        </w:tc>
        <w:tc>
          <w:tcPr>
            <w:tcW w:w="2191" w:type="dxa"/>
            <w:tcBorders>
              <w:top w:val="single" w:sz="5" w:space="0" w:color="000000"/>
              <w:left w:val="single" w:sz="5" w:space="0" w:color="000000"/>
              <w:bottom w:val="single" w:sz="5" w:space="0" w:color="000000"/>
              <w:right w:val="single" w:sz="5" w:space="0" w:color="000000"/>
            </w:tcBorders>
          </w:tcPr>
          <w:p w14:paraId="2A361C07" w14:textId="77777777" w:rsidR="00D15122" w:rsidRPr="00A8085E" w:rsidRDefault="009B0756" w:rsidP="006273DD">
            <w:pPr>
              <w:pStyle w:val="TableParagraph"/>
              <w:keepNext/>
              <w:keepLines/>
              <w:spacing w:line="246" w:lineRule="exact"/>
              <w:jc w:val="center"/>
              <w:rPr>
                <w:rFonts w:ascii="Times New Roman" w:eastAsia="Times New Roman" w:hAnsi="Times New Roman"/>
                <w:color w:val="000000"/>
              </w:rPr>
            </w:pPr>
            <w:r w:rsidRPr="00A8085E">
              <w:rPr>
                <w:rFonts w:ascii="Times New Roman" w:hAnsi="Times New Roman"/>
                <w:color w:val="000000"/>
              </w:rPr>
              <w:t>9,4</w:t>
            </w:r>
          </w:p>
        </w:tc>
        <w:tc>
          <w:tcPr>
            <w:tcW w:w="1589" w:type="dxa"/>
            <w:tcBorders>
              <w:top w:val="single" w:sz="5" w:space="0" w:color="000000"/>
              <w:left w:val="single" w:sz="5" w:space="0" w:color="000000"/>
              <w:bottom w:val="single" w:sz="5" w:space="0" w:color="000000"/>
              <w:right w:val="single" w:sz="5" w:space="0" w:color="000000"/>
            </w:tcBorders>
          </w:tcPr>
          <w:p w14:paraId="78DDFBAD" w14:textId="77777777" w:rsidR="00D15122" w:rsidRPr="00A8085E" w:rsidRDefault="009B0756" w:rsidP="006273DD">
            <w:pPr>
              <w:pStyle w:val="TableParagraph"/>
              <w:keepNext/>
              <w:keepLines/>
              <w:spacing w:line="246" w:lineRule="exact"/>
              <w:jc w:val="center"/>
              <w:rPr>
                <w:rFonts w:ascii="Times New Roman" w:eastAsia="Times New Roman" w:hAnsi="Times New Roman"/>
                <w:color w:val="000000"/>
              </w:rPr>
            </w:pPr>
            <w:r w:rsidRPr="00A8085E">
              <w:rPr>
                <w:rFonts w:ascii="Times New Roman" w:hAnsi="Times New Roman"/>
                <w:color w:val="000000"/>
              </w:rPr>
              <w:t>0,0023</w:t>
            </w:r>
          </w:p>
        </w:tc>
      </w:tr>
      <w:tr w:rsidR="00D15122" w:rsidRPr="007014C6" w14:paraId="79987B2B" w14:textId="77777777" w:rsidTr="005843A7">
        <w:tc>
          <w:tcPr>
            <w:tcW w:w="3370" w:type="dxa"/>
            <w:tcBorders>
              <w:top w:val="single" w:sz="5" w:space="0" w:color="000000"/>
              <w:left w:val="single" w:sz="5" w:space="0" w:color="000000"/>
              <w:bottom w:val="single" w:sz="5" w:space="0" w:color="000000"/>
              <w:right w:val="single" w:sz="5" w:space="0" w:color="000000"/>
            </w:tcBorders>
          </w:tcPr>
          <w:p w14:paraId="4B8A0106" w14:textId="450260E0" w:rsidR="00D15122" w:rsidRPr="007014C6" w:rsidRDefault="00021B87" w:rsidP="006273DD">
            <w:pPr>
              <w:pStyle w:val="TableParagraph"/>
              <w:keepNext/>
              <w:keepLines/>
              <w:spacing w:line="246" w:lineRule="exact"/>
              <w:rPr>
                <w:rFonts w:ascii="Times New Roman" w:eastAsia="Times New Roman" w:hAnsi="Times New Roman"/>
                <w:color w:val="000000"/>
                <w:sz w:val="13"/>
                <w:szCs w:val="13"/>
              </w:rPr>
            </w:pPr>
            <w:r w:rsidRPr="00A8085E">
              <w:rPr>
                <w:rFonts w:ascii="Times New Roman" w:hAnsi="Times New Roman"/>
                <w:color w:val="000000"/>
              </w:rPr>
              <w:t xml:space="preserve">     </w:t>
            </w:r>
            <w:r w:rsidR="009B0756" w:rsidRPr="00A8085E">
              <w:rPr>
                <w:rFonts w:ascii="Times New Roman" w:hAnsi="Times New Roman"/>
                <w:color w:val="000000"/>
              </w:rPr>
              <w:t xml:space="preserve">Riska attiecība (97,5% TI) </w:t>
            </w:r>
            <w:r w:rsidR="009B0756" w:rsidRPr="00A8085E">
              <w:rPr>
                <w:rFonts w:ascii="Times New Roman" w:hAnsi="Times New Roman"/>
                <w:color w:val="000000"/>
                <w:vertAlign w:val="superscript"/>
              </w:rPr>
              <w:t>a</w:t>
            </w:r>
          </w:p>
        </w:tc>
        <w:tc>
          <w:tcPr>
            <w:tcW w:w="4329" w:type="dxa"/>
            <w:gridSpan w:val="2"/>
            <w:tcBorders>
              <w:top w:val="single" w:sz="5" w:space="0" w:color="000000"/>
              <w:left w:val="single" w:sz="5" w:space="0" w:color="000000"/>
              <w:bottom w:val="single" w:sz="5" w:space="0" w:color="000000"/>
              <w:right w:val="single" w:sz="5" w:space="0" w:color="000000"/>
            </w:tcBorders>
          </w:tcPr>
          <w:p w14:paraId="08561A06" w14:textId="20CCE6FD" w:rsidR="00D15122" w:rsidRPr="00A8085E" w:rsidRDefault="009B0756" w:rsidP="006273DD">
            <w:pPr>
              <w:pStyle w:val="TableParagraph"/>
              <w:keepNext/>
              <w:keepLines/>
              <w:spacing w:line="246" w:lineRule="exact"/>
              <w:jc w:val="center"/>
              <w:rPr>
                <w:rFonts w:ascii="Times New Roman" w:eastAsia="Times New Roman" w:hAnsi="Times New Roman"/>
                <w:color w:val="000000"/>
              </w:rPr>
            </w:pPr>
            <w:r w:rsidRPr="00A8085E">
              <w:rPr>
                <w:rFonts w:ascii="Times New Roman" w:hAnsi="Times New Roman"/>
                <w:color w:val="000000"/>
              </w:rPr>
              <w:t>0,83 (0,72</w:t>
            </w:r>
            <w:r w:rsidR="00E5344F" w:rsidRPr="00E5344F">
              <w:rPr>
                <w:rFonts w:ascii="Times New Roman" w:hAnsi="Times New Roman"/>
                <w:color w:val="000000"/>
                <w:lang w:val="en-US"/>
              </w:rPr>
              <w:t>–</w:t>
            </w:r>
            <w:r w:rsidRPr="00A8085E">
              <w:rPr>
                <w:rFonts w:ascii="Times New Roman" w:hAnsi="Times New Roman"/>
                <w:color w:val="000000"/>
              </w:rPr>
              <w:t>0,95)</w:t>
            </w:r>
          </w:p>
        </w:tc>
        <w:tc>
          <w:tcPr>
            <w:tcW w:w="1589" w:type="dxa"/>
            <w:tcBorders>
              <w:top w:val="single" w:sz="5" w:space="0" w:color="000000"/>
              <w:left w:val="single" w:sz="5" w:space="0" w:color="000000"/>
              <w:bottom w:val="single" w:sz="5" w:space="0" w:color="000000"/>
              <w:right w:val="single" w:sz="5" w:space="0" w:color="000000"/>
            </w:tcBorders>
          </w:tcPr>
          <w:p w14:paraId="6A311FA9" w14:textId="77777777" w:rsidR="00D15122" w:rsidRPr="00A8085E" w:rsidRDefault="00D15122" w:rsidP="006273DD">
            <w:pPr>
              <w:keepNext/>
              <w:keepLines/>
              <w:rPr>
                <w:rFonts w:ascii="Times New Roman" w:hAnsi="Times New Roman"/>
                <w:color w:val="000000"/>
              </w:rPr>
            </w:pPr>
          </w:p>
        </w:tc>
      </w:tr>
      <w:tr w:rsidR="00D15122" w:rsidRPr="007014C6" w14:paraId="264D5C06" w14:textId="77777777" w:rsidTr="005843A7">
        <w:tc>
          <w:tcPr>
            <w:tcW w:w="9288" w:type="dxa"/>
            <w:gridSpan w:val="4"/>
            <w:tcBorders>
              <w:top w:val="single" w:sz="5" w:space="0" w:color="000000"/>
              <w:left w:val="single" w:sz="5" w:space="0" w:color="000000"/>
              <w:bottom w:val="single" w:sz="5" w:space="0" w:color="000000"/>
              <w:right w:val="single" w:sz="5" w:space="0" w:color="000000"/>
            </w:tcBorders>
          </w:tcPr>
          <w:p w14:paraId="69BA2C96" w14:textId="77777777" w:rsidR="00D15122" w:rsidRPr="00A8085E" w:rsidRDefault="009B0756" w:rsidP="006273DD">
            <w:pPr>
              <w:pStyle w:val="TableParagraph"/>
              <w:keepNext/>
              <w:keepLines/>
              <w:spacing w:line="246" w:lineRule="exact"/>
              <w:rPr>
                <w:rFonts w:ascii="Times New Roman" w:eastAsia="Times New Roman" w:hAnsi="Times New Roman"/>
                <w:color w:val="000000"/>
              </w:rPr>
            </w:pPr>
            <w:r w:rsidRPr="00A8085E">
              <w:rPr>
                <w:rFonts w:ascii="Times New Roman" w:hAnsi="Times New Roman"/>
                <w:color w:val="000000"/>
              </w:rPr>
              <w:t>Sekundārais mērķa kritērijs</w:t>
            </w:r>
          </w:p>
        </w:tc>
      </w:tr>
      <w:tr w:rsidR="00D15122" w:rsidRPr="007014C6" w14:paraId="68BC5150" w14:textId="77777777" w:rsidTr="005843A7">
        <w:tc>
          <w:tcPr>
            <w:tcW w:w="3370" w:type="dxa"/>
            <w:tcBorders>
              <w:top w:val="single" w:sz="5" w:space="0" w:color="000000"/>
              <w:left w:val="single" w:sz="5" w:space="0" w:color="000000"/>
              <w:bottom w:val="single" w:sz="5" w:space="0" w:color="000000"/>
              <w:right w:val="single" w:sz="5" w:space="0" w:color="000000"/>
            </w:tcBorders>
          </w:tcPr>
          <w:p w14:paraId="00D00A61" w14:textId="77777777" w:rsidR="00D15122" w:rsidRPr="00A8085E" w:rsidRDefault="009B0756" w:rsidP="006273DD">
            <w:pPr>
              <w:pStyle w:val="TableParagraph"/>
              <w:keepNext/>
              <w:keepLines/>
              <w:spacing w:line="246" w:lineRule="exact"/>
              <w:ind w:left="262"/>
              <w:rPr>
                <w:rFonts w:ascii="Times New Roman" w:eastAsia="Times New Roman" w:hAnsi="Times New Roman"/>
                <w:color w:val="000000"/>
              </w:rPr>
            </w:pPr>
            <w:r w:rsidRPr="00A8085E">
              <w:rPr>
                <w:rFonts w:ascii="Times New Roman" w:hAnsi="Times New Roman"/>
                <w:color w:val="000000"/>
              </w:rPr>
              <w:t>Dzīvildzes bez slimības progresēšanas (terapijas laikā) mediāna**</w:t>
            </w:r>
          </w:p>
        </w:tc>
        <w:tc>
          <w:tcPr>
            <w:tcW w:w="2138" w:type="dxa"/>
            <w:tcBorders>
              <w:top w:val="single" w:sz="5" w:space="0" w:color="000000"/>
              <w:left w:val="single" w:sz="5" w:space="0" w:color="000000"/>
              <w:bottom w:val="single" w:sz="5" w:space="0" w:color="000000"/>
              <w:right w:val="single" w:sz="5" w:space="0" w:color="000000"/>
            </w:tcBorders>
          </w:tcPr>
          <w:p w14:paraId="482AE78E" w14:textId="77777777" w:rsidR="00D15122" w:rsidRPr="00A8085E" w:rsidRDefault="009B0756" w:rsidP="006273DD">
            <w:pPr>
              <w:pStyle w:val="TableParagraph"/>
              <w:keepNext/>
              <w:keepLines/>
              <w:spacing w:line="246" w:lineRule="exact"/>
              <w:jc w:val="center"/>
              <w:rPr>
                <w:rFonts w:ascii="Times New Roman" w:eastAsia="Times New Roman" w:hAnsi="Times New Roman"/>
                <w:color w:val="000000"/>
              </w:rPr>
            </w:pPr>
            <w:r w:rsidRPr="00A8085E">
              <w:rPr>
                <w:rFonts w:ascii="Times New Roman" w:hAnsi="Times New Roman"/>
                <w:color w:val="000000"/>
              </w:rPr>
              <w:t>7,9</w:t>
            </w:r>
          </w:p>
        </w:tc>
        <w:tc>
          <w:tcPr>
            <w:tcW w:w="2191" w:type="dxa"/>
            <w:tcBorders>
              <w:top w:val="single" w:sz="5" w:space="0" w:color="000000"/>
              <w:left w:val="single" w:sz="5" w:space="0" w:color="000000"/>
              <w:bottom w:val="single" w:sz="5" w:space="0" w:color="000000"/>
              <w:right w:val="single" w:sz="5" w:space="0" w:color="000000"/>
            </w:tcBorders>
          </w:tcPr>
          <w:p w14:paraId="310214E5" w14:textId="77777777" w:rsidR="00D15122" w:rsidRPr="00A8085E" w:rsidRDefault="009B0756" w:rsidP="006273DD">
            <w:pPr>
              <w:pStyle w:val="TableParagraph"/>
              <w:keepNext/>
              <w:keepLines/>
              <w:spacing w:line="246" w:lineRule="exact"/>
              <w:jc w:val="center"/>
              <w:rPr>
                <w:rFonts w:ascii="Times New Roman" w:eastAsia="Times New Roman" w:hAnsi="Times New Roman"/>
                <w:color w:val="000000"/>
              </w:rPr>
            </w:pPr>
            <w:r w:rsidRPr="00A8085E">
              <w:rPr>
                <w:rFonts w:ascii="Times New Roman" w:hAnsi="Times New Roman"/>
                <w:color w:val="000000"/>
              </w:rPr>
              <w:t>10,4</w:t>
            </w:r>
          </w:p>
        </w:tc>
        <w:tc>
          <w:tcPr>
            <w:tcW w:w="1589" w:type="dxa"/>
            <w:tcBorders>
              <w:top w:val="single" w:sz="5" w:space="0" w:color="000000"/>
              <w:left w:val="single" w:sz="5" w:space="0" w:color="000000"/>
              <w:bottom w:val="single" w:sz="5" w:space="0" w:color="000000"/>
              <w:right w:val="single" w:sz="5" w:space="0" w:color="000000"/>
            </w:tcBorders>
          </w:tcPr>
          <w:p w14:paraId="37E8601F" w14:textId="77777777" w:rsidR="00D15122" w:rsidRPr="00A8085E" w:rsidRDefault="009B0756" w:rsidP="006273DD">
            <w:pPr>
              <w:pStyle w:val="TableParagraph"/>
              <w:keepNext/>
              <w:keepLines/>
              <w:spacing w:line="246" w:lineRule="exact"/>
              <w:jc w:val="center"/>
              <w:rPr>
                <w:rFonts w:ascii="Times New Roman" w:eastAsia="Times New Roman" w:hAnsi="Times New Roman"/>
                <w:color w:val="000000"/>
              </w:rPr>
            </w:pPr>
            <w:r w:rsidRPr="00A8085E">
              <w:rPr>
                <w:rFonts w:ascii="Times New Roman" w:hAnsi="Times New Roman"/>
                <w:color w:val="000000"/>
              </w:rPr>
              <w:t>&lt;</w:t>
            </w:r>
            <w:r w:rsidR="00B60B81" w:rsidRPr="00A8085E">
              <w:rPr>
                <w:rFonts w:ascii="Times New Roman" w:hAnsi="Times New Roman"/>
                <w:color w:val="000000"/>
              </w:rPr>
              <w:t xml:space="preserve"> </w:t>
            </w:r>
            <w:r w:rsidRPr="00A8085E">
              <w:rPr>
                <w:rFonts w:ascii="Times New Roman" w:hAnsi="Times New Roman"/>
                <w:color w:val="000000"/>
              </w:rPr>
              <w:t>0,0001</w:t>
            </w:r>
          </w:p>
        </w:tc>
      </w:tr>
      <w:tr w:rsidR="00D15122" w:rsidRPr="007014C6" w14:paraId="09069D08" w14:textId="77777777" w:rsidTr="005843A7">
        <w:tc>
          <w:tcPr>
            <w:tcW w:w="3370" w:type="dxa"/>
            <w:tcBorders>
              <w:top w:val="single" w:sz="5" w:space="0" w:color="000000"/>
              <w:left w:val="single" w:sz="5" w:space="0" w:color="000000"/>
              <w:bottom w:val="single" w:sz="5" w:space="0" w:color="000000"/>
              <w:right w:val="single" w:sz="5" w:space="0" w:color="000000"/>
            </w:tcBorders>
          </w:tcPr>
          <w:p w14:paraId="1B8851EA" w14:textId="6FC63D84" w:rsidR="00D15122" w:rsidRPr="00A8085E" w:rsidRDefault="00021B87" w:rsidP="006273DD">
            <w:pPr>
              <w:pStyle w:val="TableParagraph"/>
              <w:keepNext/>
              <w:keepLines/>
              <w:spacing w:line="246" w:lineRule="exact"/>
              <w:rPr>
                <w:rFonts w:ascii="Times New Roman" w:eastAsia="Times New Roman" w:hAnsi="Times New Roman"/>
                <w:color w:val="000000"/>
              </w:rPr>
            </w:pPr>
            <w:r w:rsidRPr="00A8085E">
              <w:rPr>
                <w:rFonts w:ascii="Times New Roman" w:hAnsi="Times New Roman"/>
                <w:color w:val="000000"/>
              </w:rPr>
              <w:t xml:space="preserve">     </w:t>
            </w:r>
            <w:r w:rsidR="009B0756" w:rsidRPr="00A8085E">
              <w:rPr>
                <w:rFonts w:ascii="Times New Roman" w:hAnsi="Times New Roman"/>
                <w:color w:val="000000"/>
              </w:rPr>
              <w:t>Riska attiecība (97,5% TI)</w:t>
            </w:r>
          </w:p>
        </w:tc>
        <w:tc>
          <w:tcPr>
            <w:tcW w:w="4329" w:type="dxa"/>
            <w:gridSpan w:val="2"/>
            <w:tcBorders>
              <w:top w:val="single" w:sz="5" w:space="0" w:color="000000"/>
              <w:left w:val="single" w:sz="5" w:space="0" w:color="000000"/>
              <w:bottom w:val="single" w:sz="5" w:space="0" w:color="000000"/>
              <w:right w:val="single" w:sz="5" w:space="0" w:color="000000"/>
            </w:tcBorders>
          </w:tcPr>
          <w:p w14:paraId="57BB4E68" w14:textId="5BAE3D9A" w:rsidR="00D15122" w:rsidRPr="00A8085E" w:rsidRDefault="009B0756" w:rsidP="006273DD">
            <w:pPr>
              <w:pStyle w:val="TableParagraph"/>
              <w:keepNext/>
              <w:keepLines/>
              <w:spacing w:line="246" w:lineRule="exact"/>
              <w:jc w:val="center"/>
              <w:rPr>
                <w:rFonts w:ascii="Times New Roman" w:eastAsia="Times New Roman" w:hAnsi="Times New Roman"/>
                <w:color w:val="000000"/>
              </w:rPr>
            </w:pPr>
            <w:r w:rsidRPr="00A8085E">
              <w:rPr>
                <w:rFonts w:ascii="Times New Roman" w:hAnsi="Times New Roman"/>
                <w:color w:val="000000"/>
              </w:rPr>
              <w:t>0,63 (0,52</w:t>
            </w:r>
            <w:r w:rsidR="00E5344F" w:rsidRPr="00E5344F">
              <w:rPr>
                <w:rFonts w:ascii="Times New Roman" w:hAnsi="Times New Roman"/>
                <w:color w:val="000000"/>
                <w:lang w:val="en-US"/>
              </w:rPr>
              <w:t>–</w:t>
            </w:r>
            <w:r w:rsidRPr="00A8085E">
              <w:rPr>
                <w:rFonts w:ascii="Times New Roman" w:hAnsi="Times New Roman"/>
                <w:color w:val="000000"/>
              </w:rPr>
              <w:t>0,75)</w:t>
            </w:r>
          </w:p>
        </w:tc>
        <w:tc>
          <w:tcPr>
            <w:tcW w:w="1589" w:type="dxa"/>
            <w:tcBorders>
              <w:top w:val="single" w:sz="5" w:space="0" w:color="000000"/>
              <w:left w:val="single" w:sz="5" w:space="0" w:color="000000"/>
              <w:bottom w:val="single" w:sz="5" w:space="0" w:color="000000"/>
              <w:right w:val="single" w:sz="5" w:space="0" w:color="000000"/>
            </w:tcBorders>
          </w:tcPr>
          <w:p w14:paraId="47BBC1CC" w14:textId="77777777" w:rsidR="00D15122" w:rsidRPr="00A8085E" w:rsidRDefault="00D15122" w:rsidP="006273DD">
            <w:pPr>
              <w:keepNext/>
              <w:keepLines/>
              <w:rPr>
                <w:rFonts w:ascii="Times New Roman" w:hAnsi="Times New Roman"/>
                <w:color w:val="000000"/>
              </w:rPr>
            </w:pPr>
          </w:p>
        </w:tc>
      </w:tr>
      <w:tr w:rsidR="00D15122" w:rsidRPr="007014C6" w14:paraId="18333CE6" w14:textId="77777777" w:rsidTr="005843A7">
        <w:tc>
          <w:tcPr>
            <w:tcW w:w="3370" w:type="dxa"/>
            <w:tcBorders>
              <w:top w:val="single" w:sz="5" w:space="0" w:color="000000"/>
              <w:left w:val="single" w:sz="5" w:space="0" w:color="000000"/>
              <w:bottom w:val="single" w:sz="5" w:space="0" w:color="000000"/>
              <w:right w:val="single" w:sz="5" w:space="0" w:color="000000"/>
            </w:tcBorders>
          </w:tcPr>
          <w:p w14:paraId="5DC3014A" w14:textId="77777777" w:rsidR="00D15122" w:rsidRPr="00A8085E" w:rsidRDefault="009B0756" w:rsidP="00C00723">
            <w:pPr>
              <w:pStyle w:val="TableParagraph"/>
              <w:keepNext/>
              <w:keepLines/>
              <w:spacing w:line="241" w:lineRule="auto"/>
              <w:ind w:right="913"/>
              <w:rPr>
                <w:rFonts w:ascii="Times New Roman" w:eastAsia="Times New Roman" w:hAnsi="Times New Roman"/>
                <w:color w:val="000000"/>
              </w:rPr>
            </w:pPr>
            <w:r w:rsidRPr="00A8085E">
              <w:rPr>
                <w:rFonts w:ascii="Times New Roman" w:hAnsi="Times New Roman"/>
                <w:color w:val="000000"/>
              </w:rPr>
              <w:t>Vispārējās atbildes reakcijas rādītājs (pētn</w:t>
            </w:r>
            <w:r w:rsidR="007A3D74" w:rsidRPr="00A8085E">
              <w:rPr>
                <w:rFonts w:ascii="Times New Roman" w:hAnsi="Times New Roman"/>
                <w:color w:val="000000"/>
              </w:rPr>
              <w:t>ieka</w:t>
            </w:r>
            <w:r w:rsidRPr="00A8085E">
              <w:rPr>
                <w:rFonts w:ascii="Times New Roman" w:hAnsi="Times New Roman"/>
                <w:color w:val="000000"/>
              </w:rPr>
              <w:t xml:space="preserve"> vērtējums)**</w:t>
            </w:r>
          </w:p>
        </w:tc>
        <w:tc>
          <w:tcPr>
            <w:tcW w:w="2138" w:type="dxa"/>
            <w:tcBorders>
              <w:top w:val="single" w:sz="5" w:space="0" w:color="000000"/>
              <w:left w:val="single" w:sz="5" w:space="0" w:color="000000"/>
              <w:bottom w:val="single" w:sz="5" w:space="0" w:color="000000"/>
              <w:right w:val="single" w:sz="5" w:space="0" w:color="000000"/>
            </w:tcBorders>
          </w:tcPr>
          <w:p w14:paraId="1D15555E" w14:textId="77777777" w:rsidR="00D15122" w:rsidRPr="00A8085E" w:rsidRDefault="009B0756" w:rsidP="006273DD">
            <w:pPr>
              <w:pStyle w:val="TableParagraph"/>
              <w:keepNext/>
              <w:keepLines/>
              <w:spacing w:line="246" w:lineRule="exact"/>
              <w:jc w:val="center"/>
              <w:rPr>
                <w:rFonts w:ascii="Times New Roman" w:eastAsia="Times New Roman" w:hAnsi="Times New Roman"/>
                <w:color w:val="000000"/>
              </w:rPr>
            </w:pPr>
            <w:r w:rsidRPr="00A8085E">
              <w:rPr>
                <w:rFonts w:ascii="Times New Roman" w:hAnsi="Times New Roman"/>
                <w:color w:val="000000"/>
              </w:rPr>
              <w:t>49,2%</w:t>
            </w:r>
          </w:p>
        </w:tc>
        <w:tc>
          <w:tcPr>
            <w:tcW w:w="2191" w:type="dxa"/>
            <w:tcBorders>
              <w:top w:val="single" w:sz="5" w:space="0" w:color="000000"/>
              <w:left w:val="single" w:sz="5" w:space="0" w:color="000000"/>
              <w:bottom w:val="single" w:sz="5" w:space="0" w:color="000000"/>
              <w:right w:val="single" w:sz="5" w:space="0" w:color="000000"/>
            </w:tcBorders>
          </w:tcPr>
          <w:p w14:paraId="5678B6B0" w14:textId="77777777" w:rsidR="00D15122" w:rsidRPr="00A8085E" w:rsidRDefault="009B0756" w:rsidP="006273DD">
            <w:pPr>
              <w:pStyle w:val="TableParagraph"/>
              <w:keepNext/>
              <w:keepLines/>
              <w:spacing w:line="246" w:lineRule="exact"/>
              <w:jc w:val="center"/>
              <w:rPr>
                <w:rFonts w:ascii="Times New Roman" w:eastAsia="Times New Roman" w:hAnsi="Times New Roman"/>
                <w:color w:val="000000"/>
              </w:rPr>
            </w:pPr>
            <w:r w:rsidRPr="00A8085E">
              <w:rPr>
                <w:rFonts w:ascii="Times New Roman" w:hAnsi="Times New Roman"/>
                <w:color w:val="000000"/>
              </w:rPr>
              <w:t>46,5%</w:t>
            </w:r>
          </w:p>
        </w:tc>
        <w:tc>
          <w:tcPr>
            <w:tcW w:w="1589" w:type="dxa"/>
            <w:tcBorders>
              <w:top w:val="single" w:sz="5" w:space="0" w:color="000000"/>
              <w:left w:val="single" w:sz="5" w:space="0" w:color="000000"/>
              <w:bottom w:val="single" w:sz="5" w:space="0" w:color="000000"/>
              <w:right w:val="single" w:sz="5" w:space="0" w:color="000000"/>
            </w:tcBorders>
          </w:tcPr>
          <w:p w14:paraId="700558F9" w14:textId="77777777" w:rsidR="00D15122" w:rsidRPr="00A8085E" w:rsidRDefault="00D15122" w:rsidP="006273DD">
            <w:pPr>
              <w:keepNext/>
              <w:keepLines/>
              <w:rPr>
                <w:rFonts w:ascii="Times New Roman" w:hAnsi="Times New Roman"/>
                <w:color w:val="000000"/>
              </w:rPr>
            </w:pPr>
          </w:p>
        </w:tc>
      </w:tr>
      <w:tr w:rsidR="00D15122" w:rsidRPr="007014C6" w14:paraId="62543809" w14:textId="77777777" w:rsidTr="005843A7">
        <w:tc>
          <w:tcPr>
            <w:tcW w:w="3370" w:type="dxa"/>
            <w:tcBorders>
              <w:top w:val="single" w:sz="5" w:space="0" w:color="000000"/>
              <w:left w:val="single" w:sz="5" w:space="0" w:color="000000"/>
              <w:bottom w:val="single" w:sz="5" w:space="0" w:color="000000"/>
              <w:right w:val="single" w:sz="5" w:space="0" w:color="000000"/>
            </w:tcBorders>
          </w:tcPr>
          <w:p w14:paraId="00B40186" w14:textId="77777777" w:rsidR="00D15122" w:rsidRPr="00A8085E" w:rsidRDefault="00021B87" w:rsidP="006273DD">
            <w:pPr>
              <w:pStyle w:val="TableParagraph"/>
              <w:keepNext/>
              <w:keepLines/>
              <w:spacing w:line="248" w:lineRule="exact"/>
              <w:ind w:left="262"/>
              <w:rPr>
                <w:rFonts w:ascii="Times New Roman" w:eastAsia="Times New Roman" w:hAnsi="Times New Roman"/>
                <w:color w:val="000000"/>
              </w:rPr>
            </w:pPr>
            <w:r w:rsidRPr="00A8085E">
              <w:rPr>
                <w:rFonts w:ascii="Times New Roman" w:hAnsi="Times New Roman"/>
                <w:color w:val="000000"/>
              </w:rPr>
              <w:t>Vidējā k</w:t>
            </w:r>
            <w:r w:rsidR="009B0756" w:rsidRPr="00A8085E">
              <w:rPr>
                <w:rFonts w:ascii="Times New Roman" w:hAnsi="Times New Roman"/>
                <w:color w:val="000000"/>
              </w:rPr>
              <w:t>opējā dzīvildzes mediāna*</w:t>
            </w:r>
          </w:p>
        </w:tc>
        <w:tc>
          <w:tcPr>
            <w:tcW w:w="2138" w:type="dxa"/>
            <w:tcBorders>
              <w:top w:val="single" w:sz="5" w:space="0" w:color="000000"/>
              <w:left w:val="single" w:sz="5" w:space="0" w:color="000000"/>
              <w:bottom w:val="single" w:sz="5" w:space="0" w:color="000000"/>
              <w:right w:val="single" w:sz="5" w:space="0" w:color="000000"/>
            </w:tcBorders>
          </w:tcPr>
          <w:p w14:paraId="14AB2D7A" w14:textId="77777777" w:rsidR="00D15122" w:rsidRPr="00A8085E" w:rsidRDefault="009B0756" w:rsidP="006273DD">
            <w:pPr>
              <w:pStyle w:val="TableParagraph"/>
              <w:keepNext/>
              <w:keepLines/>
              <w:spacing w:line="248" w:lineRule="exact"/>
              <w:jc w:val="center"/>
              <w:rPr>
                <w:rFonts w:ascii="Times New Roman" w:eastAsia="Times New Roman" w:hAnsi="Times New Roman"/>
                <w:color w:val="000000"/>
              </w:rPr>
            </w:pPr>
            <w:r w:rsidRPr="00A8085E">
              <w:rPr>
                <w:rFonts w:ascii="Times New Roman" w:hAnsi="Times New Roman"/>
                <w:color w:val="000000"/>
              </w:rPr>
              <w:t>19,9</w:t>
            </w:r>
          </w:p>
        </w:tc>
        <w:tc>
          <w:tcPr>
            <w:tcW w:w="2191" w:type="dxa"/>
            <w:tcBorders>
              <w:top w:val="single" w:sz="5" w:space="0" w:color="000000"/>
              <w:left w:val="single" w:sz="5" w:space="0" w:color="000000"/>
              <w:bottom w:val="single" w:sz="5" w:space="0" w:color="000000"/>
              <w:right w:val="single" w:sz="5" w:space="0" w:color="000000"/>
            </w:tcBorders>
          </w:tcPr>
          <w:p w14:paraId="05FC52DA" w14:textId="77777777" w:rsidR="00D15122" w:rsidRPr="00A8085E" w:rsidRDefault="009B0756" w:rsidP="006273DD">
            <w:pPr>
              <w:pStyle w:val="TableParagraph"/>
              <w:keepNext/>
              <w:keepLines/>
              <w:spacing w:line="248" w:lineRule="exact"/>
              <w:jc w:val="center"/>
              <w:rPr>
                <w:rFonts w:ascii="Times New Roman" w:eastAsia="Times New Roman" w:hAnsi="Times New Roman"/>
                <w:color w:val="000000"/>
              </w:rPr>
            </w:pPr>
            <w:r w:rsidRPr="00A8085E">
              <w:rPr>
                <w:rFonts w:ascii="Times New Roman" w:hAnsi="Times New Roman"/>
                <w:color w:val="000000"/>
              </w:rPr>
              <w:t>21,2</w:t>
            </w:r>
          </w:p>
        </w:tc>
        <w:tc>
          <w:tcPr>
            <w:tcW w:w="1589" w:type="dxa"/>
            <w:tcBorders>
              <w:top w:val="single" w:sz="5" w:space="0" w:color="000000"/>
              <w:left w:val="single" w:sz="5" w:space="0" w:color="000000"/>
              <w:bottom w:val="single" w:sz="5" w:space="0" w:color="000000"/>
              <w:right w:val="single" w:sz="5" w:space="0" w:color="000000"/>
            </w:tcBorders>
          </w:tcPr>
          <w:p w14:paraId="3C0336A5" w14:textId="77777777" w:rsidR="00D15122" w:rsidRPr="00A8085E" w:rsidRDefault="009B0756" w:rsidP="006273DD">
            <w:pPr>
              <w:pStyle w:val="TableParagraph"/>
              <w:keepNext/>
              <w:keepLines/>
              <w:spacing w:line="248" w:lineRule="exact"/>
              <w:jc w:val="center"/>
              <w:rPr>
                <w:rFonts w:ascii="Times New Roman" w:eastAsia="Times New Roman" w:hAnsi="Times New Roman"/>
                <w:color w:val="000000"/>
              </w:rPr>
            </w:pPr>
            <w:r w:rsidRPr="00A8085E">
              <w:rPr>
                <w:rFonts w:ascii="Times New Roman" w:hAnsi="Times New Roman"/>
                <w:color w:val="000000"/>
              </w:rPr>
              <w:t>0,0769</w:t>
            </w:r>
          </w:p>
        </w:tc>
      </w:tr>
      <w:tr w:rsidR="00D15122" w:rsidRPr="007014C6" w14:paraId="0F34D265" w14:textId="77777777" w:rsidTr="005843A7">
        <w:tc>
          <w:tcPr>
            <w:tcW w:w="3370" w:type="dxa"/>
            <w:tcBorders>
              <w:top w:val="single" w:sz="5" w:space="0" w:color="000000"/>
              <w:left w:val="single" w:sz="5" w:space="0" w:color="000000"/>
              <w:bottom w:val="single" w:sz="5" w:space="0" w:color="000000"/>
              <w:right w:val="single" w:sz="5" w:space="0" w:color="000000"/>
            </w:tcBorders>
          </w:tcPr>
          <w:p w14:paraId="53F69C91" w14:textId="0161B0A4" w:rsidR="00D15122" w:rsidRPr="00A8085E" w:rsidRDefault="00E5344F" w:rsidP="00C00723">
            <w:pPr>
              <w:pStyle w:val="TableParagraph"/>
              <w:spacing w:line="248" w:lineRule="exact"/>
              <w:rPr>
                <w:rFonts w:ascii="Times New Roman" w:eastAsia="Times New Roman" w:hAnsi="Times New Roman"/>
                <w:color w:val="000000"/>
              </w:rPr>
            </w:pPr>
            <w:r>
              <w:rPr>
                <w:rFonts w:ascii="Times New Roman" w:hAnsi="Times New Roman"/>
                <w:color w:val="000000"/>
              </w:rPr>
              <w:t xml:space="preserve">     </w:t>
            </w:r>
            <w:r w:rsidR="009B0756" w:rsidRPr="00A8085E">
              <w:rPr>
                <w:rFonts w:ascii="Times New Roman" w:hAnsi="Times New Roman"/>
                <w:color w:val="000000"/>
              </w:rPr>
              <w:t>Riska attiecība (97,5% TI)</w:t>
            </w:r>
          </w:p>
        </w:tc>
        <w:tc>
          <w:tcPr>
            <w:tcW w:w="4329" w:type="dxa"/>
            <w:gridSpan w:val="2"/>
            <w:tcBorders>
              <w:top w:val="single" w:sz="5" w:space="0" w:color="000000"/>
              <w:left w:val="single" w:sz="5" w:space="0" w:color="000000"/>
              <w:bottom w:val="single" w:sz="5" w:space="0" w:color="000000"/>
              <w:right w:val="single" w:sz="5" w:space="0" w:color="000000"/>
            </w:tcBorders>
          </w:tcPr>
          <w:p w14:paraId="36E144B6" w14:textId="3E072E13" w:rsidR="00D15122" w:rsidRPr="00A8085E" w:rsidRDefault="0063042E" w:rsidP="0063042E">
            <w:pPr>
              <w:pStyle w:val="TableParagraph"/>
              <w:spacing w:line="248" w:lineRule="exact"/>
              <w:jc w:val="center"/>
              <w:rPr>
                <w:rFonts w:ascii="Times New Roman" w:eastAsia="Times New Roman" w:hAnsi="Times New Roman"/>
                <w:color w:val="000000"/>
              </w:rPr>
            </w:pPr>
            <w:r w:rsidRPr="00A8085E">
              <w:rPr>
                <w:rFonts w:ascii="Times New Roman" w:hAnsi="Times New Roman"/>
                <w:color w:val="000000"/>
              </w:rPr>
              <w:t>0,89 (0,76</w:t>
            </w:r>
            <w:r w:rsidR="00E5344F" w:rsidRPr="00E5344F">
              <w:rPr>
                <w:rFonts w:ascii="Times New Roman" w:hAnsi="Times New Roman"/>
                <w:color w:val="000000"/>
                <w:lang w:val="en-US"/>
              </w:rPr>
              <w:t>–</w:t>
            </w:r>
            <w:r w:rsidRPr="00A8085E">
              <w:rPr>
                <w:rFonts w:ascii="Times New Roman" w:hAnsi="Times New Roman"/>
                <w:color w:val="000000"/>
              </w:rPr>
              <w:t>1,03)</w:t>
            </w:r>
          </w:p>
        </w:tc>
        <w:tc>
          <w:tcPr>
            <w:tcW w:w="1589" w:type="dxa"/>
            <w:tcBorders>
              <w:top w:val="single" w:sz="5" w:space="0" w:color="000000"/>
              <w:left w:val="single" w:sz="5" w:space="0" w:color="000000"/>
              <w:bottom w:val="single" w:sz="5" w:space="0" w:color="000000"/>
              <w:right w:val="single" w:sz="5" w:space="0" w:color="000000"/>
            </w:tcBorders>
          </w:tcPr>
          <w:p w14:paraId="7B15D261" w14:textId="77777777" w:rsidR="00D15122" w:rsidRPr="00A8085E" w:rsidRDefault="00D15122" w:rsidP="007F6E1B">
            <w:pPr>
              <w:rPr>
                <w:rFonts w:ascii="Times New Roman" w:hAnsi="Times New Roman"/>
                <w:color w:val="000000"/>
              </w:rPr>
            </w:pPr>
          </w:p>
        </w:tc>
      </w:tr>
    </w:tbl>
    <w:p w14:paraId="7878299B" w14:textId="77777777" w:rsidR="00D15122" w:rsidRPr="007014C6" w:rsidRDefault="00801A56" w:rsidP="00801A56">
      <w:pPr>
        <w:spacing w:line="221" w:lineRule="exact"/>
        <w:ind w:left="450"/>
        <w:rPr>
          <w:rFonts w:ascii="Times New Roman" w:eastAsia="Times New Roman" w:hAnsi="Times New Roman"/>
          <w:color w:val="000000"/>
          <w:sz w:val="20"/>
          <w:szCs w:val="20"/>
        </w:rPr>
      </w:pPr>
      <w:r w:rsidRPr="007014C6">
        <w:rPr>
          <w:rFonts w:ascii="Times New Roman" w:hAnsi="Times New Roman"/>
          <w:color w:val="000000"/>
          <w:sz w:val="20"/>
        </w:rPr>
        <w:t xml:space="preserve">* </w:t>
      </w:r>
      <w:r w:rsidR="00021B87" w:rsidRPr="007014C6">
        <w:rPr>
          <w:rFonts w:ascii="Times New Roman" w:hAnsi="Times New Roman"/>
          <w:color w:val="000000"/>
          <w:sz w:val="20"/>
        </w:rPr>
        <w:tab/>
      </w:r>
      <w:r w:rsidRPr="007014C6">
        <w:rPr>
          <w:rFonts w:ascii="Times New Roman" w:hAnsi="Times New Roman"/>
          <w:color w:val="000000"/>
          <w:sz w:val="20"/>
        </w:rPr>
        <w:t>Kopējā</w:t>
      </w:r>
      <w:r w:rsidR="00021B87" w:rsidRPr="007014C6">
        <w:rPr>
          <w:rFonts w:ascii="Times New Roman" w:hAnsi="Times New Roman"/>
          <w:color w:val="000000"/>
          <w:sz w:val="20"/>
        </w:rPr>
        <w:t>s</w:t>
      </w:r>
      <w:r w:rsidRPr="007014C6">
        <w:rPr>
          <w:rFonts w:ascii="Times New Roman" w:hAnsi="Times New Roman"/>
          <w:color w:val="000000"/>
          <w:sz w:val="20"/>
        </w:rPr>
        <w:t xml:space="preserve"> dzīvildzes analīze klīnisko datu nolasīšanas brīdī 2007. gada 31. janvārī</w:t>
      </w:r>
    </w:p>
    <w:p w14:paraId="34E11300" w14:textId="77777777" w:rsidR="00D15122" w:rsidRPr="007014C6" w:rsidRDefault="009B0756" w:rsidP="00801A56">
      <w:pPr>
        <w:spacing w:line="217" w:lineRule="exact"/>
        <w:ind w:left="450"/>
        <w:rPr>
          <w:rFonts w:ascii="Times New Roman" w:eastAsia="Times New Roman" w:hAnsi="Times New Roman"/>
          <w:color w:val="000000"/>
          <w:sz w:val="20"/>
          <w:szCs w:val="20"/>
        </w:rPr>
      </w:pPr>
      <w:r w:rsidRPr="007014C6">
        <w:rPr>
          <w:rFonts w:ascii="Times New Roman" w:hAnsi="Times New Roman"/>
          <w:color w:val="000000"/>
          <w:sz w:val="20"/>
        </w:rPr>
        <w:t>** Primārā analīze klīnisko datu nolasīšanas brīdī 2006. gada 31. janvārī</w:t>
      </w:r>
    </w:p>
    <w:p w14:paraId="39A2ABDC" w14:textId="77777777" w:rsidR="00D15122" w:rsidRPr="007014C6" w:rsidRDefault="009B0756" w:rsidP="00801A56">
      <w:pPr>
        <w:spacing w:line="242" w:lineRule="exact"/>
        <w:ind w:left="450"/>
        <w:rPr>
          <w:rFonts w:ascii="Times New Roman" w:eastAsia="Times New Roman" w:hAnsi="Times New Roman"/>
          <w:color w:val="000000"/>
          <w:sz w:val="20"/>
          <w:szCs w:val="20"/>
        </w:rPr>
      </w:pPr>
      <w:r w:rsidRPr="00A8085E">
        <w:rPr>
          <w:rFonts w:ascii="Times New Roman" w:hAnsi="Times New Roman"/>
          <w:color w:val="000000"/>
          <w:vertAlign w:val="superscript"/>
        </w:rPr>
        <w:t>a</w:t>
      </w:r>
      <w:r w:rsidR="00021B87" w:rsidRPr="00A8085E">
        <w:rPr>
          <w:rFonts w:ascii="Times New Roman" w:hAnsi="Times New Roman"/>
          <w:color w:val="000000"/>
          <w:vertAlign w:val="superscript"/>
        </w:rPr>
        <w:tab/>
      </w:r>
      <w:r w:rsidR="00021B87" w:rsidRPr="007014C6">
        <w:rPr>
          <w:rFonts w:ascii="Times New Roman" w:hAnsi="Times New Roman"/>
          <w:color w:val="000000"/>
          <w:sz w:val="20"/>
        </w:rPr>
        <w:t>R</w:t>
      </w:r>
      <w:r w:rsidRPr="007014C6">
        <w:rPr>
          <w:rFonts w:ascii="Times New Roman" w:hAnsi="Times New Roman"/>
          <w:color w:val="000000"/>
          <w:sz w:val="20"/>
        </w:rPr>
        <w:t>elatīvi attiecībā uz kontroles grupu.</w:t>
      </w:r>
    </w:p>
    <w:p w14:paraId="30A7EDFD" w14:textId="77777777" w:rsidR="00D15122" w:rsidRPr="00A8085E" w:rsidRDefault="00D15122" w:rsidP="007F6E1B">
      <w:pPr>
        <w:rPr>
          <w:rFonts w:ascii="Times New Roman" w:eastAsia="Times New Roman" w:hAnsi="Times New Roman"/>
          <w:color w:val="000000"/>
        </w:rPr>
      </w:pPr>
    </w:p>
    <w:p w14:paraId="3561DF4C" w14:textId="77777777" w:rsidR="00D15122" w:rsidRPr="00A8085E" w:rsidRDefault="009B0756" w:rsidP="007F6E1B">
      <w:pPr>
        <w:pStyle w:val="BodyText"/>
        <w:ind w:left="0" w:right="266"/>
        <w:rPr>
          <w:color w:val="000000"/>
        </w:rPr>
      </w:pPr>
      <w:r w:rsidRPr="00A8085E">
        <w:rPr>
          <w:color w:val="000000"/>
        </w:rPr>
        <w:t>FOLFOX terapijas apakšgrupā dzīvildzes bez slimības progresēšanas mediāna bija 8,6</w:t>
      </w:r>
      <w:r w:rsidR="009D6451" w:rsidRPr="00A8085E">
        <w:rPr>
          <w:color w:val="000000"/>
        </w:rPr>
        <w:t> </w:t>
      </w:r>
      <w:r w:rsidRPr="00A8085E">
        <w:rPr>
          <w:color w:val="000000"/>
        </w:rPr>
        <w:t>mēneši placebo grupā un 9,4</w:t>
      </w:r>
      <w:r w:rsidR="009D6451" w:rsidRPr="00A8085E">
        <w:rPr>
          <w:color w:val="000000"/>
        </w:rPr>
        <w:t> </w:t>
      </w:r>
      <w:r w:rsidRPr="00A8085E">
        <w:rPr>
          <w:color w:val="000000"/>
        </w:rPr>
        <w:t>mēneši bevacizumaba terapijas grupā, RA (riska attiecība) = 0,89, 97,5% TI</w:t>
      </w:r>
      <w:r w:rsidR="00B60B81" w:rsidRPr="00A8085E">
        <w:rPr>
          <w:color w:val="000000"/>
        </w:rPr>
        <w:t xml:space="preserve"> </w:t>
      </w:r>
      <w:r w:rsidRPr="00A8085E">
        <w:rPr>
          <w:color w:val="000000"/>
        </w:rPr>
        <w:t>=</w:t>
      </w:r>
      <w:r w:rsidR="00B60B81" w:rsidRPr="00A8085E">
        <w:rPr>
          <w:color w:val="000000"/>
        </w:rPr>
        <w:t xml:space="preserve"> </w:t>
      </w:r>
      <w:r w:rsidRPr="00A8085E">
        <w:rPr>
          <w:color w:val="000000"/>
        </w:rPr>
        <w:t>[0,73; 1,08]; p</w:t>
      </w:r>
      <w:r w:rsidR="007A3D74" w:rsidRPr="00A8085E">
        <w:rPr>
          <w:color w:val="000000"/>
        </w:rPr>
        <w:t xml:space="preserve"> </w:t>
      </w:r>
      <w:r w:rsidRPr="00A8085E">
        <w:rPr>
          <w:color w:val="000000"/>
        </w:rPr>
        <w:t>vērtība = 0,1871, attiecīgie rezultāti XELOX terapijas apakšgrupā bija 7,4 salīdzinot ar 9,3</w:t>
      </w:r>
      <w:r w:rsidR="009D6451" w:rsidRPr="00A8085E">
        <w:rPr>
          <w:color w:val="000000"/>
        </w:rPr>
        <w:t> </w:t>
      </w:r>
      <w:r w:rsidRPr="00A8085E">
        <w:rPr>
          <w:color w:val="000000"/>
        </w:rPr>
        <w:t>mēnešiem, RA</w:t>
      </w:r>
      <w:r w:rsidR="00B60B81" w:rsidRPr="00A8085E">
        <w:rPr>
          <w:color w:val="000000"/>
        </w:rPr>
        <w:t xml:space="preserve"> </w:t>
      </w:r>
      <w:r w:rsidRPr="00A8085E">
        <w:rPr>
          <w:color w:val="000000"/>
        </w:rPr>
        <w:t>=</w:t>
      </w:r>
      <w:r w:rsidR="00B60B81" w:rsidRPr="00A8085E">
        <w:rPr>
          <w:color w:val="000000"/>
        </w:rPr>
        <w:t xml:space="preserve"> </w:t>
      </w:r>
      <w:r w:rsidRPr="00A8085E">
        <w:rPr>
          <w:color w:val="000000"/>
        </w:rPr>
        <w:t>0,77, 97,5% TI</w:t>
      </w:r>
      <w:r w:rsidR="00B60B81" w:rsidRPr="00A8085E">
        <w:rPr>
          <w:color w:val="000000"/>
        </w:rPr>
        <w:t xml:space="preserve"> </w:t>
      </w:r>
      <w:r w:rsidRPr="00A8085E">
        <w:rPr>
          <w:color w:val="000000"/>
        </w:rPr>
        <w:t>=</w:t>
      </w:r>
      <w:r w:rsidR="00B60B81" w:rsidRPr="00A8085E">
        <w:rPr>
          <w:color w:val="000000"/>
        </w:rPr>
        <w:t xml:space="preserve"> </w:t>
      </w:r>
      <w:r w:rsidRPr="00A8085E">
        <w:rPr>
          <w:color w:val="000000"/>
        </w:rPr>
        <w:t>[0,63; 0,94]; p-vērtība = 0,0026.</w:t>
      </w:r>
    </w:p>
    <w:p w14:paraId="06C03F07" w14:textId="77777777" w:rsidR="00D15122" w:rsidRPr="00A8085E" w:rsidRDefault="00D15122" w:rsidP="007F6E1B">
      <w:pPr>
        <w:rPr>
          <w:rFonts w:ascii="Times New Roman" w:eastAsia="Times New Roman" w:hAnsi="Times New Roman"/>
          <w:color w:val="000000"/>
        </w:rPr>
      </w:pPr>
    </w:p>
    <w:p w14:paraId="183EAFE9" w14:textId="77777777" w:rsidR="00D15122" w:rsidRPr="00A8085E" w:rsidRDefault="009B0756" w:rsidP="007F6E1B">
      <w:pPr>
        <w:pStyle w:val="BodyText"/>
        <w:ind w:left="0" w:right="266"/>
        <w:rPr>
          <w:color w:val="000000"/>
        </w:rPr>
      </w:pPr>
      <w:r w:rsidRPr="00A8085E">
        <w:rPr>
          <w:color w:val="000000"/>
        </w:rPr>
        <w:t>FOLFOX terapijas apakšgrupā kopējās dzīvildzes mediāna bija 20,3 mēneši placebo un 21,2</w:t>
      </w:r>
      <w:r w:rsidR="009D6451" w:rsidRPr="00A8085E">
        <w:rPr>
          <w:color w:val="000000"/>
        </w:rPr>
        <w:t> </w:t>
      </w:r>
      <w:r w:rsidRPr="00A8085E">
        <w:rPr>
          <w:color w:val="000000"/>
        </w:rPr>
        <w:t>mēneši bevacizumaba terapijas grupā, RA = 0,94, 97,5% TI</w:t>
      </w:r>
      <w:r w:rsidR="00B60B81" w:rsidRPr="00A8085E">
        <w:rPr>
          <w:color w:val="000000"/>
        </w:rPr>
        <w:t xml:space="preserve"> </w:t>
      </w:r>
      <w:r w:rsidRPr="00A8085E">
        <w:rPr>
          <w:color w:val="000000"/>
        </w:rPr>
        <w:t>=</w:t>
      </w:r>
      <w:r w:rsidR="00B60B81" w:rsidRPr="00A8085E">
        <w:rPr>
          <w:color w:val="000000"/>
        </w:rPr>
        <w:t xml:space="preserve"> </w:t>
      </w:r>
      <w:r w:rsidRPr="00A8085E">
        <w:rPr>
          <w:color w:val="000000"/>
        </w:rPr>
        <w:t>[0,75; 1,16]; p</w:t>
      </w:r>
      <w:r w:rsidR="007A3D74" w:rsidRPr="00A8085E">
        <w:rPr>
          <w:color w:val="000000"/>
        </w:rPr>
        <w:t xml:space="preserve"> </w:t>
      </w:r>
      <w:r w:rsidRPr="00A8085E">
        <w:rPr>
          <w:color w:val="000000"/>
        </w:rPr>
        <w:t>vērtība = 0,4937</w:t>
      </w:r>
      <w:r w:rsidR="007A3D74" w:rsidRPr="00A8085E">
        <w:rPr>
          <w:color w:val="000000"/>
        </w:rPr>
        <w:t>;</w:t>
      </w:r>
      <w:r w:rsidRPr="00A8085E">
        <w:rPr>
          <w:color w:val="000000"/>
        </w:rPr>
        <w:t xml:space="preserve"> attiecīgie rezultāti XELOX terapijas apakšgrupā bija 19,2</w:t>
      </w:r>
      <w:r w:rsidR="007A3D74" w:rsidRPr="00A8085E">
        <w:rPr>
          <w:color w:val="000000"/>
        </w:rPr>
        <w:t>,</w:t>
      </w:r>
      <w:r w:rsidRPr="00A8085E">
        <w:rPr>
          <w:color w:val="000000"/>
        </w:rPr>
        <w:t xml:space="preserve"> salīdzinot ar 21,4</w:t>
      </w:r>
      <w:r w:rsidR="009D6451" w:rsidRPr="00A8085E">
        <w:rPr>
          <w:color w:val="000000"/>
        </w:rPr>
        <w:t> </w:t>
      </w:r>
      <w:r w:rsidRPr="00A8085E">
        <w:rPr>
          <w:color w:val="000000"/>
        </w:rPr>
        <w:t>mēnešiem, RA</w:t>
      </w:r>
      <w:r w:rsidR="00B60B81" w:rsidRPr="00A8085E">
        <w:rPr>
          <w:color w:val="000000"/>
        </w:rPr>
        <w:t xml:space="preserve"> </w:t>
      </w:r>
      <w:r w:rsidRPr="00A8085E">
        <w:rPr>
          <w:color w:val="000000"/>
        </w:rPr>
        <w:t>=</w:t>
      </w:r>
      <w:r w:rsidR="00B60B81" w:rsidRPr="00A8085E">
        <w:rPr>
          <w:color w:val="000000"/>
        </w:rPr>
        <w:t xml:space="preserve"> </w:t>
      </w:r>
      <w:r w:rsidRPr="00A8085E">
        <w:rPr>
          <w:color w:val="000000"/>
        </w:rPr>
        <w:t>0,84, 97,5% TI</w:t>
      </w:r>
      <w:r w:rsidR="00B60B81" w:rsidRPr="00A8085E">
        <w:rPr>
          <w:color w:val="000000"/>
        </w:rPr>
        <w:t xml:space="preserve"> </w:t>
      </w:r>
      <w:r w:rsidRPr="00A8085E">
        <w:rPr>
          <w:color w:val="000000"/>
        </w:rPr>
        <w:t>=</w:t>
      </w:r>
      <w:r w:rsidR="00B60B81" w:rsidRPr="00A8085E">
        <w:rPr>
          <w:color w:val="000000"/>
        </w:rPr>
        <w:t xml:space="preserve"> </w:t>
      </w:r>
      <w:r w:rsidRPr="00A8085E">
        <w:rPr>
          <w:color w:val="000000"/>
        </w:rPr>
        <w:t>[0,68; 1,04]; p</w:t>
      </w:r>
      <w:r w:rsidR="007A3D74" w:rsidRPr="00A8085E">
        <w:rPr>
          <w:color w:val="000000"/>
        </w:rPr>
        <w:t xml:space="preserve"> </w:t>
      </w:r>
      <w:r w:rsidRPr="00A8085E">
        <w:rPr>
          <w:color w:val="000000"/>
        </w:rPr>
        <w:t>vērtība = 0,0698.</w:t>
      </w:r>
    </w:p>
    <w:p w14:paraId="37EF323F" w14:textId="77777777" w:rsidR="00D15122" w:rsidRPr="00A8085E" w:rsidRDefault="00D15122" w:rsidP="007F6E1B">
      <w:pPr>
        <w:rPr>
          <w:rFonts w:ascii="Times New Roman" w:eastAsia="Times New Roman" w:hAnsi="Times New Roman"/>
          <w:color w:val="000000"/>
        </w:rPr>
      </w:pPr>
    </w:p>
    <w:p w14:paraId="6E6761FE" w14:textId="77777777" w:rsidR="00D15122" w:rsidRPr="00A8085E" w:rsidRDefault="009B0756" w:rsidP="004F6645">
      <w:pPr>
        <w:keepNext/>
        <w:rPr>
          <w:rFonts w:ascii="Times New Roman" w:eastAsia="Times New Roman" w:hAnsi="Times New Roman"/>
          <w:color w:val="000000"/>
        </w:rPr>
      </w:pPr>
      <w:r w:rsidRPr="00A8085E">
        <w:rPr>
          <w:rFonts w:ascii="Times New Roman" w:hAnsi="Times New Roman"/>
          <w:i/>
          <w:color w:val="000000"/>
        </w:rPr>
        <w:t>ECOG E3200</w:t>
      </w:r>
    </w:p>
    <w:p w14:paraId="0F273594" w14:textId="77777777" w:rsidR="00D15122" w:rsidRPr="00A8085E" w:rsidRDefault="009B0756" w:rsidP="007F6E1B">
      <w:pPr>
        <w:pStyle w:val="BodyText"/>
        <w:ind w:left="0" w:right="376"/>
        <w:rPr>
          <w:color w:val="000000"/>
        </w:rPr>
      </w:pPr>
      <w:r w:rsidRPr="00A8085E">
        <w:rPr>
          <w:color w:val="000000"/>
        </w:rPr>
        <w:t>Šis bija III fāzes, random</w:t>
      </w:r>
      <w:r w:rsidR="005C6654" w:rsidRPr="00A8085E">
        <w:rPr>
          <w:color w:val="000000"/>
        </w:rPr>
        <w:t xml:space="preserve">izēts, </w:t>
      </w:r>
      <w:r w:rsidR="00EC5974" w:rsidRPr="00A8085E">
        <w:rPr>
          <w:color w:val="000000"/>
        </w:rPr>
        <w:t>atklāts</w:t>
      </w:r>
      <w:r w:rsidRPr="00A8085E">
        <w:rPr>
          <w:color w:val="000000"/>
        </w:rPr>
        <w:t>, aktīvi kontrolēts klīniskais pētījums, kurā tika novērtēts bevacizumabs 10</w:t>
      </w:r>
      <w:r w:rsidR="009D6451" w:rsidRPr="00A8085E">
        <w:rPr>
          <w:color w:val="000000"/>
        </w:rPr>
        <w:t> </w:t>
      </w:r>
      <w:r w:rsidRPr="00A8085E">
        <w:rPr>
          <w:color w:val="000000"/>
        </w:rPr>
        <w:t>mg/kg kombinācijā ar leikovorīnu un 5-fluoruracilu bolus veidā un pēc tam 5-fluoruracila infūziju ar oksaliplatīnu i.v. (FOLFOX-4), nozīmējot pēc 2 nedēļu shēmas iepriekš ārstētiem pacientiem (otrā izvēle) ar progresējošu kolorektālo vēzi. Ķīmijterapijas grupā FOLFOX-4 nozīmēja tajā pašā devā un shēmā kā parādīts 6. tabulā pētījumam NO16966.</w:t>
      </w:r>
    </w:p>
    <w:p w14:paraId="6E3F1C3F" w14:textId="77777777" w:rsidR="00D15122" w:rsidRPr="00A8085E" w:rsidRDefault="00D15122" w:rsidP="007F6E1B">
      <w:pPr>
        <w:rPr>
          <w:rFonts w:ascii="Times New Roman" w:eastAsia="Times New Roman" w:hAnsi="Times New Roman"/>
          <w:color w:val="000000"/>
        </w:rPr>
      </w:pPr>
    </w:p>
    <w:p w14:paraId="062B808C" w14:textId="77777777" w:rsidR="00D15122" w:rsidRPr="00A8085E" w:rsidRDefault="009B0756" w:rsidP="007F6E1B">
      <w:pPr>
        <w:pStyle w:val="BodyText"/>
        <w:ind w:left="0" w:right="266"/>
        <w:rPr>
          <w:color w:val="000000"/>
        </w:rPr>
      </w:pPr>
      <w:r w:rsidRPr="00A8085E">
        <w:rPr>
          <w:color w:val="000000"/>
        </w:rPr>
        <w:t xml:space="preserve">Pētījuma primārie efektivitātes rādītāji bija kopējā dzīvildze, kas noteikta kā laiks no randomizācijas brīža līdz nāvei jebkura iemesla dēļ. Tika randomizēti </w:t>
      </w:r>
      <w:r w:rsidR="007A3D74" w:rsidRPr="00A8085E">
        <w:rPr>
          <w:color w:val="000000"/>
        </w:rPr>
        <w:t>892</w:t>
      </w:r>
      <w:r w:rsidR="009D6451" w:rsidRPr="00A8085E">
        <w:rPr>
          <w:color w:val="000000"/>
        </w:rPr>
        <w:t> </w:t>
      </w:r>
      <w:r w:rsidRPr="00A8085E">
        <w:rPr>
          <w:color w:val="000000"/>
        </w:rPr>
        <w:t>pacienti (292</w:t>
      </w:r>
      <w:r w:rsidR="009D6451" w:rsidRPr="00A8085E">
        <w:rPr>
          <w:color w:val="000000"/>
        </w:rPr>
        <w:t> </w:t>
      </w:r>
      <w:r w:rsidRPr="00A8085E">
        <w:rPr>
          <w:color w:val="000000"/>
        </w:rPr>
        <w:t>FOLFOX-4, 293</w:t>
      </w:r>
      <w:r w:rsidR="009D6451" w:rsidRPr="00A8085E">
        <w:rPr>
          <w:color w:val="000000"/>
        </w:rPr>
        <w:t> </w:t>
      </w:r>
      <w:r w:rsidRPr="00A8085E">
        <w:rPr>
          <w:color w:val="000000"/>
        </w:rPr>
        <w:t>bevacizumabs +</w:t>
      </w:r>
      <w:r w:rsidR="00B60B81" w:rsidRPr="00A8085E">
        <w:rPr>
          <w:color w:val="000000"/>
        </w:rPr>
        <w:t xml:space="preserve"> </w:t>
      </w:r>
      <w:r w:rsidRPr="00A8085E">
        <w:rPr>
          <w:color w:val="000000"/>
        </w:rPr>
        <w:t>FOLFOX</w:t>
      </w:r>
      <w:r w:rsidR="007D5B79" w:rsidRPr="00A8085E">
        <w:rPr>
          <w:color w:val="000000"/>
        </w:rPr>
        <w:t>-</w:t>
      </w:r>
      <w:r w:rsidRPr="00A8085E">
        <w:rPr>
          <w:color w:val="000000"/>
        </w:rPr>
        <w:t>4 un 244</w:t>
      </w:r>
      <w:r w:rsidR="009D6451" w:rsidRPr="00A8085E">
        <w:rPr>
          <w:color w:val="000000"/>
        </w:rPr>
        <w:t> </w:t>
      </w:r>
      <w:r w:rsidRPr="00A8085E">
        <w:rPr>
          <w:color w:val="000000"/>
        </w:rPr>
        <w:t>bevacizumaba monoterapija). Bevacizumaba pievienošanas FOLFOX-4 rezultātā statistiski nozīmīgi pagarinājās dzīvildze. Tika novērota arī statistiski nozīmīga dzīvildzes bez slimības progresēšanas pagarināšanās un vispārējās atbildes reakcijas rādītāja uzlabošanās (skatīt 8.</w:t>
      </w:r>
      <w:r w:rsidR="009D6451" w:rsidRPr="00A8085E">
        <w:rPr>
          <w:color w:val="000000"/>
        </w:rPr>
        <w:t> </w:t>
      </w:r>
      <w:r w:rsidRPr="00A8085E">
        <w:rPr>
          <w:color w:val="000000"/>
        </w:rPr>
        <w:t>tabulu).</w:t>
      </w:r>
    </w:p>
    <w:p w14:paraId="4DEF1E73" w14:textId="77777777" w:rsidR="00221EBE" w:rsidRPr="00A8085E" w:rsidRDefault="00221EBE" w:rsidP="002E4812">
      <w:pPr>
        <w:tabs>
          <w:tab w:val="left" w:pos="685"/>
        </w:tabs>
        <w:rPr>
          <w:rFonts w:ascii="Times New Roman" w:hAnsi="Times New Roman"/>
          <w:b/>
          <w:color w:val="000000"/>
        </w:rPr>
      </w:pPr>
    </w:p>
    <w:p w14:paraId="69700654" w14:textId="77777777" w:rsidR="00D15122" w:rsidRPr="00A8085E" w:rsidRDefault="009B0756" w:rsidP="00863974">
      <w:pPr>
        <w:keepNext/>
        <w:keepLines/>
        <w:tabs>
          <w:tab w:val="left" w:pos="685"/>
        </w:tabs>
        <w:rPr>
          <w:rFonts w:ascii="Times New Roman" w:hAnsi="Times New Roman"/>
          <w:b/>
          <w:color w:val="000000"/>
        </w:rPr>
      </w:pPr>
      <w:r w:rsidRPr="00A8085E">
        <w:rPr>
          <w:rFonts w:ascii="Times New Roman" w:hAnsi="Times New Roman"/>
          <w:b/>
          <w:color w:val="000000"/>
        </w:rPr>
        <w:lastRenderedPageBreak/>
        <w:t>8. tabula.</w:t>
      </w:r>
      <w:r w:rsidRPr="00A8085E">
        <w:rPr>
          <w:rFonts w:ascii="Times New Roman" w:hAnsi="Times New Roman"/>
          <w:b/>
          <w:color w:val="000000"/>
        </w:rPr>
        <w:tab/>
        <w:t>E3200 pētījuma efektivitātes rezultāti</w:t>
      </w:r>
    </w:p>
    <w:p w14:paraId="09AFBB95" w14:textId="77777777" w:rsidR="00D15122" w:rsidRPr="00A8085E" w:rsidRDefault="00D15122" w:rsidP="00804C7A">
      <w:pPr>
        <w:keepNext/>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3"/>
        <w:gridCol w:w="2160"/>
        <w:gridCol w:w="2402"/>
      </w:tblGrid>
      <w:tr w:rsidR="00D15122" w:rsidRPr="007014C6" w14:paraId="09959A76" w14:textId="77777777" w:rsidTr="005843A7">
        <w:trPr>
          <w:tblHeader/>
        </w:trPr>
        <w:tc>
          <w:tcPr>
            <w:tcW w:w="3893" w:type="dxa"/>
            <w:vMerge w:val="restart"/>
          </w:tcPr>
          <w:p w14:paraId="35BBE84B" w14:textId="77777777" w:rsidR="00D15122" w:rsidRPr="00A8085E" w:rsidRDefault="00D15122" w:rsidP="00804C7A">
            <w:pPr>
              <w:keepNext/>
              <w:rPr>
                <w:rFonts w:ascii="Times New Roman" w:hAnsi="Times New Roman"/>
                <w:color w:val="000000"/>
              </w:rPr>
            </w:pPr>
          </w:p>
        </w:tc>
        <w:tc>
          <w:tcPr>
            <w:tcW w:w="4562" w:type="dxa"/>
            <w:gridSpan w:val="2"/>
          </w:tcPr>
          <w:p w14:paraId="04CB62B0" w14:textId="77777777" w:rsidR="00D15122" w:rsidRPr="00A8085E" w:rsidRDefault="009B0756" w:rsidP="00804C7A">
            <w:pPr>
              <w:pStyle w:val="TableParagraph"/>
              <w:keepNext/>
              <w:jc w:val="center"/>
              <w:rPr>
                <w:rFonts w:ascii="Times New Roman" w:eastAsia="Times New Roman" w:hAnsi="Times New Roman"/>
                <w:color w:val="000000"/>
              </w:rPr>
            </w:pPr>
            <w:r w:rsidRPr="00A8085E">
              <w:rPr>
                <w:rFonts w:ascii="Times New Roman" w:hAnsi="Times New Roman"/>
                <w:color w:val="000000"/>
              </w:rPr>
              <w:t>E3200</w:t>
            </w:r>
          </w:p>
        </w:tc>
      </w:tr>
      <w:tr w:rsidR="00D15122" w:rsidRPr="007014C6" w14:paraId="7197AFE1" w14:textId="77777777" w:rsidTr="005843A7">
        <w:trPr>
          <w:tblHeader/>
        </w:trPr>
        <w:tc>
          <w:tcPr>
            <w:tcW w:w="3893" w:type="dxa"/>
            <w:vMerge/>
          </w:tcPr>
          <w:p w14:paraId="4B534DE6" w14:textId="77777777" w:rsidR="00D15122" w:rsidRPr="00A8085E" w:rsidRDefault="00D15122" w:rsidP="00804C7A">
            <w:pPr>
              <w:keepNext/>
              <w:rPr>
                <w:rFonts w:ascii="Times New Roman" w:hAnsi="Times New Roman"/>
                <w:color w:val="000000"/>
              </w:rPr>
            </w:pPr>
          </w:p>
        </w:tc>
        <w:tc>
          <w:tcPr>
            <w:tcW w:w="2160" w:type="dxa"/>
          </w:tcPr>
          <w:p w14:paraId="55E050C3" w14:textId="77777777" w:rsidR="00D15122" w:rsidRPr="00A8085E" w:rsidRDefault="009B0756" w:rsidP="00804C7A">
            <w:pPr>
              <w:pStyle w:val="TableParagraph"/>
              <w:keepNext/>
              <w:jc w:val="center"/>
              <w:rPr>
                <w:rFonts w:ascii="Times New Roman" w:eastAsia="Times New Roman" w:hAnsi="Times New Roman"/>
                <w:color w:val="000000"/>
              </w:rPr>
            </w:pPr>
            <w:r w:rsidRPr="00A8085E">
              <w:rPr>
                <w:rFonts w:ascii="Times New Roman" w:hAnsi="Times New Roman"/>
                <w:color w:val="000000"/>
              </w:rPr>
              <w:t>FOLFOX-4</w:t>
            </w:r>
          </w:p>
        </w:tc>
        <w:tc>
          <w:tcPr>
            <w:tcW w:w="2402" w:type="dxa"/>
          </w:tcPr>
          <w:p w14:paraId="19872B60" w14:textId="77777777" w:rsidR="00D15122" w:rsidRPr="007014C6" w:rsidRDefault="009B0756" w:rsidP="00022607">
            <w:pPr>
              <w:pStyle w:val="TableParagraph"/>
              <w:keepNext/>
              <w:jc w:val="center"/>
              <w:rPr>
                <w:rFonts w:ascii="Times New Roman" w:eastAsia="Times New Roman" w:hAnsi="Times New Roman"/>
                <w:color w:val="000000"/>
                <w:sz w:val="14"/>
                <w:szCs w:val="14"/>
              </w:rPr>
            </w:pPr>
            <w:r w:rsidRPr="00A8085E">
              <w:rPr>
                <w:rFonts w:ascii="Times New Roman" w:hAnsi="Times New Roman"/>
                <w:color w:val="000000"/>
              </w:rPr>
              <w:t>FOLFOX-4 + bevacizumabs</w:t>
            </w:r>
            <w:r w:rsidRPr="00A8085E">
              <w:rPr>
                <w:rFonts w:ascii="Times New Roman" w:hAnsi="Times New Roman"/>
                <w:color w:val="000000"/>
                <w:vertAlign w:val="superscript"/>
              </w:rPr>
              <w:t>a</w:t>
            </w:r>
          </w:p>
        </w:tc>
      </w:tr>
      <w:tr w:rsidR="00D15122" w:rsidRPr="007014C6" w14:paraId="39CF9321" w14:textId="77777777" w:rsidTr="005843A7">
        <w:tc>
          <w:tcPr>
            <w:tcW w:w="3893" w:type="dxa"/>
          </w:tcPr>
          <w:p w14:paraId="634338CE" w14:textId="77777777" w:rsidR="00D15122" w:rsidRPr="00A8085E" w:rsidRDefault="009B0756" w:rsidP="00804C7A">
            <w:pPr>
              <w:pStyle w:val="TableParagraph"/>
              <w:keepNext/>
              <w:rPr>
                <w:rFonts w:ascii="Times New Roman" w:eastAsia="Times New Roman" w:hAnsi="Times New Roman"/>
                <w:color w:val="000000"/>
              </w:rPr>
            </w:pPr>
            <w:r w:rsidRPr="00A8085E">
              <w:rPr>
                <w:rFonts w:ascii="Times New Roman" w:hAnsi="Times New Roman"/>
                <w:color w:val="000000"/>
              </w:rPr>
              <w:t>Pacientu skaits</w:t>
            </w:r>
          </w:p>
        </w:tc>
        <w:tc>
          <w:tcPr>
            <w:tcW w:w="2160" w:type="dxa"/>
          </w:tcPr>
          <w:p w14:paraId="24E73099" w14:textId="77777777" w:rsidR="00D15122" w:rsidRPr="00A8085E" w:rsidRDefault="009B0756" w:rsidP="00804C7A">
            <w:pPr>
              <w:pStyle w:val="TableParagraph"/>
              <w:keepNext/>
              <w:ind w:right="2"/>
              <w:jc w:val="center"/>
              <w:rPr>
                <w:rFonts w:ascii="Times New Roman" w:eastAsia="Times New Roman" w:hAnsi="Times New Roman"/>
                <w:color w:val="000000"/>
              </w:rPr>
            </w:pPr>
            <w:r w:rsidRPr="00A8085E">
              <w:rPr>
                <w:rFonts w:ascii="Times New Roman" w:hAnsi="Times New Roman"/>
                <w:color w:val="000000"/>
              </w:rPr>
              <w:t>292</w:t>
            </w:r>
          </w:p>
        </w:tc>
        <w:tc>
          <w:tcPr>
            <w:tcW w:w="2402" w:type="dxa"/>
          </w:tcPr>
          <w:p w14:paraId="5440176D" w14:textId="77777777" w:rsidR="00D15122" w:rsidRPr="00A8085E" w:rsidRDefault="009B0756" w:rsidP="00804C7A">
            <w:pPr>
              <w:pStyle w:val="TableParagraph"/>
              <w:keepNext/>
              <w:jc w:val="center"/>
              <w:rPr>
                <w:rFonts w:ascii="Times New Roman" w:eastAsia="Times New Roman" w:hAnsi="Times New Roman"/>
                <w:color w:val="000000"/>
              </w:rPr>
            </w:pPr>
            <w:r w:rsidRPr="00A8085E">
              <w:rPr>
                <w:rFonts w:ascii="Times New Roman" w:hAnsi="Times New Roman"/>
                <w:color w:val="000000"/>
              </w:rPr>
              <w:t>293</w:t>
            </w:r>
          </w:p>
        </w:tc>
      </w:tr>
      <w:tr w:rsidR="00D15122" w:rsidRPr="007014C6" w14:paraId="6474EA20" w14:textId="77777777" w:rsidTr="005843A7">
        <w:tc>
          <w:tcPr>
            <w:tcW w:w="8455" w:type="dxa"/>
            <w:gridSpan w:val="3"/>
          </w:tcPr>
          <w:p w14:paraId="6B4C2D5B" w14:textId="77777777" w:rsidR="00D15122" w:rsidRPr="00A8085E" w:rsidRDefault="009B0756" w:rsidP="00804C7A">
            <w:pPr>
              <w:pStyle w:val="TableParagraph"/>
              <w:keepNext/>
              <w:rPr>
                <w:rFonts w:ascii="Times New Roman" w:eastAsia="Times New Roman" w:hAnsi="Times New Roman"/>
                <w:color w:val="000000"/>
              </w:rPr>
            </w:pPr>
            <w:r w:rsidRPr="00A8085E">
              <w:rPr>
                <w:rFonts w:ascii="Times New Roman" w:hAnsi="Times New Roman"/>
                <w:color w:val="000000"/>
              </w:rPr>
              <w:t>Kopējā dzīvildze</w:t>
            </w:r>
          </w:p>
        </w:tc>
      </w:tr>
      <w:tr w:rsidR="00D15122" w:rsidRPr="007014C6" w14:paraId="6675EF4D" w14:textId="77777777" w:rsidTr="005843A7">
        <w:tc>
          <w:tcPr>
            <w:tcW w:w="3893" w:type="dxa"/>
          </w:tcPr>
          <w:p w14:paraId="7446C761" w14:textId="77777777" w:rsidR="00D15122" w:rsidRPr="00A8085E" w:rsidRDefault="007A3D74" w:rsidP="00804C7A">
            <w:pPr>
              <w:pStyle w:val="TableParagraph"/>
              <w:keepNext/>
              <w:ind w:left="310"/>
              <w:rPr>
                <w:rFonts w:ascii="Times New Roman" w:eastAsia="Times New Roman" w:hAnsi="Times New Roman"/>
                <w:color w:val="000000"/>
              </w:rPr>
            </w:pPr>
            <w:r w:rsidRPr="00A8085E">
              <w:rPr>
                <w:rFonts w:ascii="Times New Roman" w:hAnsi="Times New Roman"/>
                <w:color w:val="000000"/>
              </w:rPr>
              <w:t>Mediāna</w:t>
            </w:r>
            <w:r w:rsidR="009B0756" w:rsidRPr="00A8085E">
              <w:rPr>
                <w:rFonts w:ascii="Times New Roman" w:hAnsi="Times New Roman"/>
                <w:color w:val="000000"/>
              </w:rPr>
              <w:t xml:space="preserve"> (mēneši)</w:t>
            </w:r>
          </w:p>
        </w:tc>
        <w:tc>
          <w:tcPr>
            <w:tcW w:w="2160" w:type="dxa"/>
          </w:tcPr>
          <w:p w14:paraId="5A5BDACF" w14:textId="77777777" w:rsidR="00D15122" w:rsidRPr="00A8085E" w:rsidRDefault="009B0756" w:rsidP="00804C7A">
            <w:pPr>
              <w:pStyle w:val="TableParagraph"/>
              <w:keepNext/>
              <w:jc w:val="center"/>
              <w:rPr>
                <w:rFonts w:ascii="Times New Roman" w:eastAsia="Times New Roman" w:hAnsi="Times New Roman"/>
                <w:color w:val="000000"/>
              </w:rPr>
            </w:pPr>
            <w:r w:rsidRPr="00A8085E">
              <w:rPr>
                <w:rFonts w:ascii="Times New Roman" w:hAnsi="Times New Roman"/>
                <w:color w:val="000000"/>
              </w:rPr>
              <w:t>10,8</w:t>
            </w:r>
          </w:p>
        </w:tc>
        <w:tc>
          <w:tcPr>
            <w:tcW w:w="2402" w:type="dxa"/>
          </w:tcPr>
          <w:p w14:paraId="10E619BC" w14:textId="77777777" w:rsidR="00D15122" w:rsidRPr="00A8085E" w:rsidRDefault="009B0756" w:rsidP="00804C7A">
            <w:pPr>
              <w:pStyle w:val="TableParagraph"/>
              <w:keepNext/>
              <w:jc w:val="center"/>
              <w:rPr>
                <w:rFonts w:ascii="Times New Roman" w:eastAsia="Times New Roman" w:hAnsi="Times New Roman"/>
                <w:color w:val="000000"/>
              </w:rPr>
            </w:pPr>
            <w:r w:rsidRPr="00A8085E">
              <w:rPr>
                <w:rFonts w:ascii="Times New Roman" w:hAnsi="Times New Roman"/>
                <w:color w:val="000000"/>
              </w:rPr>
              <w:t>13,0</w:t>
            </w:r>
          </w:p>
        </w:tc>
      </w:tr>
      <w:tr w:rsidR="00D15122" w:rsidRPr="007014C6" w14:paraId="63FF6468" w14:textId="77777777" w:rsidTr="005843A7">
        <w:tc>
          <w:tcPr>
            <w:tcW w:w="3893" w:type="dxa"/>
          </w:tcPr>
          <w:p w14:paraId="556A4B0B" w14:textId="77777777" w:rsidR="00D15122" w:rsidRPr="00A8085E" w:rsidRDefault="009B0756" w:rsidP="00804C7A">
            <w:pPr>
              <w:pStyle w:val="TableParagraph"/>
              <w:keepNext/>
              <w:ind w:left="310"/>
              <w:rPr>
                <w:rFonts w:ascii="Times New Roman" w:eastAsia="Times New Roman" w:hAnsi="Times New Roman"/>
                <w:color w:val="000000"/>
              </w:rPr>
            </w:pPr>
            <w:r w:rsidRPr="00A8085E">
              <w:rPr>
                <w:rFonts w:ascii="Times New Roman" w:hAnsi="Times New Roman"/>
                <w:color w:val="000000"/>
              </w:rPr>
              <w:t>95% TI</w:t>
            </w:r>
          </w:p>
        </w:tc>
        <w:tc>
          <w:tcPr>
            <w:tcW w:w="2160" w:type="dxa"/>
          </w:tcPr>
          <w:p w14:paraId="69CDB850" w14:textId="42FF86C5" w:rsidR="00D15122" w:rsidRPr="00A8085E" w:rsidRDefault="009B0756" w:rsidP="00804C7A">
            <w:pPr>
              <w:pStyle w:val="TableParagraph"/>
              <w:keepNext/>
              <w:jc w:val="center"/>
              <w:rPr>
                <w:rFonts w:ascii="Times New Roman" w:eastAsia="Times New Roman" w:hAnsi="Times New Roman"/>
                <w:color w:val="000000"/>
              </w:rPr>
            </w:pPr>
            <w:r w:rsidRPr="00A8085E">
              <w:rPr>
                <w:rFonts w:ascii="Times New Roman" w:hAnsi="Times New Roman"/>
                <w:color w:val="000000"/>
              </w:rPr>
              <w:t>10,12</w:t>
            </w:r>
            <w:r w:rsidR="00E5344F" w:rsidRPr="00E5344F">
              <w:rPr>
                <w:rFonts w:ascii="Times New Roman" w:hAnsi="Times New Roman"/>
                <w:color w:val="000000"/>
                <w:lang w:val="en-US"/>
              </w:rPr>
              <w:t>–</w:t>
            </w:r>
            <w:r w:rsidRPr="00A8085E">
              <w:rPr>
                <w:rFonts w:ascii="Times New Roman" w:hAnsi="Times New Roman"/>
                <w:color w:val="000000"/>
              </w:rPr>
              <w:t>11,86</w:t>
            </w:r>
          </w:p>
        </w:tc>
        <w:tc>
          <w:tcPr>
            <w:tcW w:w="2402" w:type="dxa"/>
          </w:tcPr>
          <w:p w14:paraId="1424D4AB" w14:textId="4039D812" w:rsidR="00D15122" w:rsidRPr="00A8085E" w:rsidRDefault="009B0756" w:rsidP="00804C7A">
            <w:pPr>
              <w:pStyle w:val="TableParagraph"/>
              <w:keepNext/>
              <w:jc w:val="center"/>
              <w:rPr>
                <w:rFonts w:ascii="Times New Roman" w:eastAsia="Times New Roman" w:hAnsi="Times New Roman"/>
                <w:color w:val="000000"/>
              </w:rPr>
            </w:pPr>
            <w:r w:rsidRPr="00A8085E">
              <w:rPr>
                <w:rFonts w:ascii="Times New Roman" w:hAnsi="Times New Roman"/>
                <w:color w:val="000000"/>
              </w:rPr>
              <w:t>12,09</w:t>
            </w:r>
            <w:r w:rsidR="00E5344F" w:rsidRPr="00E5344F">
              <w:rPr>
                <w:rFonts w:ascii="Times New Roman" w:hAnsi="Times New Roman"/>
                <w:color w:val="000000"/>
                <w:lang w:val="en-US"/>
              </w:rPr>
              <w:t>–</w:t>
            </w:r>
            <w:r w:rsidRPr="00A8085E">
              <w:rPr>
                <w:rFonts w:ascii="Times New Roman" w:hAnsi="Times New Roman"/>
                <w:color w:val="000000"/>
              </w:rPr>
              <w:t>14,03</w:t>
            </w:r>
          </w:p>
        </w:tc>
      </w:tr>
      <w:tr w:rsidR="00D15122" w:rsidRPr="007014C6" w14:paraId="05193DB6" w14:textId="77777777" w:rsidTr="005843A7">
        <w:tc>
          <w:tcPr>
            <w:tcW w:w="3893" w:type="dxa"/>
          </w:tcPr>
          <w:p w14:paraId="57BBE423" w14:textId="77777777" w:rsidR="00D15122" w:rsidRPr="007014C6" w:rsidRDefault="009B0756" w:rsidP="00804C7A">
            <w:pPr>
              <w:pStyle w:val="TableParagraph"/>
              <w:keepNext/>
              <w:ind w:left="310"/>
              <w:rPr>
                <w:rFonts w:ascii="Times New Roman" w:eastAsia="Times New Roman" w:hAnsi="Times New Roman"/>
                <w:color w:val="000000"/>
                <w:sz w:val="14"/>
                <w:szCs w:val="14"/>
              </w:rPr>
            </w:pPr>
            <w:r w:rsidRPr="00A8085E">
              <w:rPr>
                <w:rFonts w:ascii="Times New Roman" w:hAnsi="Times New Roman"/>
                <w:color w:val="000000"/>
              </w:rPr>
              <w:t>Riska attiecība</w:t>
            </w:r>
            <w:r w:rsidRPr="00A8085E">
              <w:rPr>
                <w:rFonts w:ascii="Times New Roman" w:hAnsi="Times New Roman"/>
                <w:color w:val="000000"/>
                <w:vertAlign w:val="superscript"/>
              </w:rPr>
              <w:t>b</w:t>
            </w:r>
          </w:p>
        </w:tc>
        <w:tc>
          <w:tcPr>
            <w:tcW w:w="4562" w:type="dxa"/>
            <w:gridSpan w:val="2"/>
          </w:tcPr>
          <w:p w14:paraId="5E2C044E" w14:textId="77777777" w:rsidR="00D15122" w:rsidRPr="00A8085E" w:rsidRDefault="009B0756" w:rsidP="00804C7A">
            <w:pPr>
              <w:pStyle w:val="TableParagraph"/>
              <w:keepNext/>
              <w:jc w:val="center"/>
              <w:rPr>
                <w:rFonts w:ascii="Times New Roman" w:eastAsia="Times New Roman" w:hAnsi="Times New Roman"/>
                <w:color w:val="000000"/>
              </w:rPr>
            </w:pPr>
            <w:r w:rsidRPr="00A8085E">
              <w:rPr>
                <w:rFonts w:ascii="Times New Roman" w:hAnsi="Times New Roman"/>
                <w:color w:val="000000"/>
              </w:rPr>
              <w:t>0,751</w:t>
            </w:r>
          </w:p>
          <w:p w14:paraId="59AE0C43" w14:textId="77777777" w:rsidR="00D15122" w:rsidRPr="00A8085E" w:rsidRDefault="009B0756" w:rsidP="00804C7A">
            <w:pPr>
              <w:pStyle w:val="TableParagraph"/>
              <w:keepNext/>
              <w:jc w:val="center"/>
              <w:rPr>
                <w:rFonts w:ascii="Times New Roman" w:eastAsia="Times New Roman" w:hAnsi="Times New Roman"/>
                <w:color w:val="000000"/>
              </w:rPr>
            </w:pPr>
            <w:r w:rsidRPr="00A8085E">
              <w:rPr>
                <w:rFonts w:ascii="Times New Roman" w:hAnsi="Times New Roman"/>
                <w:color w:val="000000"/>
              </w:rPr>
              <w:t>(p vērtība = 0,0012)</w:t>
            </w:r>
          </w:p>
        </w:tc>
      </w:tr>
      <w:tr w:rsidR="00D15122" w:rsidRPr="007014C6" w14:paraId="0C48409A" w14:textId="77777777" w:rsidTr="005843A7">
        <w:tc>
          <w:tcPr>
            <w:tcW w:w="8455" w:type="dxa"/>
            <w:gridSpan w:val="3"/>
          </w:tcPr>
          <w:p w14:paraId="34611AA7" w14:textId="77777777" w:rsidR="00D15122" w:rsidRPr="00A8085E" w:rsidRDefault="009B0756" w:rsidP="00804C7A">
            <w:pPr>
              <w:pStyle w:val="TableParagraph"/>
              <w:keepNext/>
              <w:rPr>
                <w:rFonts w:ascii="Times New Roman" w:eastAsia="Times New Roman" w:hAnsi="Times New Roman"/>
                <w:color w:val="000000"/>
              </w:rPr>
            </w:pPr>
            <w:r w:rsidRPr="00A8085E">
              <w:rPr>
                <w:rFonts w:ascii="Times New Roman" w:hAnsi="Times New Roman"/>
                <w:color w:val="000000"/>
              </w:rPr>
              <w:t>Dzīvildze bez slimības progresēšanas</w:t>
            </w:r>
          </w:p>
        </w:tc>
      </w:tr>
      <w:tr w:rsidR="00D15122" w:rsidRPr="007014C6" w14:paraId="51A8E7A4" w14:textId="77777777" w:rsidTr="005843A7">
        <w:tc>
          <w:tcPr>
            <w:tcW w:w="3893" w:type="dxa"/>
          </w:tcPr>
          <w:p w14:paraId="4AE315CF" w14:textId="77777777" w:rsidR="00D15122" w:rsidRPr="00A8085E" w:rsidRDefault="007A3D74" w:rsidP="00804C7A">
            <w:pPr>
              <w:pStyle w:val="TableParagraph"/>
              <w:keepNext/>
              <w:ind w:left="310"/>
              <w:rPr>
                <w:rFonts w:ascii="Times New Roman" w:eastAsia="Times New Roman" w:hAnsi="Times New Roman"/>
                <w:color w:val="000000"/>
              </w:rPr>
            </w:pPr>
            <w:r w:rsidRPr="00A8085E">
              <w:rPr>
                <w:rFonts w:ascii="Times New Roman" w:hAnsi="Times New Roman"/>
                <w:color w:val="000000"/>
              </w:rPr>
              <w:t>Mediāna</w:t>
            </w:r>
            <w:r w:rsidR="009B0756" w:rsidRPr="00A8085E">
              <w:rPr>
                <w:rFonts w:ascii="Times New Roman" w:hAnsi="Times New Roman"/>
                <w:color w:val="000000"/>
              </w:rPr>
              <w:t xml:space="preserve"> (mēneši)</w:t>
            </w:r>
          </w:p>
        </w:tc>
        <w:tc>
          <w:tcPr>
            <w:tcW w:w="2160" w:type="dxa"/>
          </w:tcPr>
          <w:p w14:paraId="04C87314" w14:textId="77777777" w:rsidR="00D15122" w:rsidRPr="00A8085E" w:rsidRDefault="009B0756" w:rsidP="00804C7A">
            <w:pPr>
              <w:pStyle w:val="TableParagraph"/>
              <w:keepNext/>
              <w:jc w:val="center"/>
              <w:rPr>
                <w:rFonts w:ascii="Times New Roman" w:eastAsia="Times New Roman" w:hAnsi="Times New Roman"/>
                <w:color w:val="000000"/>
              </w:rPr>
            </w:pPr>
            <w:r w:rsidRPr="00A8085E">
              <w:rPr>
                <w:rFonts w:ascii="Times New Roman" w:hAnsi="Times New Roman"/>
                <w:color w:val="000000"/>
              </w:rPr>
              <w:t>4,5</w:t>
            </w:r>
          </w:p>
        </w:tc>
        <w:tc>
          <w:tcPr>
            <w:tcW w:w="2402" w:type="dxa"/>
          </w:tcPr>
          <w:p w14:paraId="18F387AE" w14:textId="77777777" w:rsidR="00D15122" w:rsidRPr="00A8085E" w:rsidRDefault="009B0756" w:rsidP="00804C7A">
            <w:pPr>
              <w:pStyle w:val="TableParagraph"/>
              <w:keepNext/>
              <w:jc w:val="center"/>
              <w:rPr>
                <w:rFonts w:ascii="Times New Roman" w:eastAsia="Times New Roman" w:hAnsi="Times New Roman"/>
                <w:color w:val="000000"/>
              </w:rPr>
            </w:pPr>
            <w:r w:rsidRPr="00A8085E">
              <w:rPr>
                <w:rFonts w:ascii="Times New Roman" w:hAnsi="Times New Roman"/>
                <w:color w:val="000000"/>
              </w:rPr>
              <w:t>7,5</w:t>
            </w:r>
          </w:p>
        </w:tc>
      </w:tr>
      <w:tr w:rsidR="00D15122" w:rsidRPr="007014C6" w14:paraId="5B9BCE80" w14:textId="77777777" w:rsidTr="005843A7">
        <w:tc>
          <w:tcPr>
            <w:tcW w:w="3893" w:type="dxa"/>
          </w:tcPr>
          <w:p w14:paraId="57CB58B7" w14:textId="77777777" w:rsidR="00D15122" w:rsidRPr="00A8085E" w:rsidRDefault="009B0756" w:rsidP="00804C7A">
            <w:pPr>
              <w:pStyle w:val="TableParagraph"/>
              <w:keepNext/>
              <w:ind w:left="310"/>
              <w:rPr>
                <w:rFonts w:ascii="Times New Roman" w:eastAsia="Times New Roman" w:hAnsi="Times New Roman"/>
                <w:color w:val="000000"/>
              </w:rPr>
            </w:pPr>
            <w:r w:rsidRPr="00A8085E">
              <w:rPr>
                <w:rFonts w:ascii="Times New Roman" w:hAnsi="Times New Roman"/>
                <w:color w:val="000000"/>
              </w:rPr>
              <w:t>Riska attiecība</w:t>
            </w:r>
          </w:p>
        </w:tc>
        <w:tc>
          <w:tcPr>
            <w:tcW w:w="4562" w:type="dxa"/>
            <w:gridSpan w:val="2"/>
          </w:tcPr>
          <w:p w14:paraId="2F175207" w14:textId="77777777" w:rsidR="00D15122" w:rsidRPr="00A8085E" w:rsidRDefault="009B0756" w:rsidP="00804C7A">
            <w:pPr>
              <w:pStyle w:val="TableParagraph"/>
              <w:keepNext/>
              <w:jc w:val="center"/>
              <w:rPr>
                <w:rFonts w:ascii="Times New Roman" w:eastAsia="Times New Roman" w:hAnsi="Times New Roman"/>
                <w:color w:val="000000"/>
              </w:rPr>
            </w:pPr>
            <w:r w:rsidRPr="00A8085E">
              <w:rPr>
                <w:rFonts w:ascii="Times New Roman" w:hAnsi="Times New Roman"/>
                <w:color w:val="000000"/>
              </w:rPr>
              <w:t>0,518</w:t>
            </w:r>
          </w:p>
          <w:p w14:paraId="2CB29F73" w14:textId="77777777" w:rsidR="00D15122" w:rsidRPr="00A8085E" w:rsidRDefault="009B0756" w:rsidP="00804C7A">
            <w:pPr>
              <w:pStyle w:val="TableParagraph"/>
              <w:keepNext/>
              <w:jc w:val="center"/>
              <w:rPr>
                <w:rFonts w:ascii="Times New Roman" w:eastAsia="Times New Roman" w:hAnsi="Times New Roman"/>
                <w:color w:val="000000"/>
              </w:rPr>
            </w:pPr>
            <w:r w:rsidRPr="00A8085E">
              <w:rPr>
                <w:rFonts w:ascii="Times New Roman" w:hAnsi="Times New Roman"/>
                <w:color w:val="000000"/>
              </w:rPr>
              <w:t>(p vērtība &lt; 0,0001)</w:t>
            </w:r>
          </w:p>
        </w:tc>
      </w:tr>
      <w:tr w:rsidR="00D15122" w:rsidRPr="007014C6" w14:paraId="5EDE6FB0" w14:textId="77777777" w:rsidTr="005843A7">
        <w:tc>
          <w:tcPr>
            <w:tcW w:w="8455" w:type="dxa"/>
            <w:gridSpan w:val="3"/>
          </w:tcPr>
          <w:p w14:paraId="034DE889" w14:textId="77777777" w:rsidR="00D15122" w:rsidRPr="00A8085E" w:rsidRDefault="009B0756" w:rsidP="00804C7A">
            <w:pPr>
              <w:pStyle w:val="TableParagraph"/>
              <w:keepNext/>
              <w:rPr>
                <w:rFonts w:ascii="Times New Roman" w:eastAsia="Times New Roman" w:hAnsi="Times New Roman"/>
                <w:color w:val="000000"/>
              </w:rPr>
            </w:pPr>
            <w:r w:rsidRPr="00A8085E">
              <w:rPr>
                <w:rFonts w:ascii="Times New Roman" w:hAnsi="Times New Roman"/>
                <w:color w:val="000000"/>
              </w:rPr>
              <w:t>Objektīvās atbildes reakcijas rādītājs</w:t>
            </w:r>
          </w:p>
        </w:tc>
      </w:tr>
      <w:tr w:rsidR="00D15122" w:rsidRPr="007014C6" w14:paraId="06A13743" w14:textId="77777777" w:rsidTr="005843A7">
        <w:tc>
          <w:tcPr>
            <w:tcW w:w="3893" w:type="dxa"/>
          </w:tcPr>
          <w:p w14:paraId="166F9B51" w14:textId="77777777" w:rsidR="00D15122" w:rsidRPr="00A8085E" w:rsidRDefault="009B0756" w:rsidP="00804C7A">
            <w:pPr>
              <w:pStyle w:val="TableParagraph"/>
              <w:keepNext/>
              <w:ind w:left="310"/>
              <w:rPr>
                <w:rFonts w:ascii="Times New Roman" w:eastAsia="Times New Roman" w:hAnsi="Times New Roman"/>
                <w:color w:val="000000"/>
              </w:rPr>
            </w:pPr>
            <w:r w:rsidRPr="00A8085E">
              <w:rPr>
                <w:rFonts w:ascii="Times New Roman" w:hAnsi="Times New Roman"/>
                <w:color w:val="000000"/>
              </w:rPr>
              <w:t>Rādītājs</w:t>
            </w:r>
          </w:p>
        </w:tc>
        <w:tc>
          <w:tcPr>
            <w:tcW w:w="2160" w:type="dxa"/>
          </w:tcPr>
          <w:p w14:paraId="52A63DE1" w14:textId="77777777" w:rsidR="00D15122" w:rsidRPr="00A8085E" w:rsidRDefault="009B0756" w:rsidP="00804C7A">
            <w:pPr>
              <w:pStyle w:val="TableParagraph"/>
              <w:keepNext/>
              <w:jc w:val="center"/>
              <w:rPr>
                <w:rFonts w:ascii="Times New Roman" w:eastAsia="Times New Roman" w:hAnsi="Times New Roman"/>
                <w:color w:val="000000"/>
              </w:rPr>
            </w:pPr>
            <w:r w:rsidRPr="00A8085E">
              <w:rPr>
                <w:rFonts w:ascii="Times New Roman" w:hAnsi="Times New Roman"/>
                <w:color w:val="000000"/>
              </w:rPr>
              <w:t>8,6%</w:t>
            </w:r>
          </w:p>
        </w:tc>
        <w:tc>
          <w:tcPr>
            <w:tcW w:w="2402" w:type="dxa"/>
          </w:tcPr>
          <w:p w14:paraId="4EA0B734" w14:textId="77777777" w:rsidR="00D15122" w:rsidRPr="00A8085E" w:rsidRDefault="009B0756" w:rsidP="00804C7A">
            <w:pPr>
              <w:pStyle w:val="TableParagraph"/>
              <w:keepNext/>
              <w:jc w:val="center"/>
              <w:rPr>
                <w:rFonts w:ascii="Times New Roman" w:eastAsia="Times New Roman" w:hAnsi="Times New Roman"/>
                <w:color w:val="000000"/>
              </w:rPr>
            </w:pPr>
            <w:r w:rsidRPr="00A8085E">
              <w:rPr>
                <w:rFonts w:ascii="Times New Roman" w:hAnsi="Times New Roman"/>
                <w:color w:val="000000"/>
              </w:rPr>
              <w:t>22,2%</w:t>
            </w:r>
          </w:p>
        </w:tc>
      </w:tr>
      <w:tr w:rsidR="00D15122" w:rsidRPr="007014C6" w14:paraId="4ED851FF" w14:textId="77777777" w:rsidTr="005843A7">
        <w:tc>
          <w:tcPr>
            <w:tcW w:w="3893" w:type="dxa"/>
          </w:tcPr>
          <w:p w14:paraId="71D1B1FF" w14:textId="77777777" w:rsidR="00D15122" w:rsidRPr="00A8085E" w:rsidRDefault="00D15122" w:rsidP="00804C7A">
            <w:pPr>
              <w:keepNext/>
              <w:rPr>
                <w:rFonts w:ascii="Times New Roman" w:hAnsi="Times New Roman"/>
                <w:color w:val="000000"/>
              </w:rPr>
            </w:pPr>
          </w:p>
        </w:tc>
        <w:tc>
          <w:tcPr>
            <w:tcW w:w="4562" w:type="dxa"/>
            <w:gridSpan w:val="2"/>
          </w:tcPr>
          <w:p w14:paraId="14A6675F" w14:textId="77777777" w:rsidR="00D15122" w:rsidRPr="00A8085E" w:rsidRDefault="009B0756" w:rsidP="00804C7A">
            <w:pPr>
              <w:pStyle w:val="TableParagraph"/>
              <w:keepNext/>
              <w:jc w:val="center"/>
              <w:rPr>
                <w:rFonts w:ascii="Times New Roman" w:eastAsia="Times New Roman" w:hAnsi="Times New Roman"/>
                <w:color w:val="000000"/>
              </w:rPr>
            </w:pPr>
            <w:r w:rsidRPr="00A8085E">
              <w:rPr>
                <w:rFonts w:ascii="Times New Roman" w:hAnsi="Times New Roman"/>
                <w:color w:val="000000"/>
              </w:rPr>
              <w:t>(p vērtība &lt; 0,0001)</w:t>
            </w:r>
          </w:p>
        </w:tc>
      </w:tr>
    </w:tbl>
    <w:p w14:paraId="5BCE7D1A" w14:textId="77777777" w:rsidR="00D15122" w:rsidRPr="007014C6" w:rsidRDefault="009B0756" w:rsidP="006E0FB4">
      <w:pPr>
        <w:ind w:left="142"/>
        <w:rPr>
          <w:rFonts w:ascii="Times New Roman" w:eastAsia="Times New Roman" w:hAnsi="Times New Roman"/>
          <w:color w:val="000000"/>
          <w:sz w:val="20"/>
          <w:szCs w:val="20"/>
        </w:rPr>
      </w:pPr>
      <w:r w:rsidRPr="00A8085E">
        <w:rPr>
          <w:rFonts w:ascii="Times New Roman" w:hAnsi="Times New Roman"/>
          <w:color w:val="000000"/>
          <w:vertAlign w:val="superscript"/>
        </w:rPr>
        <w:t xml:space="preserve">a </w:t>
      </w:r>
      <w:r w:rsidRPr="007014C6">
        <w:rPr>
          <w:rFonts w:ascii="Times New Roman" w:hAnsi="Times New Roman"/>
          <w:color w:val="000000"/>
          <w:sz w:val="20"/>
        </w:rPr>
        <w:t>10</w:t>
      </w:r>
      <w:r w:rsidR="00D5068C" w:rsidRPr="007014C6">
        <w:rPr>
          <w:rFonts w:ascii="Times New Roman" w:hAnsi="Times New Roman"/>
          <w:color w:val="000000"/>
          <w:sz w:val="20"/>
        </w:rPr>
        <w:t> </w:t>
      </w:r>
      <w:r w:rsidRPr="007014C6">
        <w:rPr>
          <w:rFonts w:ascii="Times New Roman" w:hAnsi="Times New Roman"/>
          <w:color w:val="000000"/>
          <w:sz w:val="20"/>
        </w:rPr>
        <w:t>mg/kg ik 2 nedēļas.</w:t>
      </w:r>
    </w:p>
    <w:p w14:paraId="1BA223A4" w14:textId="77777777" w:rsidR="00D15122" w:rsidRPr="007014C6" w:rsidRDefault="009B0756" w:rsidP="006E0FB4">
      <w:pPr>
        <w:ind w:left="142"/>
        <w:rPr>
          <w:rFonts w:ascii="Times New Roman" w:eastAsia="Times New Roman" w:hAnsi="Times New Roman"/>
          <w:color w:val="000000"/>
          <w:sz w:val="20"/>
          <w:szCs w:val="20"/>
        </w:rPr>
      </w:pPr>
      <w:r w:rsidRPr="00A8085E">
        <w:rPr>
          <w:rFonts w:ascii="Times New Roman" w:hAnsi="Times New Roman"/>
          <w:color w:val="000000"/>
          <w:vertAlign w:val="superscript"/>
        </w:rPr>
        <w:t>b</w:t>
      </w:r>
      <w:r w:rsidRPr="007014C6">
        <w:rPr>
          <w:rFonts w:ascii="Times New Roman" w:hAnsi="Times New Roman"/>
          <w:color w:val="000000"/>
          <w:sz w:val="13"/>
        </w:rPr>
        <w:t xml:space="preserve"> </w:t>
      </w:r>
      <w:r w:rsidRPr="007014C6">
        <w:rPr>
          <w:rFonts w:ascii="Times New Roman" w:hAnsi="Times New Roman"/>
          <w:color w:val="000000"/>
          <w:sz w:val="20"/>
        </w:rPr>
        <w:t>Attiecībā pret kontroles grupu.</w:t>
      </w:r>
    </w:p>
    <w:p w14:paraId="363E1236" w14:textId="77777777" w:rsidR="00D15122" w:rsidRPr="00A8085E" w:rsidRDefault="00D15122" w:rsidP="00D5068C">
      <w:pPr>
        <w:rPr>
          <w:rFonts w:ascii="Times New Roman" w:eastAsia="Times New Roman" w:hAnsi="Times New Roman"/>
          <w:color w:val="000000"/>
        </w:rPr>
      </w:pPr>
    </w:p>
    <w:p w14:paraId="064D6DF9" w14:textId="77777777" w:rsidR="00D15122" w:rsidRPr="00A8085E" w:rsidRDefault="009B0756" w:rsidP="007F6E1B">
      <w:pPr>
        <w:pStyle w:val="BodyText"/>
        <w:ind w:left="0" w:right="438"/>
        <w:rPr>
          <w:color w:val="000000"/>
        </w:rPr>
      </w:pPr>
      <w:r w:rsidRPr="00A8085E">
        <w:rPr>
          <w:color w:val="000000"/>
        </w:rPr>
        <w:t>Pacientiem, kuri saņēma bevacizumaba monoterapiju, salīdzinot ar pacientiem, kuri saņēma FOLFOX-4, būtiskas atšķirības kopējā dzīvildzē nav. Dzīvildze bez slimības progresēšanas un vispārējās atbildes reakcijas rādītājs bevacizumaba monoterapijas grupā bija zemāks nekā FOLFOX-4 grupā.</w:t>
      </w:r>
    </w:p>
    <w:p w14:paraId="6380A074" w14:textId="77777777" w:rsidR="00D15122" w:rsidRPr="00A8085E" w:rsidRDefault="00D15122" w:rsidP="007F6E1B">
      <w:pPr>
        <w:rPr>
          <w:rFonts w:ascii="Times New Roman" w:eastAsia="Times New Roman" w:hAnsi="Times New Roman"/>
          <w:color w:val="000000"/>
        </w:rPr>
      </w:pPr>
    </w:p>
    <w:p w14:paraId="5898686B" w14:textId="77777777" w:rsidR="00D15122" w:rsidRPr="00A8085E" w:rsidRDefault="009B0756" w:rsidP="007F6E1B">
      <w:pPr>
        <w:rPr>
          <w:rFonts w:ascii="Times New Roman" w:eastAsia="Times New Roman" w:hAnsi="Times New Roman"/>
          <w:color w:val="000000"/>
        </w:rPr>
      </w:pPr>
      <w:r w:rsidRPr="00A8085E">
        <w:rPr>
          <w:rFonts w:ascii="Times New Roman" w:hAnsi="Times New Roman"/>
          <w:i/>
          <w:color w:val="000000"/>
        </w:rPr>
        <w:t>ML18147</w:t>
      </w:r>
    </w:p>
    <w:p w14:paraId="69EAA863" w14:textId="77777777" w:rsidR="00D15122" w:rsidRPr="00A8085E" w:rsidRDefault="009B0756" w:rsidP="007F6E1B">
      <w:pPr>
        <w:pStyle w:val="BodyText"/>
        <w:ind w:left="0" w:right="238"/>
        <w:rPr>
          <w:color w:val="000000"/>
        </w:rPr>
      </w:pPr>
      <w:r w:rsidRPr="00A8085E">
        <w:rPr>
          <w:color w:val="000000"/>
        </w:rPr>
        <w:t>Šis bija randomizēts, kontrolēts, atklāts III fāzes pētījums, kurā pētīja bevacizumaba 5,0</w:t>
      </w:r>
      <w:r w:rsidR="00D5068C" w:rsidRPr="00A8085E">
        <w:rPr>
          <w:color w:val="000000"/>
        </w:rPr>
        <w:t> </w:t>
      </w:r>
      <w:r w:rsidRPr="00A8085E">
        <w:rPr>
          <w:color w:val="000000"/>
        </w:rPr>
        <w:t>mg/kg devas lietošanu ik pēc divām nedēļām vai bevacizumaba 7,5</w:t>
      </w:r>
      <w:r w:rsidR="00D5068C" w:rsidRPr="00A8085E">
        <w:rPr>
          <w:color w:val="000000"/>
        </w:rPr>
        <w:t> </w:t>
      </w:r>
      <w:r w:rsidRPr="00A8085E">
        <w:rPr>
          <w:color w:val="000000"/>
        </w:rPr>
        <w:t>mg/kg devas lietošanu ik pēc trim nedēļām kombinācijā ar fluorpirimidīn</w:t>
      </w:r>
      <w:r w:rsidR="000D2407" w:rsidRPr="00A8085E">
        <w:rPr>
          <w:color w:val="000000"/>
        </w:rPr>
        <w:t>a līdzekli</w:t>
      </w:r>
      <w:r w:rsidRPr="00A8085E">
        <w:rPr>
          <w:color w:val="000000"/>
        </w:rPr>
        <w:t xml:space="preserve"> saturošu ķīmijterapiju salīdzinājumā ar fluorpirimidīn</w:t>
      </w:r>
      <w:r w:rsidR="000D2407" w:rsidRPr="00A8085E">
        <w:rPr>
          <w:color w:val="000000"/>
        </w:rPr>
        <w:t>a līdzekli</w:t>
      </w:r>
      <w:r w:rsidRPr="00A8085E">
        <w:rPr>
          <w:color w:val="000000"/>
        </w:rPr>
        <w:t xml:space="preserve"> saturošu ķīmijterapiju monoterapijā pacientiem ar mRTZK, kuriem slimība progresējusi, lietojot pirmās izvēles terapijā bevacizumabu saturošu shēmu.</w:t>
      </w:r>
    </w:p>
    <w:p w14:paraId="6A4ABDCC" w14:textId="77777777" w:rsidR="00203535" w:rsidRPr="00A8085E" w:rsidRDefault="00203535" w:rsidP="007F6E1B">
      <w:pPr>
        <w:pStyle w:val="BodyText"/>
        <w:ind w:left="0" w:right="238"/>
        <w:rPr>
          <w:color w:val="000000"/>
        </w:rPr>
      </w:pPr>
    </w:p>
    <w:p w14:paraId="50602129" w14:textId="77777777" w:rsidR="00D15122" w:rsidRPr="00A8085E" w:rsidRDefault="009B0756" w:rsidP="004F6645">
      <w:pPr>
        <w:pStyle w:val="BodyText"/>
        <w:widowControl/>
        <w:ind w:left="0" w:right="173"/>
        <w:rPr>
          <w:color w:val="000000"/>
        </w:rPr>
      </w:pPr>
      <w:r w:rsidRPr="00A8085E">
        <w:rPr>
          <w:color w:val="000000"/>
        </w:rPr>
        <w:t>Pacienti ar histoloģiski apstiprinātu mRTZK un slimības progresēšanu tika randomizēti trīs mēnešu laikā pēc pirmās izvēles terapijas ar bevaciz</w:t>
      </w:r>
      <w:r w:rsidR="00EC5974" w:rsidRPr="00A8085E">
        <w:rPr>
          <w:color w:val="000000"/>
        </w:rPr>
        <w:t>umabu pārtraukšanas attiecībā 1:</w:t>
      </w:r>
      <w:r w:rsidRPr="00A8085E">
        <w:rPr>
          <w:color w:val="000000"/>
        </w:rPr>
        <w:t>1, lai saņemtu fluorpirimidīn</w:t>
      </w:r>
      <w:r w:rsidR="000D2407" w:rsidRPr="00A8085E">
        <w:rPr>
          <w:color w:val="000000"/>
        </w:rPr>
        <w:t>a līdzekli</w:t>
      </w:r>
      <w:r w:rsidRPr="00A8085E">
        <w:rPr>
          <w:color w:val="000000"/>
        </w:rPr>
        <w:t>/oksaliplatīnu vai fluorpirimidīn</w:t>
      </w:r>
      <w:r w:rsidR="000D2407" w:rsidRPr="00A8085E">
        <w:rPr>
          <w:color w:val="000000"/>
        </w:rPr>
        <w:t>a līdzekli</w:t>
      </w:r>
      <w:r w:rsidRPr="00A8085E">
        <w:rPr>
          <w:color w:val="000000"/>
        </w:rPr>
        <w:t>/irinotekānu saturošu ķīmijterapiju (ķīmijterapijas veidu izvēlējās atkarībā no pirmās izvēles ķīmijterapijas veida) ar bevacizumabu vai bez tā. Šo ārstēšanu saņēma līdz slimības progresēšanai vai nepieņemamai toksicitātei. Primārais vērtēšanas kritērijs bija kopējā dzīvildze, kas definēta kā laiks no randomizācijas līdz jebkura iemesla izraisītai nāvei.</w:t>
      </w:r>
    </w:p>
    <w:p w14:paraId="12E50ADF" w14:textId="77777777" w:rsidR="00203535" w:rsidRPr="00A8085E" w:rsidRDefault="00203535" w:rsidP="007F6E1B">
      <w:pPr>
        <w:pStyle w:val="BodyText"/>
        <w:ind w:left="0" w:right="176"/>
        <w:rPr>
          <w:color w:val="000000"/>
        </w:rPr>
      </w:pPr>
    </w:p>
    <w:p w14:paraId="77DED2D8" w14:textId="77777777" w:rsidR="00221EBE" w:rsidRPr="00A8085E" w:rsidRDefault="009B0756" w:rsidP="007F6E1B">
      <w:pPr>
        <w:pStyle w:val="BodyText"/>
        <w:ind w:left="0" w:right="238"/>
        <w:rPr>
          <w:color w:val="000000"/>
        </w:rPr>
      </w:pPr>
      <w:r w:rsidRPr="00A8085E">
        <w:rPr>
          <w:color w:val="000000"/>
        </w:rPr>
        <w:t>Kopā tika randomizēti 820</w:t>
      </w:r>
      <w:r w:rsidR="00D5068C" w:rsidRPr="00A8085E">
        <w:rPr>
          <w:color w:val="000000"/>
        </w:rPr>
        <w:t> </w:t>
      </w:r>
      <w:r w:rsidRPr="00A8085E">
        <w:rPr>
          <w:color w:val="000000"/>
        </w:rPr>
        <w:t>pacienti. Bevacizumaba pievienošana fluorpirimidīn</w:t>
      </w:r>
      <w:r w:rsidR="000D2407" w:rsidRPr="00A8085E">
        <w:rPr>
          <w:color w:val="000000"/>
        </w:rPr>
        <w:t>a līdzekli</w:t>
      </w:r>
      <w:r w:rsidRPr="00A8085E">
        <w:rPr>
          <w:color w:val="000000"/>
        </w:rPr>
        <w:t xml:space="preserve"> saturošai ķīmijterapijai statistiski nozīmīgi pagarināja dzīvildzi mRTZK pacientiem, kuriem slimība progresēja pēc pirmās izvēles terapijas ar bevacizumabu saturošu shēmu (ITT populācija = 819) (skatīt 9.</w:t>
      </w:r>
      <w:r w:rsidR="00D5068C" w:rsidRPr="00A8085E">
        <w:rPr>
          <w:color w:val="000000"/>
        </w:rPr>
        <w:t> </w:t>
      </w:r>
      <w:r w:rsidRPr="00A8085E">
        <w:rPr>
          <w:color w:val="000000"/>
        </w:rPr>
        <w:t>tabulu).</w:t>
      </w:r>
    </w:p>
    <w:p w14:paraId="3A4B8D66" w14:textId="77777777" w:rsidR="00221EBE" w:rsidRPr="00A8085E" w:rsidRDefault="00221EBE" w:rsidP="007F6E1B">
      <w:pPr>
        <w:pStyle w:val="BodyText"/>
        <w:ind w:left="0" w:right="238"/>
        <w:rPr>
          <w:color w:val="000000"/>
        </w:rPr>
      </w:pPr>
    </w:p>
    <w:p w14:paraId="7F7C4F4D" w14:textId="77777777" w:rsidR="00D15122" w:rsidRPr="00A8085E" w:rsidRDefault="002E590F" w:rsidP="00863974">
      <w:pPr>
        <w:keepNext/>
        <w:keepLines/>
        <w:tabs>
          <w:tab w:val="left" w:pos="685"/>
        </w:tabs>
        <w:rPr>
          <w:rFonts w:ascii="Times New Roman" w:hAnsi="Times New Roman"/>
          <w:b/>
          <w:color w:val="000000"/>
        </w:rPr>
      </w:pPr>
      <w:r w:rsidRPr="00A8085E">
        <w:rPr>
          <w:rFonts w:ascii="Times New Roman" w:hAnsi="Times New Roman"/>
          <w:b/>
          <w:color w:val="000000"/>
        </w:rPr>
        <w:lastRenderedPageBreak/>
        <w:t>9. tabula.</w:t>
      </w:r>
      <w:r w:rsidRPr="00A8085E">
        <w:rPr>
          <w:rFonts w:ascii="Times New Roman" w:hAnsi="Times New Roman"/>
          <w:b/>
          <w:color w:val="000000"/>
        </w:rPr>
        <w:tab/>
        <w:t>ML18147 pētījuma efektivitātes rezultāti (ITT populācija)</w:t>
      </w:r>
    </w:p>
    <w:p w14:paraId="5EFB4797" w14:textId="77777777" w:rsidR="00273BB0" w:rsidRPr="00A8085E" w:rsidRDefault="00273BB0" w:rsidP="00804C7A">
      <w:pPr>
        <w:pStyle w:val="BodyText"/>
        <w:keepNext/>
        <w:ind w:left="0" w:right="238"/>
        <w:rPr>
          <w:bCs/>
          <w:color w:val="000000"/>
        </w:rPr>
      </w:pPr>
    </w:p>
    <w:tbl>
      <w:tblPr>
        <w:tblW w:w="0" w:type="auto"/>
        <w:tblInd w:w="98" w:type="dxa"/>
        <w:tblLayout w:type="fixed"/>
        <w:tblCellMar>
          <w:left w:w="0" w:type="dxa"/>
          <w:right w:w="0" w:type="dxa"/>
        </w:tblCellMar>
        <w:tblLook w:val="01E0" w:firstRow="1" w:lastRow="1" w:firstColumn="1" w:lastColumn="1" w:noHBand="0" w:noVBand="0"/>
      </w:tblPr>
      <w:tblGrid>
        <w:gridCol w:w="3454"/>
        <w:gridCol w:w="1945"/>
        <w:gridCol w:w="890"/>
        <w:gridCol w:w="99"/>
        <w:gridCol w:w="2764"/>
        <w:gridCol w:w="8"/>
      </w:tblGrid>
      <w:tr w:rsidR="00273BB0" w:rsidRPr="007014C6" w14:paraId="27F3F572" w14:textId="77777777" w:rsidTr="005843A7">
        <w:trPr>
          <w:gridAfter w:val="1"/>
          <w:wAfter w:w="8" w:type="dxa"/>
        </w:trPr>
        <w:tc>
          <w:tcPr>
            <w:tcW w:w="3454" w:type="dxa"/>
            <w:tcBorders>
              <w:top w:val="single" w:sz="6" w:space="0" w:color="000000"/>
              <w:left w:val="single" w:sz="6" w:space="0" w:color="000000"/>
              <w:bottom w:val="single" w:sz="5" w:space="0" w:color="000000"/>
              <w:right w:val="single" w:sz="5" w:space="0" w:color="000000"/>
            </w:tcBorders>
          </w:tcPr>
          <w:p w14:paraId="68F64731" w14:textId="77777777" w:rsidR="00273BB0" w:rsidRPr="00A8085E" w:rsidRDefault="00273BB0" w:rsidP="00804C7A">
            <w:pPr>
              <w:keepNext/>
              <w:rPr>
                <w:rFonts w:ascii="Times New Roman" w:hAnsi="Times New Roman"/>
                <w:color w:val="000000"/>
              </w:rPr>
            </w:pPr>
          </w:p>
        </w:tc>
        <w:tc>
          <w:tcPr>
            <w:tcW w:w="5698" w:type="dxa"/>
            <w:gridSpan w:val="4"/>
            <w:tcBorders>
              <w:top w:val="single" w:sz="6" w:space="0" w:color="000000"/>
              <w:left w:val="single" w:sz="5" w:space="0" w:color="000000"/>
              <w:bottom w:val="single" w:sz="5" w:space="0" w:color="000000"/>
              <w:right w:val="single" w:sz="6" w:space="0" w:color="000000"/>
            </w:tcBorders>
          </w:tcPr>
          <w:p w14:paraId="4B160CC0" w14:textId="77777777" w:rsidR="00273BB0" w:rsidRPr="00A8085E" w:rsidRDefault="00273BB0" w:rsidP="00804C7A">
            <w:pPr>
              <w:pStyle w:val="TableParagraph"/>
              <w:keepNext/>
              <w:spacing w:before="19"/>
              <w:jc w:val="center"/>
              <w:rPr>
                <w:rFonts w:ascii="Times New Roman" w:eastAsia="Times New Roman" w:hAnsi="Times New Roman"/>
                <w:color w:val="000000"/>
              </w:rPr>
            </w:pPr>
            <w:r w:rsidRPr="00A8085E">
              <w:rPr>
                <w:rFonts w:ascii="Times New Roman" w:hAnsi="Times New Roman"/>
                <w:color w:val="000000"/>
                <w:spacing w:val="-1"/>
              </w:rPr>
              <w:t>ML18147</w:t>
            </w:r>
          </w:p>
        </w:tc>
      </w:tr>
      <w:tr w:rsidR="00273BB0" w:rsidRPr="007014C6" w14:paraId="2DDF5579" w14:textId="77777777" w:rsidTr="005843A7">
        <w:trPr>
          <w:gridAfter w:val="1"/>
          <w:wAfter w:w="8" w:type="dxa"/>
        </w:trPr>
        <w:tc>
          <w:tcPr>
            <w:tcW w:w="3454" w:type="dxa"/>
            <w:tcBorders>
              <w:top w:val="single" w:sz="5" w:space="0" w:color="000000"/>
              <w:left w:val="single" w:sz="6" w:space="0" w:color="000000"/>
              <w:bottom w:val="single" w:sz="5" w:space="0" w:color="000000"/>
              <w:right w:val="single" w:sz="5" w:space="0" w:color="000000"/>
            </w:tcBorders>
          </w:tcPr>
          <w:p w14:paraId="551BEC22" w14:textId="77777777" w:rsidR="00273BB0" w:rsidRPr="00A8085E" w:rsidRDefault="00273BB0" w:rsidP="00804C7A">
            <w:pPr>
              <w:keepNext/>
              <w:rPr>
                <w:rFonts w:ascii="Times New Roman" w:hAnsi="Times New Roman"/>
                <w:color w:val="000000"/>
              </w:rPr>
            </w:pPr>
          </w:p>
        </w:tc>
        <w:tc>
          <w:tcPr>
            <w:tcW w:w="2835" w:type="dxa"/>
            <w:gridSpan w:val="2"/>
            <w:tcBorders>
              <w:top w:val="single" w:sz="5" w:space="0" w:color="000000"/>
              <w:left w:val="single" w:sz="5" w:space="0" w:color="000000"/>
              <w:bottom w:val="single" w:sz="5" w:space="0" w:color="000000"/>
              <w:right w:val="single" w:sz="5" w:space="0" w:color="000000"/>
            </w:tcBorders>
          </w:tcPr>
          <w:p w14:paraId="2B3EA666" w14:textId="77777777" w:rsidR="00273BB0" w:rsidRPr="00A8085E" w:rsidRDefault="00525ECE" w:rsidP="00804C7A">
            <w:pPr>
              <w:pStyle w:val="TableParagraph"/>
              <w:keepNext/>
              <w:spacing w:before="134" w:line="248" w:lineRule="auto"/>
              <w:ind w:right="118" w:firstLine="2"/>
              <w:jc w:val="center"/>
              <w:rPr>
                <w:rFonts w:ascii="Times New Roman" w:eastAsia="Times New Roman" w:hAnsi="Times New Roman"/>
                <w:color w:val="000000"/>
              </w:rPr>
            </w:pPr>
            <w:r w:rsidRPr="00A8085E">
              <w:rPr>
                <w:rFonts w:ascii="Times New Roman" w:hAnsi="Times New Roman"/>
                <w:color w:val="000000"/>
                <w:spacing w:val="-1"/>
              </w:rPr>
              <w:t>F</w:t>
            </w:r>
            <w:r w:rsidR="00273BB0" w:rsidRPr="00A8085E">
              <w:rPr>
                <w:rFonts w:ascii="Times New Roman" w:hAnsi="Times New Roman"/>
                <w:color w:val="000000"/>
                <w:spacing w:val="-1"/>
              </w:rPr>
              <w:t>luorpirimidīn</w:t>
            </w:r>
            <w:r w:rsidR="00A43C2B" w:rsidRPr="00A8085E">
              <w:rPr>
                <w:rFonts w:ascii="Times New Roman" w:hAnsi="Times New Roman"/>
                <w:color w:val="000000"/>
                <w:spacing w:val="-1"/>
              </w:rPr>
              <w:t>u</w:t>
            </w:r>
            <w:r w:rsidR="00273BB0" w:rsidRPr="00A8085E">
              <w:rPr>
                <w:rFonts w:ascii="Times New Roman" w:hAnsi="Times New Roman"/>
                <w:color w:val="000000"/>
                <w:spacing w:val="-1"/>
              </w:rPr>
              <w:t>/irinotekān</w:t>
            </w:r>
            <w:r w:rsidR="00A43C2B" w:rsidRPr="00A8085E">
              <w:rPr>
                <w:rFonts w:ascii="Times New Roman" w:hAnsi="Times New Roman"/>
                <w:color w:val="000000"/>
                <w:spacing w:val="-1"/>
              </w:rPr>
              <w:t>u</w:t>
            </w:r>
            <w:r w:rsidR="00273BB0" w:rsidRPr="00A8085E">
              <w:rPr>
                <w:rFonts w:ascii="Times New Roman" w:hAnsi="Times New Roman"/>
                <w:color w:val="000000"/>
                <w:spacing w:val="-1"/>
              </w:rPr>
              <w:t xml:space="preserve"> vai fluo</w:t>
            </w:r>
            <w:r w:rsidR="00A43C2B" w:rsidRPr="00A8085E">
              <w:rPr>
                <w:rFonts w:ascii="Times New Roman" w:hAnsi="Times New Roman"/>
                <w:color w:val="000000"/>
                <w:spacing w:val="-1"/>
              </w:rPr>
              <w:t>r</w:t>
            </w:r>
            <w:r w:rsidR="00273BB0" w:rsidRPr="00A8085E">
              <w:rPr>
                <w:rFonts w:ascii="Times New Roman" w:hAnsi="Times New Roman"/>
                <w:color w:val="000000"/>
                <w:spacing w:val="-1"/>
              </w:rPr>
              <w:t>pirimidīn</w:t>
            </w:r>
            <w:r w:rsidR="00A43C2B" w:rsidRPr="00A8085E">
              <w:rPr>
                <w:rFonts w:ascii="Times New Roman" w:hAnsi="Times New Roman"/>
                <w:color w:val="000000"/>
                <w:spacing w:val="-1"/>
              </w:rPr>
              <w:t>u</w:t>
            </w:r>
            <w:r w:rsidR="00273BB0" w:rsidRPr="00A8085E">
              <w:rPr>
                <w:rFonts w:ascii="Times New Roman" w:hAnsi="Times New Roman"/>
                <w:color w:val="000000"/>
                <w:spacing w:val="-1"/>
              </w:rPr>
              <w:t>/oksaliplatīnu saturoša ķīmijterapija</w:t>
            </w:r>
          </w:p>
        </w:tc>
        <w:tc>
          <w:tcPr>
            <w:tcW w:w="2863" w:type="dxa"/>
            <w:gridSpan w:val="2"/>
            <w:tcBorders>
              <w:top w:val="single" w:sz="5" w:space="0" w:color="000000"/>
              <w:left w:val="single" w:sz="5" w:space="0" w:color="000000"/>
              <w:bottom w:val="single" w:sz="5" w:space="0" w:color="000000"/>
              <w:right w:val="single" w:sz="6" w:space="0" w:color="000000"/>
            </w:tcBorders>
          </w:tcPr>
          <w:p w14:paraId="1D826CED" w14:textId="77777777" w:rsidR="00273BB0" w:rsidRPr="00A8085E" w:rsidRDefault="00525ECE" w:rsidP="00804C7A">
            <w:pPr>
              <w:pStyle w:val="TableParagraph"/>
              <w:keepNext/>
              <w:spacing w:line="248" w:lineRule="auto"/>
              <w:ind w:right="118" w:firstLine="2"/>
              <w:jc w:val="center"/>
              <w:rPr>
                <w:rFonts w:ascii="Times New Roman" w:eastAsia="Times New Roman" w:hAnsi="Times New Roman"/>
                <w:color w:val="000000"/>
              </w:rPr>
            </w:pPr>
            <w:r w:rsidRPr="00A8085E">
              <w:rPr>
                <w:rFonts w:ascii="Times New Roman" w:hAnsi="Times New Roman"/>
                <w:color w:val="000000"/>
                <w:spacing w:val="-1"/>
              </w:rPr>
              <w:t>F</w:t>
            </w:r>
            <w:r w:rsidR="00273BB0" w:rsidRPr="00A8085E">
              <w:rPr>
                <w:rFonts w:ascii="Times New Roman" w:hAnsi="Times New Roman"/>
                <w:color w:val="000000"/>
                <w:spacing w:val="-1"/>
              </w:rPr>
              <w:t>luorpirimidīn</w:t>
            </w:r>
            <w:r w:rsidR="00A43C2B" w:rsidRPr="00A8085E">
              <w:rPr>
                <w:rFonts w:ascii="Times New Roman" w:hAnsi="Times New Roman"/>
                <w:color w:val="000000"/>
                <w:spacing w:val="-1"/>
              </w:rPr>
              <w:t>u</w:t>
            </w:r>
            <w:r w:rsidR="00273BB0" w:rsidRPr="00A8085E">
              <w:rPr>
                <w:rFonts w:ascii="Times New Roman" w:hAnsi="Times New Roman"/>
                <w:color w:val="000000"/>
                <w:spacing w:val="-1"/>
              </w:rPr>
              <w:t>/irinotekān</w:t>
            </w:r>
            <w:r w:rsidR="00A43C2B" w:rsidRPr="00A8085E">
              <w:rPr>
                <w:rFonts w:ascii="Times New Roman" w:hAnsi="Times New Roman"/>
                <w:color w:val="000000"/>
                <w:spacing w:val="-1"/>
              </w:rPr>
              <w:t>u</w:t>
            </w:r>
            <w:r w:rsidR="00273BB0" w:rsidRPr="00A8085E">
              <w:rPr>
                <w:rFonts w:ascii="Times New Roman" w:hAnsi="Times New Roman"/>
                <w:color w:val="000000"/>
                <w:spacing w:val="-1"/>
              </w:rPr>
              <w:t xml:space="preserve"> vai fluorpirimidīn</w:t>
            </w:r>
            <w:r w:rsidR="00A43C2B" w:rsidRPr="00A8085E">
              <w:rPr>
                <w:rFonts w:ascii="Times New Roman" w:hAnsi="Times New Roman"/>
                <w:color w:val="000000"/>
                <w:spacing w:val="-1"/>
              </w:rPr>
              <w:t>u</w:t>
            </w:r>
            <w:r w:rsidR="00273BB0" w:rsidRPr="00A8085E">
              <w:rPr>
                <w:rFonts w:ascii="Times New Roman" w:hAnsi="Times New Roman"/>
                <w:color w:val="000000"/>
                <w:spacing w:val="-1"/>
              </w:rPr>
              <w:t>/oksaliplatīnu saturoša ķīmijterapija</w:t>
            </w:r>
          </w:p>
          <w:p w14:paraId="2F9979B8" w14:textId="77777777" w:rsidR="00273BB0" w:rsidRPr="007014C6" w:rsidRDefault="00273BB0" w:rsidP="00022607">
            <w:pPr>
              <w:pStyle w:val="TableParagraph"/>
              <w:keepNext/>
              <w:spacing w:line="269" w:lineRule="exact"/>
              <w:jc w:val="center"/>
              <w:rPr>
                <w:rFonts w:ascii="Times New Roman" w:eastAsia="Times New Roman" w:hAnsi="Times New Roman"/>
                <w:color w:val="000000"/>
                <w:sz w:val="14"/>
                <w:szCs w:val="14"/>
              </w:rPr>
            </w:pPr>
            <w:r w:rsidRPr="00A8085E">
              <w:rPr>
                <w:rFonts w:ascii="Times New Roman" w:hAnsi="Times New Roman"/>
                <w:color w:val="000000"/>
              </w:rPr>
              <w:t>+ bevacizumabs</w:t>
            </w:r>
            <w:r w:rsidRPr="00A8085E">
              <w:rPr>
                <w:rFonts w:ascii="Times New Roman" w:hAnsi="Times New Roman"/>
                <w:color w:val="000000"/>
                <w:spacing w:val="-1"/>
                <w:position w:val="10"/>
                <w:vertAlign w:val="superscript"/>
              </w:rPr>
              <w:t>a</w:t>
            </w:r>
          </w:p>
        </w:tc>
      </w:tr>
      <w:tr w:rsidR="00273BB0" w:rsidRPr="007014C6" w14:paraId="30FD162A" w14:textId="77777777" w:rsidTr="005843A7">
        <w:tc>
          <w:tcPr>
            <w:tcW w:w="3454" w:type="dxa"/>
            <w:tcBorders>
              <w:top w:val="single" w:sz="5" w:space="0" w:color="000000"/>
              <w:left w:val="single" w:sz="6" w:space="0" w:color="000000"/>
              <w:bottom w:val="single" w:sz="5" w:space="0" w:color="000000"/>
              <w:right w:val="single" w:sz="5" w:space="0" w:color="000000"/>
            </w:tcBorders>
          </w:tcPr>
          <w:p w14:paraId="6BDEBD53" w14:textId="77777777" w:rsidR="00273BB0" w:rsidRPr="00A8085E" w:rsidRDefault="00273BB0" w:rsidP="00804C7A">
            <w:pPr>
              <w:pStyle w:val="TableParagraph"/>
              <w:keepNext/>
              <w:spacing w:before="19"/>
              <w:rPr>
                <w:rFonts w:ascii="Times New Roman" w:eastAsia="Times New Roman" w:hAnsi="Times New Roman"/>
                <w:color w:val="000000"/>
              </w:rPr>
            </w:pPr>
            <w:r w:rsidRPr="00A8085E">
              <w:rPr>
                <w:rFonts w:ascii="Times New Roman" w:hAnsi="Times New Roman"/>
                <w:color w:val="000000"/>
                <w:spacing w:val="-1"/>
              </w:rPr>
              <w:t>Pacientu skaits</w:t>
            </w:r>
          </w:p>
        </w:tc>
        <w:tc>
          <w:tcPr>
            <w:tcW w:w="2835" w:type="dxa"/>
            <w:gridSpan w:val="2"/>
            <w:tcBorders>
              <w:top w:val="single" w:sz="5" w:space="0" w:color="000000"/>
              <w:left w:val="single" w:sz="5" w:space="0" w:color="000000"/>
              <w:bottom w:val="single" w:sz="5" w:space="0" w:color="000000"/>
              <w:right w:val="single" w:sz="5" w:space="0" w:color="000000"/>
            </w:tcBorders>
          </w:tcPr>
          <w:p w14:paraId="5B120619" w14:textId="77777777" w:rsidR="00273BB0" w:rsidRPr="00A8085E" w:rsidRDefault="00273BB0" w:rsidP="00804C7A">
            <w:pPr>
              <w:pStyle w:val="TableParagraph"/>
              <w:keepNext/>
              <w:spacing w:before="19"/>
              <w:jc w:val="center"/>
              <w:rPr>
                <w:rFonts w:ascii="Times New Roman" w:hAnsi="Times New Roman"/>
                <w:color w:val="000000"/>
              </w:rPr>
            </w:pPr>
            <w:r w:rsidRPr="00A8085E">
              <w:rPr>
                <w:rFonts w:ascii="Times New Roman" w:hAnsi="Times New Roman"/>
                <w:color w:val="000000"/>
              </w:rPr>
              <w:t>410</w:t>
            </w:r>
          </w:p>
        </w:tc>
        <w:tc>
          <w:tcPr>
            <w:tcW w:w="2871" w:type="dxa"/>
            <w:gridSpan w:val="3"/>
            <w:tcBorders>
              <w:top w:val="single" w:sz="5" w:space="0" w:color="000000"/>
              <w:left w:val="single" w:sz="5" w:space="0" w:color="000000"/>
              <w:bottom w:val="single" w:sz="5" w:space="0" w:color="000000"/>
              <w:right w:val="single" w:sz="6" w:space="0" w:color="000000"/>
            </w:tcBorders>
          </w:tcPr>
          <w:p w14:paraId="5D80CB1E" w14:textId="77777777" w:rsidR="00273BB0" w:rsidRPr="00A8085E" w:rsidRDefault="00273BB0" w:rsidP="00804C7A">
            <w:pPr>
              <w:pStyle w:val="TableParagraph"/>
              <w:keepNext/>
              <w:spacing w:before="19"/>
              <w:jc w:val="center"/>
              <w:rPr>
                <w:rFonts w:ascii="Times New Roman" w:eastAsia="Times New Roman" w:hAnsi="Times New Roman"/>
                <w:color w:val="000000"/>
              </w:rPr>
            </w:pPr>
            <w:r w:rsidRPr="00A8085E">
              <w:rPr>
                <w:rFonts w:ascii="Times New Roman" w:hAnsi="Times New Roman"/>
                <w:color w:val="000000"/>
              </w:rPr>
              <w:t>409</w:t>
            </w:r>
          </w:p>
        </w:tc>
      </w:tr>
      <w:tr w:rsidR="00273BB0" w:rsidRPr="007014C6" w14:paraId="76701040" w14:textId="77777777" w:rsidTr="005843A7">
        <w:trPr>
          <w:gridAfter w:val="1"/>
          <w:wAfter w:w="8" w:type="dxa"/>
        </w:trPr>
        <w:tc>
          <w:tcPr>
            <w:tcW w:w="3454" w:type="dxa"/>
            <w:tcBorders>
              <w:top w:val="single" w:sz="5" w:space="0" w:color="000000"/>
              <w:left w:val="single" w:sz="6" w:space="0" w:color="000000"/>
              <w:bottom w:val="single" w:sz="5" w:space="0" w:color="000000"/>
              <w:right w:val="single" w:sz="5" w:space="0" w:color="000000"/>
            </w:tcBorders>
          </w:tcPr>
          <w:p w14:paraId="7848220B" w14:textId="77777777" w:rsidR="00273BB0" w:rsidRPr="00A8085E" w:rsidRDefault="00273BB0" w:rsidP="00804C7A">
            <w:pPr>
              <w:pStyle w:val="TableParagraph"/>
              <w:keepNext/>
              <w:spacing w:before="24"/>
              <w:rPr>
                <w:rFonts w:ascii="Times New Roman" w:eastAsia="Times New Roman" w:hAnsi="Times New Roman"/>
                <w:bCs/>
                <w:color w:val="000000"/>
              </w:rPr>
            </w:pPr>
            <w:r w:rsidRPr="00A8085E">
              <w:rPr>
                <w:rFonts w:ascii="Times New Roman" w:hAnsi="Times New Roman"/>
                <w:bCs/>
                <w:color w:val="000000"/>
                <w:spacing w:val="-1"/>
              </w:rPr>
              <w:t>Kopējā dzīvildze</w:t>
            </w:r>
          </w:p>
        </w:tc>
        <w:tc>
          <w:tcPr>
            <w:tcW w:w="2835" w:type="dxa"/>
            <w:gridSpan w:val="2"/>
            <w:tcBorders>
              <w:top w:val="single" w:sz="5" w:space="0" w:color="000000"/>
              <w:left w:val="single" w:sz="5" w:space="0" w:color="000000"/>
              <w:bottom w:val="single" w:sz="5" w:space="0" w:color="000000"/>
              <w:right w:val="nil"/>
            </w:tcBorders>
          </w:tcPr>
          <w:p w14:paraId="024F0992" w14:textId="77777777" w:rsidR="00273BB0" w:rsidRPr="00A8085E" w:rsidRDefault="00273BB0" w:rsidP="00804C7A">
            <w:pPr>
              <w:pStyle w:val="TableParagraph"/>
              <w:keepNext/>
              <w:tabs>
                <w:tab w:val="left" w:pos="2880"/>
              </w:tabs>
              <w:spacing w:before="19"/>
              <w:ind w:right="-2"/>
              <w:jc w:val="center"/>
              <w:rPr>
                <w:rFonts w:ascii="Times New Roman" w:hAnsi="Times New Roman"/>
                <w:color w:val="000000"/>
              </w:rPr>
            </w:pPr>
          </w:p>
        </w:tc>
        <w:tc>
          <w:tcPr>
            <w:tcW w:w="2863" w:type="dxa"/>
            <w:gridSpan w:val="2"/>
            <w:tcBorders>
              <w:top w:val="single" w:sz="5" w:space="0" w:color="000000"/>
              <w:left w:val="nil"/>
              <w:bottom w:val="single" w:sz="5" w:space="0" w:color="000000"/>
              <w:right w:val="single" w:sz="6" w:space="0" w:color="000000"/>
            </w:tcBorders>
          </w:tcPr>
          <w:p w14:paraId="2D2EC609" w14:textId="77777777" w:rsidR="00273BB0" w:rsidRPr="00A8085E" w:rsidRDefault="00273BB0" w:rsidP="00804C7A">
            <w:pPr>
              <w:pStyle w:val="TableParagraph"/>
              <w:keepNext/>
              <w:tabs>
                <w:tab w:val="left" w:pos="2880"/>
              </w:tabs>
              <w:spacing w:before="19"/>
              <w:ind w:right="-2"/>
              <w:jc w:val="center"/>
              <w:rPr>
                <w:rFonts w:ascii="Times New Roman" w:hAnsi="Times New Roman"/>
                <w:color w:val="000000"/>
              </w:rPr>
            </w:pPr>
          </w:p>
        </w:tc>
      </w:tr>
      <w:tr w:rsidR="00273BB0" w:rsidRPr="007014C6" w14:paraId="61D87EEE" w14:textId="77777777" w:rsidTr="005843A7">
        <w:tc>
          <w:tcPr>
            <w:tcW w:w="3454" w:type="dxa"/>
            <w:tcBorders>
              <w:top w:val="single" w:sz="5" w:space="0" w:color="000000"/>
              <w:left w:val="single" w:sz="6" w:space="0" w:color="000000"/>
              <w:bottom w:val="single" w:sz="5" w:space="0" w:color="000000"/>
              <w:right w:val="single" w:sz="5" w:space="0" w:color="000000"/>
            </w:tcBorders>
          </w:tcPr>
          <w:p w14:paraId="442C54F2" w14:textId="51A41766" w:rsidR="00273BB0" w:rsidRPr="00A8085E" w:rsidRDefault="007A3D74" w:rsidP="00C00723">
            <w:pPr>
              <w:pStyle w:val="TableParagraph"/>
              <w:keepNext/>
              <w:spacing w:before="19"/>
              <w:ind w:firstLine="321"/>
              <w:rPr>
                <w:rFonts w:ascii="Times New Roman" w:eastAsia="Times New Roman" w:hAnsi="Times New Roman"/>
                <w:color w:val="000000"/>
              </w:rPr>
            </w:pPr>
            <w:r w:rsidRPr="00A8085E">
              <w:rPr>
                <w:rFonts w:ascii="Times New Roman" w:hAnsi="Times New Roman"/>
                <w:color w:val="000000"/>
                <w:spacing w:val="-1"/>
              </w:rPr>
              <w:t>Mediāna</w:t>
            </w:r>
            <w:r w:rsidR="00273BB0" w:rsidRPr="00A8085E">
              <w:rPr>
                <w:rFonts w:ascii="Times New Roman" w:hAnsi="Times New Roman"/>
                <w:color w:val="000000"/>
                <w:spacing w:val="-1"/>
              </w:rPr>
              <w:t xml:space="preserve"> (mēneši)</w:t>
            </w:r>
          </w:p>
        </w:tc>
        <w:tc>
          <w:tcPr>
            <w:tcW w:w="2835" w:type="dxa"/>
            <w:gridSpan w:val="2"/>
            <w:tcBorders>
              <w:top w:val="single" w:sz="5" w:space="0" w:color="000000"/>
              <w:left w:val="single" w:sz="5" w:space="0" w:color="000000"/>
              <w:bottom w:val="single" w:sz="5" w:space="0" w:color="000000"/>
              <w:right w:val="single" w:sz="5" w:space="0" w:color="000000"/>
            </w:tcBorders>
          </w:tcPr>
          <w:p w14:paraId="73C39EC1" w14:textId="77777777" w:rsidR="00273BB0" w:rsidRPr="00A8085E" w:rsidRDefault="00273BB0" w:rsidP="00804C7A">
            <w:pPr>
              <w:pStyle w:val="TableParagraph"/>
              <w:keepNext/>
              <w:tabs>
                <w:tab w:val="left" w:pos="2880"/>
              </w:tabs>
              <w:spacing w:before="19"/>
              <w:ind w:right="-2"/>
              <w:jc w:val="center"/>
              <w:rPr>
                <w:rFonts w:ascii="Times New Roman" w:hAnsi="Times New Roman"/>
                <w:color w:val="000000"/>
              </w:rPr>
            </w:pPr>
            <w:r w:rsidRPr="00A8085E">
              <w:rPr>
                <w:rFonts w:ascii="Times New Roman" w:hAnsi="Times New Roman"/>
                <w:color w:val="000000"/>
              </w:rPr>
              <w:t>9,8</w:t>
            </w:r>
          </w:p>
        </w:tc>
        <w:tc>
          <w:tcPr>
            <w:tcW w:w="2871" w:type="dxa"/>
            <w:gridSpan w:val="3"/>
            <w:tcBorders>
              <w:top w:val="single" w:sz="5" w:space="0" w:color="000000"/>
              <w:left w:val="single" w:sz="5" w:space="0" w:color="000000"/>
              <w:bottom w:val="single" w:sz="5" w:space="0" w:color="000000"/>
              <w:right w:val="single" w:sz="6" w:space="0" w:color="000000"/>
            </w:tcBorders>
          </w:tcPr>
          <w:p w14:paraId="32AE3FF6" w14:textId="77777777" w:rsidR="00273BB0" w:rsidRPr="00A8085E" w:rsidRDefault="00273BB0" w:rsidP="00804C7A">
            <w:pPr>
              <w:pStyle w:val="TableParagraph"/>
              <w:keepNext/>
              <w:spacing w:before="19"/>
              <w:jc w:val="center"/>
              <w:rPr>
                <w:rFonts w:ascii="Times New Roman" w:eastAsia="Times New Roman" w:hAnsi="Times New Roman"/>
                <w:color w:val="000000"/>
              </w:rPr>
            </w:pPr>
            <w:r w:rsidRPr="00A8085E">
              <w:rPr>
                <w:rFonts w:ascii="Times New Roman" w:hAnsi="Times New Roman"/>
                <w:color w:val="000000"/>
              </w:rPr>
              <w:t>11,2</w:t>
            </w:r>
          </w:p>
        </w:tc>
      </w:tr>
      <w:tr w:rsidR="00273BB0" w:rsidRPr="007014C6" w14:paraId="14A34CA8" w14:textId="77777777" w:rsidTr="005843A7">
        <w:trPr>
          <w:gridAfter w:val="1"/>
          <w:wAfter w:w="8" w:type="dxa"/>
        </w:trPr>
        <w:tc>
          <w:tcPr>
            <w:tcW w:w="3454" w:type="dxa"/>
            <w:tcBorders>
              <w:top w:val="single" w:sz="5" w:space="0" w:color="000000"/>
              <w:left w:val="single" w:sz="6" w:space="0" w:color="000000"/>
              <w:bottom w:val="single" w:sz="5" w:space="0" w:color="000000"/>
              <w:right w:val="single" w:sz="5" w:space="0" w:color="000000"/>
            </w:tcBorders>
          </w:tcPr>
          <w:p w14:paraId="498A6400" w14:textId="395F7C4B" w:rsidR="00273BB0" w:rsidRPr="00A8085E" w:rsidRDefault="00273BB0" w:rsidP="00624DFD">
            <w:pPr>
              <w:pStyle w:val="TableParagraph"/>
              <w:keepNext/>
              <w:tabs>
                <w:tab w:val="left" w:pos="290"/>
              </w:tabs>
              <w:spacing w:before="161"/>
              <w:ind w:firstLine="321"/>
              <w:rPr>
                <w:rFonts w:ascii="Times New Roman" w:eastAsia="Times New Roman" w:hAnsi="Times New Roman"/>
                <w:color w:val="000000"/>
              </w:rPr>
            </w:pPr>
            <w:r w:rsidRPr="00A8085E">
              <w:rPr>
                <w:rFonts w:ascii="Times New Roman" w:hAnsi="Times New Roman"/>
                <w:color w:val="000000"/>
                <w:spacing w:val="-1"/>
              </w:rPr>
              <w:t xml:space="preserve">Riska attiecība (95% </w:t>
            </w:r>
            <w:r w:rsidR="007A3D74" w:rsidRPr="00A8085E">
              <w:rPr>
                <w:rFonts w:ascii="Times New Roman" w:hAnsi="Times New Roman"/>
                <w:color w:val="000000"/>
                <w:spacing w:val="-1"/>
              </w:rPr>
              <w:t>TI</w:t>
            </w:r>
            <w:r w:rsidRPr="00A8085E">
              <w:rPr>
                <w:rFonts w:ascii="Times New Roman" w:hAnsi="Times New Roman"/>
                <w:color w:val="000000"/>
                <w:spacing w:val="-1"/>
              </w:rPr>
              <w:t>)</w:t>
            </w:r>
          </w:p>
        </w:tc>
        <w:tc>
          <w:tcPr>
            <w:tcW w:w="5698" w:type="dxa"/>
            <w:gridSpan w:val="4"/>
            <w:tcBorders>
              <w:top w:val="single" w:sz="5" w:space="0" w:color="000000"/>
              <w:left w:val="single" w:sz="5" w:space="0" w:color="000000"/>
              <w:bottom w:val="single" w:sz="5" w:space="0" w:color="000000"/>
              <w:right w:val="single" w:sz="6" w:space="0" w:color="000000"/>
            </w:tcBorders>
          </w:tcPr>
          <w:p w14:paraId="5D2B3149" w14:textId="77777777" w:rsidR="00273BB0" w:rsidRPr="00A8085E" w:rsidRDefault="00273BB0" w:rsidP="00804C7A">
            <w:pPr>
              <w:pStyle w:val="TableParagraph"/>
              <w:keepNext/>
              <w:spacing w:before="21"/>
              <w:jc w:val="center"/>
              <w:rPr>
                <w:rFonts w:ascii="Times New Roman" w:eastAsia="Times New Roman" w:hAnsi="Times New Roman"/>
                <w:color w:val="000000"/>
              </w:rPr>
            </w:pPr>
            <w:r w:rsidRPr="00A8085E">
              <w:rPr>
                <w:rFonts w:ascii="Times New Roman" w:hAnsi="Times New Roman"/>
                <w:color w:val="000000"/>
              </w:rPr>
              <w:t>0,81 (0,69; 0,94)</w:t>
            </w:r>
          </w:p>
          <w:p w14:paraId="5D0E9CD4" w14:textId="77777777" w:rsidR="00273BB0" w:rsidRPr="00A8085E" w:rsidRDefault="00273BB0" w:rsidP="00804C7A">
            <w:pPr>
              <w:pStyle w:val="TableParagraph"/>
              <w:keepNext/>
              <w:spacing w:before="25"/>
              <w:jc w:val="center"/>
              <w:rPr>
                <w:rFonts w:ascii="Times New Roman" w:eastAsia="Times New Roman" w:hAnsi="Times New Roman"/>
                <w:color w:val="000000"/>
              </w:rPr>
            </w:pPr>
            <w:r w:rsidRPr="00A8085E">
              <w:rPr>
                <w:rFonts w:ascii="Times New Roman" w:hAnsi="Times New Roman"/>
                <w:color w:val="000000"/>
                <w:spacing w:val="-1"/>
              </w:rPr>
              <w:t>(p vērtība = 0,0062)</w:t>
            </w:r>
          </w:p>
        </w:tc>
      </w:tr>
      <w:tr w:rsidR="00273BB0" w:rsidRPr="007014C6" w14:paraId="1CB6B959" w14:textId="77777777" w:rsidTr="005843A7">
        <w:trPr>
          <w:gridAfter w:val="1"/>
          <w:wAfter w:w="8" w:type="dxa"/>
        </w:trPr>
        <w:tc>
          <w:tcPr>
            <w:tcW w:w="3454" w:type="dxa"/>
            <w:tcBorders>
              <w:top w:val="single" w:sz="5" w:space="0" w:color="000000"/>
              <w:left w:val="single" w:sz="6" w:space="0" w:color="000000"/>
              <w:bottom w:val="single" w:sz="5" w:space="0" w:color="000000"/>
              <w:right w:val="single" w:sz="5" w:space="0" w:color="000000"/>
            </w:tcBorders>
          </w:tcPr>
          <w:p w14:paraId="57C08220" w14:textId="77777777" w:rsidR="00273BB0" w:rsidRPr="00A8085E" w:rsidRDefault="00273BB0" w:rsidP="00804C7A">
            <w:pPr>
              <w:pStyle w:val="TableParagraph"/>
              <w:keepNext/>
              <w:spacing w:before="24"/>
              <w:rPr>
                <w:rFonts w:ascii="Times New Roman" w:eastAsia="Times New Roman" w:hAnsi="Times New Roman"/>
                <w:bCs/>
                <w:color w:val="000000"/>
              </w:rPr>
            </w:pPr>
            <w:r w:rsidRPr="00A8085E">
              <w:rPr>
                <w:rFonts w:ascii="Times New Roman" w:hAnsi="Times New Roman"/>
                <w:bCs/>
                <w:color w:val="000000"/>
                <w:spacing w:val="-1"/>
              </w:rPr>
              <w:t>Dzīvildze bez slimības progresēšanas</w:t>
            </w:r>
          </w:p>
        </w:tc>
        <w:tc>
          <w:tcPr>
            <w:tcW w:w="2934" w:type="dxa"/>
            <w:gridSpan w:val="3"/>
            <w:tcBorders>
              <w:top w:val="single" w:sz="5" w:space="0" w:color="000000"/>
              <w:left w:val="single" w:sz="5" w:space="0" w:color="000000"/>
              <w:bottom w:val="single" w:sz="5" w:space="0" w:color="000000"/>
              <w:right w:val="nil"/>
            </w:tcBorders>
          </w:tcPr>
          <w:p w14:paraId="0F4CEF34" w14:textId="77777777" w:rsidR="00273BB0" w:rsidRPr="00A8085E" w:rsidRDefault="00273BB0" w:rsidP="00804C7A">
            <w:pPr>
              <w:keepNext/>
              <w:rPr>
                <w:rFonts w:ascii="Times New Roman" w:hAnsi="Times New Roman"/>
                <w:color w:val="000000"/>
              </w:rPr>
            </w:pPr>
          </w:p>
        </w:tc>
        <w:tc>
          <w:tcPr>
            <w:tcW w:w="2764" w:type="dxa"/>
            <w:tcBorders>
              <w:top w:val="single" w:sz="5" w:space="0" w:color="000000"/>
              <w:left w:val="nil"/>
              <w:bottom w:val="single" w:sz="5" w:space="0" w:color="000000"/>
              <w:right w:val="single" w:sz="6" w:space="0" w:color="000000"/>
            </w:tcBorders>
          </w:tcPr>
          <w:p w14:paraId="15814EBF" w14:textId="77777777" w:rsidR="00273BB0" w:rsidRPr="00A8085E" w:rsidRDefault="00273BB0" w:rsidP="00804C7A">
            <w:pPr>
              <w:keepNext/>
              <w:rPr>
                <w:rFonts w:ascii="Times New Roman" w:hAnsi="Times New Roman"/>
                <w:color w:val="000000"/>
              </w:rPr>
            </w:pPr>
          </w:p>
        </w:tc>
      </w:tr>
      <w:tr w:rsidR="00972D3C" w:rsidRPr="007014C6" w14:paraId="03BE2B4F" w14:textId="77777777" w:rsidTr="005843A7">
        <w:trPr>
          <w:gridAfter w:val="1"/>
          <w:wAfter w:w="8" w:type="dxa"/>
        </w:trPr>
        <w:tc>
          <w:tcPr>
            <w:tcW w:w="3454" w:type="dxa"/>
            <w:tcBorders>
              <w:top w:val="single" w:sz="5" w:space="0" w:color="000000"/>
              <w:left w:val="single" w:sz="6" w:space="0" w:color="000000"/>
              <w:bottom w:val="single" w:sz="5" w:space="0" w:color="000000"/>
              <w:right w:val="single" w:sz="5" w:space="0" w:color="000000"/>
            </w:tcBorders>
          </w:tcPr>
          <w:p w14:paraId="28F15B82" w14:textId="2CA63FD7" w:rsidR="00972D3C" w:rsidRPr="00A8085E" w:rsidRDefault="007A3D74" w:rsidP="00C00723">
            <w:pPr>
              <w:pStyle w:val="TableParagraph"/>
              <w:keepNext/>
              <w:tabs>
                <w:tab w:val="left" w:pos="270"/>
              </w:tabs>
              <w:spacing w:before="19"/>
              <w:ind w:firstLine="321"/>
              <w:rPr>
                <w:rFonts w:ascii="Times New Roman" w:eastAsia="Times New Roman" w:hAnsi="Times New Roman"/>
                <w:color w:val="000000"/>
              </w:rPr>
            </w:pPr>
            <w:r w:rsidRPr="00A8085E">
              <w:rPr>
                <w:rFonts w:ascii="Times New Roman" w:hAnsi="Times New Roman"/>
                <w:color w:val="000000"/>
                <w:spacing w:val="-1"/>
              </w:rPr>
              <w:t>Mediāna</w:t>
            </w:r>
            <w:r w:rsidR="00972D3C" w:rsidRPr="00A8085E">
              <w:rPr>
                <w:rFonts w:ascii="Times New Roman" w:hAnsi="Times New Roman"/>
                <w:color w:val="000000"/>
                <w:spacing w:val="-1"/>
              </w:rPr>
              <w:t xml:space="preserve"> (mēneši)</w:t>
            </w:r>
          </w:p>
        </w:tc>
        <w:tc>
          <w:tcPr>
            <w:tcW w:w="2934" w:type="dxa"/>
            <w:gridSpan w:val="3"/>
            <w:tcBorders>
              <w:top w:val="single" w:sz="5" w:space="0" w:color="000000"/>
              <w:left w:val="single" w:sz="5" w:space="0" w:color="000000"/>
              <w:bottom w:val="single" w:sz="5" w:space="0" w:color="000000"/>
              <w:right w:val="single" w:sz="5" w:space="0" w:color="000000"/>
            </w:tcBorders>
          </w:tcPr>
          <w:p w14:paraId="4E504B57" w14:textId="77777777" w:rsidR="00972D3C" w:rsidRPr="00A8085E" w:rsidRDefault="00972D3C" w:rsidP="00804C7A">
            <w:pPr>
              <w:pStyle w:val="TableParagraph"/>
              <w:keepNext/>
              <w:spacing w:before="19"/>
              <w:ind w:right="470"/>
              <w:jc w:val="center"/>
              <w:rPr>
                <w:rFonts w:ascii="Times New Roman" w:hAnsi="Times New Roman"/>
                <w:color w:val="000000"/>
              </w:rPr>
            </w:pPr>
            <w:r w:rsidRPr="00A8085E">
              <w:rPr>
                <w:rFonts w:ascii="Times New Roman" w:hAnsi="Times New Roman"/>
                <w:color w:val="000000"/>
              </w:rPr>
              <w:t>4,1</w:t>
            </w:r>
          </w:p>
        </w:tc>
        <w:tc>
          <w:tcPr>
            <w:tcW w:w="2764" w:type="dxa"/>
            <w:tcBorders>
              <w:top w:val="single" w:sz="5" w:space="0" w:color="000000"/>
              <w:left w:val="single" w:sz="5" w:space="0" w:color="000000"/>
              <w:bottom w:val="single" w:sz="5" w:space="0" w:color="000000"/>
              <w:right w:val="single" w:sz="6" w:space="0" w:color="000000"/>
            </w:tcBorders>
          </w:tcPr>
          <w:p w14:paraId="79671C86" w14:textId="77777777" w:rsidR="00972D3C" w:rsidRPr="00A8085E" w:rsidRDefault="00972D3C" w:rsidP="00804C7A">
            <w:pPr>
              <w:pStyle w:val="TableParagraph"/>
              <w:keepNext/>
              <w:spacing w:before="19"/>
              <w:jc w:val="center"/>
              <w:rPr>
                <w:rFonts w:ascii="Times New Roman" w:hAnsi="Times New Roman"/>
                <w:color w:val="000000"/>
              </w:rPr>
            </w:pPr>
            <w:r w:rsidRPr="00A8085E">
              <w:rPr>
                <w:rFonts w:ascii="Times New Roman" w:hAnsi="Times New Roman"/>
                <w:color w:val="000000"/>
              </w:rPr>
              <w:t>5,7</w:t>
            </w:r>
          </w:p>
        </w:tc>
      </w:tr>
      <w:tr w:rsidR="00273BB0" w:rsidRPr="007014C6" w14:paraId="1B58706B" w14:textId="77777777" w:rsidTr="005843A7">
        <w:trPr>
          <w:gridAfter w:val="1"/>
          <w:wAfter w:w="8" w:type="dxa"/>
        </w:trPr>
        <w:tc>
          <w:tcPr>
            <w:tcW w:w="3454" w:type="dxa"/>
            <w:tcBorders>
              <w:top w:val="single" w:sz="5" w:space="0" w:color="000000"/>
              <w:left w:val="single" w:sz="6" w:space="0" w:color="000000"/>
              <w:bottom w:val="single" w:sz="4" w:space="0" w:color="000000"/>
              <w:right w:val="single" w:sz="5" w:space="0" w:color="000000"/>
            </w:tcBorders>
          </w:tcPr>
          <w:p w14:paraId="31901518" w14:textId="2A82C458" w:rsidR="00273BB0" w:rsidRPr="00A8085E" w:rsidRDefault="00273BB0" w:rsidP="00624DFD">
            <w:pPr>
              <w:pStyle w:val="TableParagraph"/>
              <w:keepNext/>
              <w:spacing w:before="158"/>
              <w:ind w:firstLine="321"/>
              <w:rPr>
                <w:rFonts w:ascii="Times New Roman" w:eastAsia="Times New Roman" w:hAnsi="Times New Roman"/>
                <w:color w:val="000000"/>
              </w:rPr>
            </w:pPr>
            <w:r w:rsidRPr="00A8085E">
              <w:rPr>
                <w:rFonts w:ascii="Times New Roman" w:hAnsi="Times New Roman"/>
                <w:color w:val="000000"/>
                <w:spacing w:val="-1"/>
              </w:rPr>
              <w:t xml:space="preserve">Riska attiecība (95% </w:t>
            </w:r>
            <w:r w:rsidR="007A3D74" w:rsidRPr="00A8085E">
              <w:rPr>
                <w:rFonts w:ascii="Times New Roman" w:hAnsi="Times New Roman"/>
                <w:color w:val="000000"/>
                <w:spacing w:val="-1"/>
              </w:rPr>
              <w:t>TI</w:t>
            </w:r>
            <w:r w:rsidRPr="00A8085E">
              <w:rPr>
                <w:rFonts w:ascii="Times New Roman" w:hAnsi="Times New Roman"/>
                <w:color w:val="000000"/>
                <w:spacing w:val="-1"/>
              </w:rPr>
              <w:t>)</w:t>
            </w:r>
          </w:p>
        </w:tc>
        <w:tc>
          <w:tcPr>
            <w:tcW w:w="1945" w:type="dxa"/>
            <w:tcBorders>
              <w:top w:val="single" w:sz="5" w:space="0" w:color="000000"/>
              <w:left w:val="single" w:sz="5" w:space="0" w:color="000000"/>
              <w:bottom w:val="single" w:sz="5" w:space="0" w:color="000000"/>
              <w:right w:val="nil"/>
            </w:tcBorders>
          </w:tcPr>
          <w:p w14:paraId="7F8617AD" w14:textId="77777777" w:rsidR="00273BB0" w:rsidRPr="00A8085E" w:rsidRDefault="00273BB0" w:rsidP="00804C7A">
            <w:pPr>
              <w:keepNext/>
              <w:rPr>
                <w:rFonts w:ascii="Times New Roman" w:hAnsi="Times New Roman"/>
                <w:color w:val="000000"/>
              </w:rPr>
            </w:pPr>
          </w:p>
        </w:tc>
        <w:tc>
          <w:tcPr>
            <w:tcW w:w="3753" w:type="dxa"/>
            <w:gridSpan w:val="3"/>
            <w:tcBorders>
              <w:top w:val="single" w:sz="5" w:space="0" w:color="000000"/>
              <w:left w:val="nil"/>
              <w:bottom w:val="single" w:sz="5" w:space="0" w:color="000000"/>
              <w:right w:val="single" w:sz="6" w:space="0" w:color="000000"/>
            </w:tcBorders>
          </w:tcPr>
          <w:p w14:paraId="56473F82" w14:textId="77777777" w:rsidR="00273BB0" w:rsidRPr="00A8085E" w:rsidRDefault="00273BB0" w:rsidP="00804C7A">
            <w:pPr>
              <w:pStyle w:val="TableParagraph"/>
              <w:keepNext/>
              <w:spacing w:before="19"/>
              <w:rPr>
                <w:rFonts w:ascii="Times New Roman" w:eastAsia="Times New Roman" w:hAnsi="Times New Roman"/>
                <w:color w:val="000000"/>
              </w:rPr>
            </w:pPr>
            <w:r w:rsidRPr="00A8085E">
              <w:rPr>
                <w:rFonts w:ascii="Times New Roman" w:hAnsi="Times New Roman"/>
                <w:color w:val="000000"/>
              </w:rPr>
              <w:t>0,68 (0,59; 0,78)</w:t>
            </w:r>
          </w:p>
          <w:p w14:paraId="065C3B37" w14:textId="77777777" w:rsidR="00273BB0" w:rsidRPr="00A8085E" w:rsidRDefault="00273BB0" w:rsidP="00804C7A">
            <w:pPr>
              <w:pStyle w:val="TableParagraph"/>
              <w:keepNext/>
              <w:spacing w:before="25"/>
              <w:rPr>
                <w:rFonts w:ascii="Times New Roman" w:eastAsia="Times New Roman" w:hAnsi="Times New Roman"/>
                <w:color w:val="000000"/>
              </w:rPr>
            </w:pPr>
            <w:r w:rsidRPr="00A8085E">
              <w:rPr>
                <w:rFonts w:ascii="Times New Roman" w:hAnsi="Times New Roman"/>
                <w:color w:val="000000"/>
                <w:spacing w:val="-1"/>
              </w:rPr>
              <w:t>(p vērtība &lt; 0,0001)</w:t>
            </w:r>
          </w:p>
        </w:tc>
      </w:tr>
      <w:tr w:rsidR="00273BB0" w:rsidRPr="007014C6" w14:paraId="473D52D0" w14:textId="77777777" w:rsidTr="005843A7">
        <w:trPr>
          <w:gridAfter w:val="1"/>
          <w:wAfter w:w="8" w:type="dxa"/>
        </w:trPr>
        <w:tc>
          <w:tcPr>
            <w:tcW w:w="3454" w:type="dxa"/>
            <w:tcBorders>
              <w:top w:val="single" w:sz="4" w:space="0" w:color="000000"/>
              <w:left w:val="single" w:sz="4" w:space="0" w:color="000000"/>
              <w:bottom w:val="single" w:sz="4" w:space="0" w:color="000000"/>
              <w:right w:val="single" w:sz="4" w:space="0" w:color="000000"/>
            </w:tcBorders>
          </w:tcPr>
          <w:p w14:paraId="2ADD7EA2" w14:textId="77777777" w:rsidR="00273BB0" w:rsidRPr="00A8085E" w:rsidRDefault="00273BB0" w:rsidP="00804C7A">
            <w:pPr>
              <w:pStyle w:val="TableParagraph"/>
              <w:keepNext/>
              <w:spacing w:before="24" w:line="242" w:lineRule="exact"/>
              <w:rPr>
                <w:rFonts w:ascii="Times New Roman" w:eastAsia="Times New Roman" w:hAnsi="Times New Roman"/>
                <w:bCs/>
                <w:color w:val="000000"/>
              </w:rPr>
            </w:pPr>
            <w:r w:rsidRPr="00A8085E">
              <w:rPr>
                <w:rFonts w:ascii="Times New Roman" w:hAnsi="Times New Roman"/>
                <w:bCs/>
                <w:color w:val="000000"/>
                <w:spacing w:val="-1"/>
              </w:rPr>
              <w:t>Objektīvās atbildes reakcijas rādītājs (ORR)</w:t>
            </w:r>
          </w:p>
        </w:tc>
        <w:tc>
          <w:tcPr>
            <w:tcW w:w="2934" w:type="dxa"/>
            <w:gridSpan w:val="3"/>
            <w:tcBorders>
              <w:top w:val="single" w:sz="5" w:space="0" w:color="000000"/>
              <w:left w:val="single" w:sz="4" w:space="0" w:color="000000"/>
              <w:bottom w:val="single" w:sz="5" w:space="0" w:color="000000"/>
              <w:right w:val="nil"/>
            </w:tcBorders>
          </w:tcPr>
          <w:p w14:paraId="0E4FC474" w14:textId="77777777" w:rsidR="00273BB0" w:rsidRPr="00A8085E" w:rsidRDefault="00273BB0" w:rsidP="00804C7A">
            <w:pPr>
              <w:keepNext/>
              <w:rPr>
                <w:rFonts w:ascii="Times New Roman" w:hAnsi="Times New Roman"/>
                <w:color w:val="000000"/>
              </w:rPr>
            </w:pPr>
          </w:p>
        </w:tc>
        <w:tc>
          <w:tcPr>
            <w:tcW w:w="2764" w:type="dxa"/>
            <w:tcBorders>
              <w:top w:val="single" w:sz="5" w:space="0" w:color="000000"/>
              <w:left w:val="nil"/>
              <w:bottom w:val="single" w:sz="5" w:space="0" w:color="000000"/>
              <w:right w:val="single" w:sz="6" w:space="0" w:color="000000"/>
            </w:tcBorders>
          </w:tcPr>
          <w:p w14:paraId="25304114" w14:textId="77777777" w:rsidR="00273BB0" w:rsidRPr="00A8085E" w:rsidRDefault="00273BB0" w:rsidP="00804C7A">
            <w:pPr>
              <w:keepNext/>
              <w:rPr>
                <w:rFonts w:ascii="Times New Roman" w:hAnsi="Times New Roman"/>
                <w:color w:val="000000"/>
              </w:rPr>
            </w:pPr>
          </w:p>
        </w:tc>
      </w:tr>
      <w:tr w:rsidR="00972D3C" w:rsidRPr="007014C6" w14:paraId="2AFA58F2" w14:textId="77777777" w:rsidTr="005843A7">
        <w:trPr>
          <w:gridAfter w:val="1"/>
          <w:wAfter w:w="8" w:type="dxa"/>
        </w:trPr>
        <w:tc>
          <w:tcPr>
            <w:tcW w:w="3454" w:type="dxa"/>
            <w:tcBorders>
              <w:top w:val="single" w:sz="4" w:space="0" w:color="000000"/>
              <w:left w:val="single" w:sz="4" w:space="0" w:color="000000"/>
              <w:bottom w:val="single" w:sz="4" w:space="0" w:color="000000"/>
              <w:right w:val="single" w:sz="4" w:space="0" w:color="000000"/>
            </w:tcBorders>
          </w:tcPr>
          <w:p w14:paraId="169ED865" w14:textId="393601DB" w:rsidR="00972D3C" w:rsidRPr="00A8085E" w:rsidRDefault="00972D3C" w:rsidP="00C00723">
            <w:pPr>
              <w:pStyle w:val="TableParagraph"/>
              <w:keepNext/>
              <w:tabs>
                <w:tab w:val="left" w:pos="280"/>
              </w:tabs>
              <w:spacing w:before="6"/>
              <w:ind w:firstLine="321"/>
              <w:rPr>
                <w:rFonts w:ascii="Times New Roman" w:eastAsia="Times New Roman" w:hAnsi="Times New Roman"/>
                <w:color w:val="000000"/>
              </w:rPr>
            </w:pPr>
            <w:r w:rsidRPr="00A8085E">
              <w:rPr>
                <w:rFonts w:ascii="Times New Roman" w:hAnsi="Times New Roman"/>
                <w:color w:val="000000"/>
                <w:spacing w:val="-1"/>
              </w:rPr>
              <w:t>Analīzē iekļautie pacienti</w:t>
            </w:r>
          </w:p>
        </w:tc>
        <w:tc>
          <w:tcPr>
            <w:tcW w:w="2934" w:type="dxa"/>
            <w:gridSpan w:val="3"/>
            <w:tcBorders>
              <w:top w:val="single" w:sz="5" w:space="0" w:color="000000"/>
              <w:left w:val="single" w:sz="4" w:space="0" w:color="000000"/>
              <w:bottom w:val="single" w:sz="5" w:space="0" w:color="000000"/>
              <w:right w:val="single" w:sz="5" w:space="0" w:color="000000"/>
            </w:tcBorders>
          </w:tcPr>
          <w:p w14:paraId="66E06492" w14:textId="77777777" w:rsidR="00972D3C" w:rsidRPr="00A8085E" w:rsidRDefault="00972D3C" w:rsidP="00804C7A">
            <w:pPr>
              <w:pStyle w:val="TableParagraph"/>
              <w:keepNext/>
              <w:jc w:val="center"/>
              <w:rPr>
                <w:rFonts w:ascii="Times New Roman" w:hAnsi="Times New Roman"/>
                <w:color w:val="000000"/>
              </w:rPr>
            </w:pPr>
            <w:r w:rsidRPr="00A8085E">
              <w:rPr>
                <w:rFonts w:ascii="Times New Roman" w:hAnsi="Times New Roman"/>
                <w:color w:val="000000"/>
              </w:rPr>
              <w:t>406</w:t>
            </w:r>
          </w:p>
        </w:tc>
        <w:tc>
          <w:tcPr>
            <w:tcW w:w="2764" w:type="dxa"/>
            <w:tcBorders>
              <w:top w:val="single" w:sz="5" w:space="0" w:color="000000"/>
              <w:left w:val="single" w:sz="5" w:space="0" w:color="000000"/>
              <w:bottom w:val="single" w:sz="5" w:space="0" w:color="000000"/>
              <w:right w:val="single" w:sz="6" w:space="0" w:color="000000"/>
            </w:tcBorders>
          </w:tcPr>
          <w:p w14:paraId="497F12A0" w14:textId="77777777" w:rsidR="00972D3C" w:rsidRPr="00A8085E" w:rsidRDefault="00972D3C" w:rsidP="00804C7A">
            <w:pPr>
              <w:pStyle w:val="TableParagraph"/>
              <w:keepNext/>
              <w:spacing w:before="19"/>
              <w:jc w:val="center"/>
              <w:rPr>
                <w:rFonts w:ascii="Times New Roman" w:eastAsia="Times New Roman" w:hAnsi="Times New Roman"/>
                <w:color w:val="000000"/>
              </w:rPr>
            </w:pPr>
            <w:r w:rsidRPr="00A8085E">
              <w:rPr>
                <w:rFonts w:ascii="Times New Roman" w:hAnsi="Times New Roman"/>
                <w:color w:val="000000"/>
              </w:rPr>
              <w:t>404</w:t>
            </w:r>
          </w:p>
        </w:tc>
      </w:tr>
      <w:tr w:rsidR="00972D3C" w:rsidRPr="007014C6" w14:paraId="18D108B5" w14:textId="77777777" w:rsidTr="005843A7">
        <w:trPr>
          <w:gridAfter w:val="1"/>
          <w:wAfter w:w="8" w:type="dxa"/>
        </w:trPr>
        <w:tc>
          <w:tcPr>
            <w:tcW w:w="3454" w:type="dxa"/>
            <w:tcBorders>
              <w:top w:val="single" w:sz="4" w:space="0" w:color="000000"/>
              <w:left w:val="single" w:sz="6" w:space="0" w:color="000000"/>
              <w:bottom w:val="single" w:sz="5" w:space="0" w:color="000000"/>
              <w:right w:val="single" w:sz="5" w:space="0" w:color="000000"/>
            </w:tcBorders>
          </w:tcPr>
          <w:p w14:paraId="61330711" w14:textId="1BBACD62" w:rsidR="00972D3C" w:rsidRPr="00A8085E" w:rsidRDefault="00461A31" w:rsidP="00461A31">
            <w:pPr>
              <w:pStyle w:val="TableParagraph"/>
              <w:keepNext/>
              <w:tabs>
                <w:tab w:val="left" w:pos="290"/>
              </w:tabs>
              <w:spacing w:before="19"/>
              <w:rPr>
                <w:rFonts w:ascii="Times New Roman" w:eastAsia="Times New Roman" w:hAnsi="Times New Roman"/>
                <w:color w:val="000000"/>
              </w:rPr>
            </w:pPr>
            <w:r>
              <w:rPr>
                <w:rFonts w:ascii="Times New Roman" w:hAnsi="Times New Roman"/>
                <w:color w:val="000000"/>
              </w:rPr>
              <w:t xml:space="preserve">     </w:t>
            </w:r>
            <w:r w:rsidR="00972D3C" w:rsidRPr="00A8085E">
              <w:rPr>
                <w:rFonts w:ascii="Times New Roman" w:hAnsi="Times New Roman"/>
                <w:color w:val="000000"/>
              </w:rPr>
              <w:t>Rādītājs</w:t>
            </w:r>
          </w:p>
        </w:tc>
        <w:tc>
          <w:tcPr>
            <w:tcW w:w="2934" w:type="dxa"/>
            <w:gridSpan w:val="3"/>
            <w:tcBorders>
              <w:top w:val="single" w:sz="5" w:space="0" w:color="000000"/>
              <w:left w:val="single" w:sz="5" w:space="0" w:color="000000"/>
              <w:bottom w:val="single" w:sz="5" w:space="0" w:color="000000"/>
              <w:right w:val="single" w:sz="5" w:space="0" w:color="000000"/>
            </w:tcBorders>
          </w:tcPr>
          <w:p w14:paraId="7DA2F821" w14:textId="77777777" w:rsidR="00972D3C" w:rsidRPr="00A8085E" w:rsidRDefault="00972D3C" w:rsidP="00804C7A">
            <w:pPr>
              <w:keepNext/>
              <w:jc w:val="center"/>
              <w:rPr>
                <w:rFonts w:ascii="Times New Roman" w:hAnsi="Times New Roman"/>
                <w:color w:val="000000"/>
              </w:rPr>
            </w:pPr>
            <w:r w:rsidRPr="00A8085E">
              <w:rPr>
                <w:rFonts w:ascii="Times New Roman" w:hAnsi="Times New Roman"/>
                <w:color w:val="000000"/>
              </w:rPr>
              <w:t>3,9%</w:t>
            </w:r>
          </w:p>
        </w:tc>
        <w:tc>
          <w:tcPr>
            <w:tcW w:w="2764" w:type="dxa"/>
            <w:tcBorders>
              <w:top w:val="single" w:sz="5" w:space="0" w:color="000000"/>
              <w:left w:val="single" w:sz="5" w:space="0" w:color="000000"/>
              <w:bottom w:val="single" w:sz="5" w:space="0" w:color="000000"/>
              <w:right w:val="single" w:sz="6" w:space="0" w:color="000000"/>
            </w:tcBorders>
          </w:tcPr>
          <w:p w14:paraId="70160BD6" w14:textId="77777777" w:rsidR="00972D3C" w:rsidRPr="00A8085E" w:rsidRDefault="00972D3C" w:rsidP="00804C7A">
            <w:pPr>
              <w:pStyle w:val="TableParagraph"/>
              <w:keepNext/>
              <w:spacing w:before="19"/>
              <w:ind w:hanging="1"/>
              <w:jc w:val="center"/>
              <w:rPr>
                <w:rFonts w:ascii="Times New Roman" w:eastAsia="Times New Roman" w:hAnsi="Times New Roman"/>
                <w:color w:val="000000"/>
              </w:rPr>
            </w:pPr>
            <w:r w:rsidRPr="00A8085E">
              <w:rPr>
                <w:rFonts w:ascii="Times New Roman" w:hAnsi="Times New Roman"/>
                <w:color w:val="000000"/>
              </w:rPr>
              <w:t>5,4%</w:t>
            </w:r>
          </w:p>
        </w:tc>
      </w:tr>
      <w:tr w:rsidR="00972D3C" w:rsidRPr="007014C6" w14:paraId="7A7193E9" w14:textId="77777777" w:rsidTr="005843A7">
        <w:trPr>
          <w:gridAfter w:val="1"/>
          <w:wAfter w:w="8" w:type="dxa"/>
        </w:trPr>
        <w:tc>
          <w:tcPr>
            <w:tcW w:w="3454" w:type="dxa"/>
            <w:tcBorders>
              <w:top w:val="single" w:sz="5" w:space="0" w:color="000000"/>
              <w:left w:val="single" w:sz="6" w:space="0" w:color="000000"/>
              <w:bottom w:val="single" w:sz="6" w:space="0" w:color="000000"/>
              <w:right w:val="single" w:sz="5" w:space="0" w:color="000000"/>
            </w:tcBorders>
          </w:tcPr>
          <w:p w14:paraId="2647B3E3" w14:textId="77777777" w:rsidR="00972D3C" w:rsidRPr="00A8085E" w:rsidRDefault="00972D3C" w:rsidP="00804C7A">
            <w:pPr>
              <w:keepNext/>
              <w:rPr>
                <w:rFonts w:ascii="Times New Roman" w:hAnsi="Times New Roman"/>
                <w:color w:val="000000"/>
              </w:rPr>
            </w:pPr>
          </w:p>
        </w:tc>
        <w:tc>
          <w:tcPr>
            <w:tcW w:w="5698" w:type="dxa"/>
            <w:gridSpan w:val="4"/>
            <w:tcBorders>
              <w:top w:val="single" w:sz="5" w:space="0" w:color="000000"/>
              <w:left w:val="single" w:sz="5" w:space="0" w:color="000000"/>
              <w:bottom w:val="single" w:sz="6" w:space="0" w:color="000000"/>
              <w:right w:val="single" w:sz="6" w:space="0" w:color="000000"/>
            </w:tcBorders>
          </w:tcPr>
          <w:p w14:paraId="27CCE4C8" w14:textId="77777777" w:rsidR="00972D3C" w:rsidRPr="00A8085E" w:rsidRDefault="00972D3C" w:rsidP="00804C7A">
            <w:pPr>
              <w:pStyle w:val="TableParagraph"/>
              <w:keepNext/>
              <w:spacing w:before="19"/>
              <w:jc w:val="center"/>
              <w:rPr>
                <w:rFonts w:ascii="Times New Roman" w:eastAsia="Times New Roman" w:hAnsi="Times New Roman"/>
                <w:color w:val="000000"/>
              </w:rPr>
            </w:pPr>
            <w:r w:rsidRPr="00A8085E">
              <w:rPr>
                <w:rFonts w:ascii="Times New Roman" w:hAnsi="Times New Roman"/>
                <w:color w:val="000000"/>
                <w:spacing w:val="-1"/>
              </w:rPr>
              <w:t>(p vērtība = 0,3113)</w:t>
            </w:r>
          </w:p>
        </w:tc>
      </w:tr>
    </w:tbl>
    <w:p w14:paraId="724447E1" w14:textId="77777777" w:rsidR="00D15122" w:rsidRPr="007014C6" w:rsidRDefault="009B0756" w:rsidP="006E0FB4">
      <w:pPr>
        <w:keepNext/>
        <w:ind w:left="142"/>
        <w:rPr>
          <w:rFonts w:ascii="Times New Roman" w:eastAsia="Times New Roman" w:hAnsi="Times New Roman"/>
          <w:color w:val="000000"/>
          <w:sz w:val="20"/>
          <w:szCs w:val="20"/>
        </w:rPr>
      </w:pPr>
      <w:r w:rsidRPr="00A8085E">
        <w:rPr>
          <w:rFonts w:ascii="Times New Roman" w:hAnsi="Times New Roman"/>
          <w:color w:val="000000"/>
          <w:vertAlign w:val="superscript"/>
        </w:rPr>
        <w:t>a</w:t>
      </w:r>
      <w:r w:rsidRPr="007014C6">
        <w:rPr>
          <w:rFonts w:ascii="Times New Roman" w:hAnsi="Times New Roman"/>
          <w:color w:val="000000"/>
          <w:sz w:val="13"/>
        </w:rPr>
        <w:t xml:space="preserve"> </w:t>
      </w:r>
      <w:r w:rsidR="00DA5BE1" w:rsidRPr="007014C6">
        <w:rPr>
          <w:rFonts w:ascii="Times New Roman" w:hAnsi="Times New Roman"/>
          <w:color w:val="000000"/>
          <w:sz w:val="13"/>
        </w:rPr>
        <w:t xml:space="preserve"> </w:t>
      </w:r>
      <w:r w:rsidRPr="007014C6">
        <w:rPr>
          <w:rFonts w:ascii="Times New Roman" w:hAnsi="Times New Roman"/>
          <w:color w:val="000000"/>
          <w:sz w:val="20"/>
        </w:rPr>
        <w:t>5,0</w:t>
      </w:r>
      <w:r w:rsidR="00D5068C" w:rsidRPr="007014C6">
        <w:rPr>
          <w:rFonts w:ascii="Times New Roman" w:hAnsi="Times New Roman"/>
          <w:color w:val="000000"/>
          <w:sz w:val="20"/>
        </w:rPr>
        <w:t> </w:t>
      </w:r>
      <w:r w:rsidRPr="007014C6">
        <w:rPr>
          <w:rFonts w:ascii="Times New Roman" w:hAnsi="Times New Roman"/>
          <w:color w:val="000000"/>
          <w:sz w:val="20"/>
        </w:rPr>
        <w:t>mg/kg ik pēc divām nedēļām vai 7,5</w:t>
      </w:r>
      <w:r w:rsidR="00D5068C" w:rsidRPr="007014C6">
        <w:rPr>
          <w:rFonts w:ascii="Times New Roman" w:hAnsi="Times New Roman"/>
          <w:color w:val="000000"/>
          <w:sz w:val="20"/>
        </w:rPr>
        <w:t> </w:t>
      </w:r>
      <w:r w:rsidRPr="007014C6">
        <w:rPr>
          <w:rFonts w:ascii="Times New Roman" w:hAnsi="Times New Roman"/>
          <w:color w:val="000000"/>
          <w:sz w:val="20"/>
        </w:rPr>
        <w:t>mg/kg ik pēc trim nedēļām</w:t>
      </w:r>
    </w:p>
    <w:p w14:paraId="408674DB" w14:textId="77777777" w:rsidR="00D15122" w:rsidRPr="00A8085E" w:rsidRDefault="00D15122" w:rsidP="007F6E1B">
      <w:pPr>
        <w:rPr>
          <w:rFonts w:ascii="Times New Roman" w:eastAsia="Times New Roman" w:hAnsi="Times New Roman"/>
          <w:color w:val="000000"/>
        </w:rPr>
      </w:pPr>
    </w:p>
    <w:p w14:paraId="013DC19D" w14:textId="77777777" w:rsidR="00D15122" w:rsidRPr="00A8085E" w:rsidRDefault="009B0756" w:rsidP="007F6E1B">
      <w:pPr>
        <w:pStyle w:val="BodyText"/>
        <w:ind w:left="0" w:right="716"/>
        <w:rPr>
          <w:color w:val="000000"/>
        </w:rPr>
      </w:pPr>
      <w:r w:rsidRPr="00A8085E">
        <w:rPr>
          <w:color w:val="000000"/>
        </w:rPr>
        <w:t>Tika novērota arī statistiski nozīmīga dzīvildzes bez slimības progresēšanas uzlabošanās. Abās terapijas grupās objektīvās atbildes reakcijas rādītājs bija mazs un atšķirība nebija nozīmīga.</w:t>
      </w:r>
    </w:p>
    <w:p w14:paraId="39396586" w14:textId="77777777" w:rsidR="00D15122" w:rsidRPr="00A8085E" w:rsidRDefault="00D15122" w:rsidP="007F6E1B">
      <w:pPr>
        <w:rPr>
          <w:rFonts w:ascii="Times New Roman" w:eastAsia="Times New Roman" w:hAnsi="Times New Roman"/>
          <w:color w:val="000000"/>
        </w:rPr>
      </w:pPr>
    </w:p>
    <w:p w14:paraId="69F89614" w14:textId="77777777" w:rsidR="00D15122" w:rsidRPr="00A8085E" w:rsidRDefault="009B0756" w:rsidP="007F6E1B">
      <w:pPr>
        <w:pStyle w:val="BodyText"/>
        <w:ind w:left="0" w:right="220"/>
        <w:rPr>
          <w:color w:val="000000"/>
        </w:rPr>
      </w:pPr>
      <w:r w:rsidRPr="00A8085E">
        <w:rPr>
          <w:color w:val="000000"/>
        </w:rPr>
        <w:t>Pētījumā E3200 izmantoja 5</w:t>
      </w:r>
      <w:r w:rsidR="00D5068C" w:rsidRPr="00A8085E">
        <w:rPr>
          <w:color w:val="000000"/>
        </w:rPr>
        <w:t> </w:t>
      </w:r>
      <w:r w:rsidRPr="00A8085E">
        <w:rPr>
          <w:color w:val="000000"/>
        </w:rPr>
        <w:t>mg/kg/nedēļā līdzvērtīgas bevacizumaba devas iepriekš ar bevacizumabu neārstētiem pacientiem, bet pētījumā ML18147 izmantoja 2,5</w:t>
      </w:r>
      <w:r w:rsidR="00D5068C" w:rsidRPr="00A8085E">
        <w:rPr>
          <w:color w:val="000000"/>
        </w:rPr>
        <w:t> </w:t>
      </w:r>
      <w:r w:rsidRPr="00A8085E">
        <w:rPr>
          <w:color w:val="000000"/>
        </w:rPr>
        <w:t>mg/kg/nedēļā līdzvērtīgas bevacizumaba devas iepriekš ar bevacizumabu ārstētiem pacientiem. Dažādos pētījumos novērotās efektivitātes un drošuma salīdzināšanu ierobežo šo pētījumu atšķirības, īpaši pacientu populāciju atšķirības, iepriekšēja bevacizumaba lietošana un ķīmijterapijas shēmu atšķirības. Gan 5</w:t>
      </w:r>
      <w:r w:rsidR="00D5068C" w:rsidRPr="00A8085E">
        <w:rPr>
          <w:color w:val="000000"/>
        </w:rPr>
        <w:t> </w:t>
      </w:r>
      <w:r w:rsidRPr="00A8085E">
        <w:rPr>
          <w:color w:val="000000"/>
        </w:rPr>
        <w:t>mg/kg/nedēļā, gan 2,5</w:t>
      </w:r>
      <w:r w:rsidR="00D5068C" w:rsidRPr="00A8085E">
        <w:rPr>
          <w:color w:val="000000"/>
        </w:rPr>
        <w:t> </w:t>
      </w:r>
      <w:r w:rsidRPr="00A8085E">
        <w:rPr>
          <w:color w:val="000000"/>
        </w:rPr>
        <w:t xml:space="preserve">mg/kg/nedēļā līdzvērtīgas bevacizumaba devas nodrošināja statistiski nozīmīgu ieguvumu attiecībā uz </w:t>
      </w:r>
      <w:r w:rsidR="007A3D74" w:rsidRPr="00A8085E">
        <w:rPr>
          <w:color w:val="000000"/>
        </w:rPr>
        <w:t>kopējo dzīvildzi</w:t>
      </w:r>
      <w:r w:rsidRPr="00A8085E">
        <w:rPr>
          <w:color w:val="000000"/>
        </w:rPr>
        <w:t xml:space="preserve"> (RA 0,751 pētījumā E3200 un RA 0,81 pētījumā ML18147) un PFS (RA 0,518 pētījumā E3200 un RA 0,68 pētījumā ML18147). Salīdzinājumā ar pētījumu ML18147 pētījumā E3200 bija lielāka 3.–5.</w:t>
      </w:r>
      <w:r w:rsidR="00D5068C" w:rsidRPr="00A8085E">
        <w:rPr>
          <w:color w:val="000000"/>
        </w:rPr>
        <w:t> </w:t>
      </w:r>
      <w:r w:rsidRPr="00A8085E">
        <w:rPr>
          <w:color w:val="000000"/>
        </w:rPr>
        <w:t xml:space="preserve">smaguma pakāpes </w:t>
      </w:r>
      <w:r w:rsidR="007A3D74" w:rsidRPr="00A8085E">
        <w:rPr>
          <w:color w:val="000000"/>
        </w:rPr>
        <w:t>nevēlamo notikumu</w:t>
      </w:r>
      <w:r w:rsidRPr="00A8085E">
        <w:rPr>
          <w:color w:val="000000"/>
        </w:rPr>
        <w:t xml:space="preserve"> kopējā sastopamība.</w:t>
      </w:r>
    </w:p>
    <w:p w14:paraId="00A25EC0" w14:textId="77777777" w:rsidR="00D15122" w:rsidRPr="00A8085E" w:rsidRDefault="00D15122" w:rsidP="007F6E1B">
      <w:pPr>
        <w:rPr>
          <w:rFonts w:ascii="Times New Roman" w:eastAsia="Times New Roman" w:hAnsi="Times New Roman"/>
          <w:color w:val="000000"/>
        </w:rPr>
      </w:pPr>
    </w:p>
    <w:p w14:paraId="7019AB49" w14:textId="77777777" w:rsidR="00D15122" w:rsidRPr="00A8085E" w:rsidRDefault="009B0756" w:rsidP="007F6E1B">
      <w:pPr>
        <w:rPr>
          <w:rFonts w:ascii="Times New Roman" w:eastAsia="Times New Roman" w:hAnsi="Times New Roman"/>
          <w:i/>
          <w:color w:val="000000"/>
        </w:rPr>
      </w:pPr>
      <w:r w:rsidRPr="00A8085E">
        <w:rPr>
          <w:rFonts w:ascii="Times New Roman" w:hAnsi="Times New Roman"/>
          <w:i/>
          <w:color w:val="000000"/>
          <w:u w:val="single" w:color="000000"/>
        </w:rPr>
        <w:t>Metastātisks krūts vēzis (mKV)</w:t>
      </w:r>
    </w:p>
    <w:p w14:paraId="23CD10ED" w14:textId="77777777" w:rsidR="00D15122" w:rsidRPr="00A8085E" w:rsidRDefault="00D15122" w:rsidP="007F6E1B">
      <w:pPr>
        <w:rPr>
          <w:rFonts w:ascii="Times New Roman" w:eastAsia="Times New Roman" w:hAnsi="Times New Roman"/>
          <w:color w:val="000000"/>
        </w:rPr>
      </w:pPr>
    </w:p>
    <w:p w14:paraId="0D0F076D" w14:textId="77777777" w:rsidR="00B11DDF" w:rsidRPr="00A8085E" w:rsidRDefault="00B11DDF" w:rsidP="00B11DDF">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 xml:space="preserve">Tika izplānoti divi plaši III fāzes pētījumi, lai pētītu </w:t>
      </w:r>
      <w:r w:rsidR="00193AF3" w:rsidRPr="00A8085E">
        <w:rPr>
          <w:rFonts w:ascii="Times New Roman" w:hAnsi="Times New Roman"/>
          <w:color w:val="000000"/>
          <w:lang w:bidi="ar-SA"/>
        </w:rPr>
        <w:t>bevacizumaba</w:t>
      </w:r>
      <w:r w:rsidRPr="00A8085E">
        <w:rPr>
          <w:rFonts w:ascii="Times New Roman" w:hAnsi="Times New Roman"/>
          <w:color w:val="000000"/>
          <w:lang w:bidi="ar-SA"/>
        </w:rPr>
        <w:t xml:space="preserve"> terapijas efektivitāti kombinācijā ar diviem atsevišķiem ķīmijterapijas līdzekļiem, ko vērtēja ar PFS primāro mērķa kritēriju. Klīniski un statistiski nozīmīga PFS uzlabošanās tika novērota abos pētījumos.</w:t>
      </w:r>
    </w:p>
    <w:p w14:paraId="149CA456" w14:textId="77777777" w:rsidR="00193AF3" w:rsidRPr="00A8085E" w:rsidRDefault="00193AF3" w:rsidP="00B11DDF">
      <w:pPr>
        <w:widowControl/>
        <w:autoSpaceDE w:val="0"/>
        <w:autoSpaceDN w:val="0"/>
        <w:adjustRightInd w:val="0"/>
        <w:rPr>
          <w:rFonts w:ascii="Times New Roman" w:hAnsi="Times New Roman"/>
          <w:color w:val="000000"/>
          <w:lang w:bidi="ar-SA"/>
        </w:rPr>
      </w:pPr>
    </w:p>
    <w:p w14:paraId="58593282" w14:textId="77777777" w:rsidR="00B11DDF" w:rsidRPr="00A8085E" w:rsidRDefault="00B11DDF" w:rsidP="00B11DDF">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Turpmāk apkopoti PFS rezultāti atsevišķiem ķīmijterapijas līdzekļiem, kas ietverti indikācijā</w:t>
      </w:r>
      <w:r w:rsidR="00193AF3" w:rsidRPr="00A8085E">
        <w:rPr>
          <w:rFonts w:ascii="Times New Roman" w:hAnsi="Times New Roman"/>
          <w:color w:val="000000"/>
          <w:lang w:bidi="ar-SA"/>
        </w:rPr>
        <w:t>:</w:t>
      </w:r>
    </w:p>
    <w:p w14:paraId="70F39910" w14:textId="77777777" w:rsidR="00193AF3" w:rsidRPr="00A8085E" w:rsidRDefault="00193AF3" w:rsidP="00B11DDF">
      <w:pPr>
        <w:widowControl/>
        <w:autoSpaceDE w:val="0"/>
        <w:autoSpaceDN w:val="0"/>
        <w:adjustRightInd w:val="0"/>
        <w:rPr>
          <w:rFonts w:ascii="Times New Roman" w:hAnsi="Times New Roman"/>
          <w:color w:val="000000"/>
          <w:lang w:bidi="ar-SA"/>
        </w:rPr>
      </w:pPr>
    </w:p>
    <w:p w14:paraId="4C43F3F9" w14:textId="77777777" w:rsidR="00B11DDF" w:rsidRPr="00A8085E" w:rsidRDefault="00B11DDF" w:rsidP="00D5068C">
      <w:pPr>
        <w:widowControl/>
        <w:autoSpaceDE w:val="0"/>
        <w:autoSpaceDN w:val="0"/>
        <w:adjustRightInd w:val="0"/>
        <w:ind w:left="567" w:hanging="283"/>
        <w:rPr>
          <w:rFonts w:ascii="Times New Roman" w:hAnsi="Times New Roman"/>
          <w:color w:val="000000"/>
          <w:lang w:bidi="ar-SA"/>
        </w:rPr>
      </w:pPr>
      <w:r w:rsidRPr="00A8085E">
        <w:rPr>
          <w:rFonts w:ascii="Times New Roman" w:hAnsi="Times New Roman"/>
          <w:color w:val="000000"/>
          <w:lang w:bidi="ar-SA"/>
        </w:rPr>
        <w:t>•</w:t>
      </w:r>
      <w:r w:rsidR="00040C7D" w:rsidRPr="00A8085E">
        <w:rPr>
          <w:rFonts w:ascii="Times New Roman" w:hAnsi="Times New Roman"/>
          <w:color w:val="000000"/>
          <w:lang w:bidi="ar-SA"/>
        </w:rPr>
        <w:tab/>
      </w:r>
      <w:r w:rsidRPr="00A8085E">
        <w:rPr>
          <w:rFonts w:ascii="Times New Roman" w:hAnsi="Times New Roman"/>
          <w:color w:val="000000"/>
          <w:lang w:bidi="ar-SA"/>
        </w:rPr>
        <w:t xml:space="preserve">E2100 pētījums (paklitaksels) </w:t>
      </w:r>
    </w:p>
    <w:p w14:paraId="65F3665B" w14:textId="77777777" w:rsidR="00B11DDF" w:rsidRPr="00A8085E" w:rsidRDefault="00B11DDF" w:rsidP="00D5068C">
      <w:pPr>
        <w:widowControl/>
        <w:numPr>
          <w:ilvl w:val="0"/>
          <w:numId w:val="33"/>
        </w:numPr>
        <w:autoSpaceDE w:val="0"/>
        <w:autoSpaceDN w:val="0"/>
        <w:adjustRightInd w:val="0"/>
        <w:ind w:left="1134" w:hanging="283"/>
        <w:rPr>
          <w:rFonts w:ascii="Times New Roman" w:hAnsi="Times New Roman"/>
          <w:color w:val="000000"/>
          <w:lang w:bidi="ar-SA"/>
        </w:rPr>
      </w:pPr>
      <w:r w:rsidRPr="00A8085E">
        <w:rPr>
          <w:rFonts w:ascii="Times New Roman" w:hAnsi="Times New Roman"/>
          <w:color w:val="000000"/>
          <w:lang w:bidi="ar-SA"/>
        </w:rPr>
        <w:t>Mediānā PFS pagarinājās par 5,6</w:t>
      </w:r>
      <w:r w:rsidR="00D5068C" w:rsidRPr="00A8085E">
        <w:rPr>
          <w:rFonts w:ascii="Times New Roman" w:hAnsi="Times New Roman"/>
          <w:color w:val="000000"/>
          <w:lang w:bidi="ar-SA"/>
        </w:rPr>
        <w:t> </w:t>
      </w:r>
      <w:r w:rsidRPr="00A8085E">
        <w:rPr>
          <w:rFonts w:ascii="Times New Roman" w:hAnsi="Times New Roman"/>
          <w:color w:val="000000"/>
          <w:lang w:bidi="ar-SA"/>
        </w:rPr>
        <w:t>mēnešiem, RA 0,421 (p</w:t>
      </w:r>
      <w:r w:rsidR="00D5068C" w:rsidRPr="00A8085E">
        <w:rPr>
          <w:rFonts w:ascii="Times New Roman" w:hAnsi="Times New Roman"/>
          <w:color w:val="000000"/>
          <w:lang w:bidi="ar-SA"/>
        </w:rPr>
        <w:t> </w:t>
      </w:r>
      <w:r w:rsidRPr="00A8085E">
        <w:rPr>
          <w:rFonts w:ascii="Times New Roman" w:hAnsi="Times New Roman"/>
          <w:color w:val="000000"/>
          <w:lang w:bidi="ar-SA"/>
        </w:rPr>
        <w:t>&lt;0,0001, 95% TI 0,343; 0,516).</w:t>
      </w:r>
    </w:p>
    <w:p w14:paraId="45AA952A" w14:textId="77777777" w:rsidR="00B11DDF" w:rsidRPr="00A8085E" w:rsidRDefault="00B11DDF" w:rsidP="00D5068C">
      <w:pPr>
        <w:widowControl/>
        <w:autoSpaceDE w:val="0"/>
        <w:autoSpaceDN w:val="0"/>
        <w:adjustRightInd w:val="0"/>
        <w:ind w:left="567" w:hanging="283"/>
        <w:rPr>
          <w:rFonts w:ascii="Times New Roman" w:hAnsi="Times New Roman"/>
          <w:color w:val="000000"/>
          <w:lang w:bidi="ar-SA"/>
        </w:rPr>
      </w:pPr>
      <w:r w:rsidRPr="00A8085E">
        <w:rPr>
          <w:rFonts w:ascii="Times New Roman" w:hAnsi="Times New Roman"/>
          <w:color w:val="000000"/>
          <w:lang w:bidi="ar-SA"/>
        </w:rPr>
        <w:t>•</w:t>
      </w:r>
      <w:r w:rsidR="00040C7D" w:rsidRPr="00A8085E">
        <w:rPr>
          <w:rFonts w:ascii="Times New Roman" w:hAnsi="Times New Roman"/>
          <w:color w:val="000000"/>
          <w:lang w:bidi="ar-SA"/>
        </w:rPr>
        <w:tab/>
      </w:r>
      <w:r w:rsidRPr="00A8085E">
        <w:rPr>
          <w:rFonts w:ascii="Times New Roman" w:hAnsi="Times New Roman"/>
          <w:color w:val="000000"/>
          <w:lang w:bidi="ar-SA"/>
        </w:rPr>
        <w:t xml:space="preserve">AVF3694g pētījums (kapecitabīns) </w:t>
      </w:r>
    </w:p>
    <w:p w14:paraId="3C293982" w14:textId="77777777" w:rsidR="00B11DDF" w:rsidRPr="00A8085E" w:rsidRDefault="00B11DDF" w:rsidP="00D5068C">
      <w:pPr>
        <w:widowControl/>
        <w:numPr>
          <w:ilvl w:val="0"/>
          <w:numId w:val="34"/>
        </w:numPr>
        <w:autoSpaceDE w:val="0"/>
        <w:autoSpaceDN w:val="0"/>
        <w:adjustRightInd w:val="0"/>
        <w:ind w:left="1134" w:hanging="283"/>
        <w:rPr>
          <w:rFonts w:ascii="Times New Roman" w:hAnsi="Times New Roman"/>
          <w:color w:val="000000"/>
          <w:lang w:bidi="ar-SA"/>
        </w:rPr>
      </w:pPr>
      <w:r w:rsidRPr="00A8085E">
        <w:rPr>
          <w:rFonts w:ascii="Times New Roman" w:hAnsi="Times New Roman"/>
          <w:color w:val="000000"/>
          <w:lang w:bidi="ar-SA"/>
        </w:rPr>
        <w:t>Mediānā PFS pagarinājās par 2,9</w:t>
      </w:r>
      <w:r w:rsidR="00D5068C" w:rsidRPr="00A8085E">
        <w:rPr>
          <w:rFonts w:ascii="Times New Roman" w:hAnsi="Times New Roman"/>
          <w:color w:val="000000"/>
          <w:lang w:bidi="ar-SA"/>
        </w:rPr>
        <w:t> </w:t>
      </w:r>
      <w:r w:rsidRPr="00A8085E">
        <w:rPr>
          <w:rFonts w:ascii="Times New Roman" w:hAnsi="Times New Roman"/>
          <w:color w:val="000000"/>
          <w:lang w:bidi="ar-SA"/>
        </w:rPr>
        <w:t>mēnešiem, RA 0,69 (p</w:t>
      </w:r>
      <w:r w:rsidR="00D5068C" w:rsidRPr="00A8085E">
        <w:rPr>
          <w:rFonts w:ascii="Times New Roman" w:hAnsi="Times New Roman"/>
          <w:color w:val="000000"/>
          <w:lang w:bidi="ar-SA"/>
        </w:rPr>
        <w:t> </w:t>
      </w:r>
      <w:r w:rsidRPr="00A8085E">
        <w:rPr>
          <w:rFonts w:ascii="Times New Roman" w:hAnsi="Times New Roman"/>
          <w:color w:val="000000"/>
          <w:lang w:bidi="ar-SA"/>
        </w:rPr>
        <w:t>=</w:t>
      </w:r>
      <w:r w:rsidR="00D5068C" w:rsidRPr="00A8085E">
        <w:rPr>
          <w:rFonts w:ascii="Times New Roman" w:hAnsi="Times New Roman"/>
          <w:color w:val="000000"/>
          <w:lang w:bidi="ar-SA"/>
        </w:rPr>
        <w:t> </w:t>
      </w:r>
      <w:r w:rsidRPr="00A8085E">
        <w:rPr>
          <w:rFonts w:ascii="Times New Roman" w:hAnsi="Times New Roman"/>
          <w:color w:val="000000"/>
          <w:lang w:bidi="ar-SA"/>
        </w:rPr>
        <w:t>0,0002, 95% TI 0,56; 0,84).</w:t>
      </w:r>
    </w:p>
    <w:p w14:paraId="1490147C" w14:textId="77777777" w:rsidR="00193AF3" w:rsidRPr="00A8085E" w:rsidRDefault="00193AF3" w:rsidP="00B11DDF">
      <w:pPr>
        <w:rPr>
          <w:rFonts w:ascii="Times New Roman" w:hAnsi="Times New Roman"/>
          <w:color w:val="000000"/>
          <w:lang w:bidi="ar-SA"/>
        </w:rPr>
      </w:pPr>
    </w:p>
    <w:p w14:paraId="766E8DDE" w14:textId="77777777" w:rsidR="00B11DDF" w:rsidRPr="00A8085E" w:rsidRDefault="00B11DDF" w:rsidP="00B11DDF">
      <w:pPr>
        <w:rPr>
          <w:rFonts w:ascii="Times New Roman" w:hAnsi="Times New Roman"/>
          <w:color w:val="000000"/>
          <w:lang w:bidi="ar-SA"/>
        </w:rPr>
      </w:pPr>
      <w:r w:rsidRPr="00A8085E">
        <w:rPr>
          <w:rFonts w:ascii="Times New Roman" w:hAnsi="Times New Roman"/>
          <w:color w:val="000000"/>
          <w:lang w:bidi="ar-SA"/>
        </w:rPr>
        <w:t>Sīkāka informācija par katru pētījumu un rezultāti sniegti turpmāk.</w:t>
      </w:r>
    </w:p>
    <w:p w14:paraId="0A458007" w14:textId="77777777" w:rsidR="00B11DDF" w:rsidRPr="00A8085E" w:rsidRDefault="00B11DDF" w:rsidP="00B11DDF">
      <w:pPr>
        <w:rPr>
          <w:rFonts w:ascii="Times New Roman" w:eastAsia="Times New Roman" w:hAnsi="Times New Roman"/>
          <w:color w:val="000000"/>
        </w:rPr>
      </w:pPr>
    </w:p>
    <w:p w14:paraId="274D421E" w14:textId="77777777" w:rsidR="00D15122" w:rsidRPr="00A8085E" w:rsidRDefault="009B0756" w:rsidP="002749B7">
      <w:pPr>
        <w:keepNext/>
        <w:spacing w:line="252" w:lineRule="exact"/>
        <w:rPr>
          <w:rFonts w:ascii="Times New Roman" w:eastAsia="Times New Roman" w:hAnsi="Times New Roman"/>
          <w:color w:val="000000"/>
        </w:rPr>
      </w:pPr>
      <w:r w:rsidRPr="00A8085E">
        <w:rPr>
          <w:rFonts w:ascii="Times New Roman" w:hAnsi="Times New Roman"/>
          <w:i/>
          <w:color w:val="000000"/>
        </w:rPr>
        <w:t>ECOG E2100</w:t>
      </w:r>
    </w:p>
    <w:p w14:paraId="59EE4DDE" w14:textId="77777777" w:rsidR="00D15122" w:rsidRPr="00A8085E" w:rsidRDefault="009B0756" w:rsidP="002749B7">
      <w:pPr>
        <w:pStyle w:val="BodyText"/>
        <w:keepNext/>
        <w:ind w:left="0" w:right="63"/>
        <w:rPr>
          <w:color w:val="000000"/>
        </w:rPr>
      </w:pPr>
      <w:r w:rsidRPr="00A8085E">
        <w:rPr>
          <w:color w:val="000000"/>
        </w:rPr>
        <w:t xml:space="preserve">E2100 pētījums bija atklāts, randomizēts, aktīvi kontrolēts, daudzcentru klīnisks pētījums </w:t>
      </w:r>
      <w:r w:rsidRPr="00A8085E">
        <w:rPr>
          <w:color w:val="000000"/>
        </w:rPr>
        <w:lastRenderedPageBreak/>
        <w:t>bevacizumaba kombinācijas ar paklitakselu novērtēšanai lokāli recidivējoša vai metastātiska krūts vēža gadījumā pacientiem, kuri iepriekš nebija saņēmuši ķīmijterapiju lokāli recidivējošas vai metastātiskas slimības gadījumā. Pacienti tika randomizēti tikai paklitaksela (90 mg/m</w:t>
      </w:r>
      <w:r w:rsidR="007A3D74" w:rsidRPr="00A8085E">
        <w:rPr>
          <w:color w:val="000000"/>
          <w:vertAlign w:val="superscript"/>
        </w:rPr>
        <w:t>2</w:t>
      </w:r>
      <w:r w:rsidRPr="00433E12">
        <w:rPr>
          <w:color w:val="000000"/>
        </w:rPr>
        <w:t xml:space="preserve"> </w:t>
      </w:r>
      <w:r w:rsidRPr="00A8085E">
        <w:rPr>
          <w:color w:val="000000"/>
        </w:rPr>
        <w:t>i.v. 1 stundas laikā reizi nedēļā trīs no četrām nedēļām) grupā vai kombinācijas ar bevacizumabu (10 mg/kg i.v. infūzijas veidā reizi divās nedēļās) grupā. Tika pieļauta iepriekšēja hormonālā terapija metastātiskās slimības ārstēšanai. Adjuvanta terapija ar taksānu bija pieļaujama tikai tad, ja tā tika pabeigta vismaz 12 mēnešus pirms iekļaušanas pētījumā. Lielākajai daļai no 722 pētījumā iekļautajiem pacientiem, kuri iepriekš tika ārstēti ar trastuzumabu vai tika uzskatīti par šādai ārstēšanai nepiemērotiem, bija HER2 negatīva slimība (90%) un nelielam pacientu skaitam bija nezināms (8%) vai apstiprināts HER2 pozitīvs statuss (2%). Bez tam 65% pacientu bija saņēmuši adjuvantu ķīmijterapiju, tostarp 19% iepriekš saņēma taksānus un 49% – antraciklīnus. Pacienti ar metastāzēm centrāl</w:t>
      </w:r>
      <w:r w:rsidR="007A3D74" w:rsidRPr="00A8085E">
        <w:rPr>
          <w:color w:val="000000"/>
        </w:rPr>
        <w:t>aj</w:t>
      </w:r>
      <w:r w:rsidRPr="00A8085E">
        <w:rPr>
          <w:color w:val="000000"/>
        </w:rPr>
        <w:t>ā nervu sistēmā, tai skaitā ar iepriekš ārstētu vai rezecētu smadzeņu bojājumu, netika iekļauti pētījumā.</w:t>
      </w:r>
    </w:p>
    <w:p w14:paraId="262E16BD" w14:textId="77777777" w:rsidR="00D15122" w:rsidRPr="00A8085E" w:rsidRDefault="00D15122" w:rsidP="007F6E1B">
      <w:pPr>
        <w:rPr>
          <w:rFonts w:ascii="Times New Roman" w:eastAsia="Times New Roman" w:hAnsi="Times New Roman"/>
          <w:color w:val="000000"/>
        </w:rPr>
      </w:pPr>
    </w:p>
    <w:p w14:paraId="512B2960" w14:textId="77777777" w:rsidR="00D15122" w:rsidRPr="00A8085E" w:rsidRDefault="009B0756" w:rsidP="007F6E1B">
      <w:pPr>
        <w:pStyle w:val="BodyText"/>
        <w:ind w:left="0" w:right="265"/>
        <w:rPr>
          <w:color w:val="000000"/>
        </w:rPr>
      </w:pPr>
      <w:r w:rsidRPr="00A8085E">
        <w:rPr>
          <w:color w:val="000000"/>
        </w:rPr>
        <w:t>E2100 pētījumā pacienti tika ārstēti līdz slimības progresēšanai. Ja bija nepieciešama agrīna ķīmijterapijas pārtraukšana, līdz slimības progresēšanai tika turpināta monoterapija ar bevacizumabu. Pētījuma grupās pacientu raksturojums bija līdzīgs. Primārais mērķa kritērijs šajā pētījumā bija dzīvildze bez slimības progresēšanas (PFS). Papildus tika veikts arī neatkarīgs primārā mērķa kritērija novērtējums. Šī pētījuma rezultāti norādīti 10. tabulā.</w:t>
      </w:r>
    </w:p>
    <w:p w14:paraId="7FDF241C" w14:textId="77777777" w:rsidR="00D15122" w:rsidRPr="00A8085E" w:rsidRDefault="00D15122" w:rsidP="007F6E1B">
      <w:pPr>
        <w:rPr>
          <w:rFonts w:ascii="Times New Roman" w:eastAsia="Times New Roman" w:hAnsi="Times New Roman"/>
          <w:color w:val="000000"/>
        </w:rPr>
      </w:pPr>
    </w:p>
    <w:p w14:paraId="2E793704" w14:textId="77777777" w:rsidR="00D15122" w:rsidRPr="00A8085E" w:rsidRDefault="009B0756" w:rsidP="002E4812">
      <w:pPr>
        <w:tabs>
          <w:tab w:val="left" w:pos="685"/>
        </w:tabs>
        <w:rPr>
          <w:rFonts w:ascii="Times New Roman" w:hAnsi="Times New Roman"/>
          <w:b/>
          <w:color w:val="000000"/>
        </w:rPr>
      </w:pPr>
      <w:r w:rsidRPr="00A8085E">
        <w:rPr>
          <w:rFonts w:ascii="Times New Roman" w:hAnsi="Times New Roman"/>
          <w:b/>
          <w:color w:val="000000"/>
        </w:rPr>
        <w:t>10. tabula.</w:t>
      </w:r>
      <w:r w:rsidRPr="00A8085E">
        <w:rPr>
          <w:rFonts w:ascii="Times New Roman" w:hAnsi="Times New Roman"/>
          <w:b/>
          <w:color w:val="000000"/>
        </w:rPr>
        <w:tab/>
        <w:t>E2100 pētījuma efektivitātes rezultāti</w:t>
      </w:r>
    </w:p>
    <w:p w14:paraId="7B405D35" w14:textId="77777777" w:rsidR="00D15122" w:rsidRPr="00A8085E" w:rsidRDefault="00D15122" w:rsidP="007F6E1B">
      <w:pPr>
        <w:keepNext/>
        <w:rPr>
          <w:rFonts w:ascii="Times New Roman" w:eastAsia="Times New Roman" w:hAnsi="Times New Roman"/>
          <w:bCs/>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2410"/>
        <w:gridCol w:w="1306"/>
        <w:gridCol w:w="1800"/>
        <w:gridCol w:w="1440"/>
        <w:gridCol w:w="1800"/>
      </w:tblGrid>
      <w:tr w:rsidR="00D15122" w:rsidRPr="007014C6" w14:paraId="371735D7" w14:textId="77777777" w:rsidTr="005843A7">
        <w:tc>
          <w:tcPr>
            <w:tcW w:w="8756" w:type="dxa"/>
            <w:gridSpan w:val="5"/>
            <w:tcBorders>
              <w:top w:val="single" w:sz="5" w:space="0" w:color="000000"/>
              <w:left w:val="single" w:sz="5" w:space="0" w:color="000000"/>
              <w:bottom w:val="single" w:sz="5" w:space="0" w:color="000000"/>
              <w:right w:val="single" w:sz="5" w:space="0" w:color="000000"/>
            </w:tcBorders>
          </w:tcPr>
          <w:p w14:paraId="6F44A267" w14:textId="77777777" w:rsidR="00D15122" w:rsidRPr="00A8085E" w:rsidRDefault="009B0756" w:rsidP="007F6E1B">
            <w:pPr>
              <w:pStyle w:val="TableParagraph"/>
              <w:keepNext/>
              <w:spacing w:line="246" w:lineRule="exact"/>
              <w:rPr>
                <w:rFonts w:ascii="Times New Roman" w:eastAsia="Times New Roman" w:hAnsi="Times New Roman"/>
                <w:color w:val="000000"/>
              </w:rPr>
            </w:pPr>
            <w:r w:rsidRPr="00A8085E">
              <w:rPr>
                <w:rFonts w:ascii="Times New Roman" w:hAnsi="Times New Roman"/>
                <w:color w:val="000000"/>
              </w:rPr>
              <w:t>Dzīvildze bez slimības progresēšanas</w:t>
            </w:r>
          </w:p>
        </w:tc>
      </w:tr>
      <w:tr w:rsidR="00D15122" w:rsidRPr="007014C6" w14:paraId="11C4994C" w14:textId="77777777" w:rsidTr="006E0FB4">
        <w:tc>
          <w:tcPr>
            <w:tcW w:w="2410" w:type="dxa"/>
            <w:tcBorders>
              <w:top w:val="single" w:sz="5" w:space="0" w:color="000000"/>
              <w:left w:val="single" w:sz="5" w:space="0" w:color="000000"/>
              <w:bottom w:val="single" w:sz="5" w:space="0" w:color="000000"/>
              <w:right w:val="single" w:sz="5" w:space="0" w:color="000000"/>
            </w:tcBorders>
          </w:tcPr>
          <w:p w14:paraId="10794CA7" w14:textId="77777777" w:rsidR="00D15122" w:rsidRPr="00A8085E" w:rsidRDefault="00D15122" w:rsidP="007F6E1B">
            <w:pPr>
              <w:keepNext/>
              <w:rPr>
                <w:rFonts w:ascii="Times New Roman" w:hAnsi="Times New Roman"/>
                <w:color w:val="000000"/>
              </w:rPr>
            </w:pPr>
          </w:p>
        </w:tc>
        <w:tc>
          <w:tcPr>
            <w:tcW w:w="3106" w:type="dxa"/>
            <w:gridSpan w:val="2"/>
            <w:tcBorders>
              <w:top w:val="single" w:sz="5" w:space="0" w:color="000000"/>
              <w:left w:val="single" w:sz="5" w:space="0" w:color="000000"/>
              <w:bottom w:val="single" w:sz="5" w:space="0" w:color="000000"/>
              <w:right w:val="single" w:sz="5" w:space="0" w:color="000000"/>
            </w:tcBorders>
          </w:tcPr>
          <w:p w14:paraId="187E6A74" w14:textId="77777777" w:rsidR="00D15122" w:rsidRPr="00A8085E" w:rsidRDefault="009B0756" w:rsidP="00CA03A1">
            <w:pPr>
              <w:pStyle w:val="TableParagraph"/>
              <w:spacing w:line="246" w:lineRule="exact"/>
              <w:jc w:val="center"/>
              <w:rPr>
                <w:rFonts w:ascii="Times New Roman" w:eastAsia="Times New Roman" w:hAnsi="Times New Roman"/>
                <w:color w:val="000000"/>
              </w:rPr>
            </w:pPr>
            <w:r w:rsidRPr="00A8085E">
              <w:rPr>
                <w:rFonts w:ascii="Times New Roman" w:hAnsi="Times New Roman"/>
                <w:color w:val="000000"/>
              </w:rPr>
              <w:t>Pētnieka novērtējums*</w:t>
            </w:r>
          </w:p>
        </w:tc>
        <w:tc>
          <w:tcPr>
            <w:tcW w:w="3240" w:type="dxa"/>
            <w:gridSpan w:val="2"/>
            <w:tcBorders>
              <w:top w:val="single" w:sz="5" w:space="0" w:color="000000"/>
              <w:left w:val="single" w:sz="5" w:space="0" w:color="000000"/>
              <w:bottom w:val="single" w:sz="5" w:space="0" w:color="000000"/>
              <w:right w:val="single" w:sz="5" w:space="0" w:color="000000"/>
            </w:tcBorders>
          </w:tcPr>
          <w:p w14:paraId="44C69811" w14:textId="77777777" w:rsidR="00D15122" w:rsidRPr="00A8085E" w:rsidRDefault="009B0756" w:rsidP="00CA03A1">
            <w:pPr>
              <w:pStyle w:val="TableParagraph"/>
              <w:spacing w:line="246" w:lineRule="exact"/>
              <w:jc w:val="center"/>
              <w:rPr>
                <w:rFonts w:ascii="Times New Roman" w:eastAsia="Times New Roman" w:hAnsi="Times New Roman"/>
                <w:color w:val="000000"/>
              </w:rPr>
            </w:pPr>
            <w:r w:rsidRPr="00A8085E">
              <w:rPr>
                <w:rFonts w:ascii="Times New Roman" w:hAnsi="Times New Roman"/>
                <w:color w:val="000000"/>
              </w:rPr>
              <w:t>IRF novērtējums</w:t>
            </w:r>
          </w:p>
        </w:tc>
      </w:tr>
      <w:tr w:rsidR="00D15122" w:rsidRPr="007014C6" w14:paraId="5CBE2621" w14:textId="77777777" w:rsidTr="006E0FB4">
        <w:tc>
          <w:tcPr>
            <w:tcW w:w="2410" w:type="dxa"/>
            <w:tcBorders>
              <w:top w:val="single" w:sz="5" w:space="0" w:color="000000"/>
              <w:left w:val="single" w:sz="5" w:space="0" w:color="000000"/>
              <w:bottom w:val="single" w:sz="5" w:space="0" w:color="000000"/>
              <w:right w:val="single" w:sz="5" w:space="0" w:color="000000"/>
            </w:tcBorders>
          </w:tcPr>
          <w:p w14:paraId="3E39B946" w14:textId="77777777" w:rsidR="00D15122" w:rsidRPr="00A8085E" w:rsidRDefault="00D15122" w:rsidP="007F6E1B">
            <w:pPr>
              <w:keepNext/>
              <w:rPr>
                <w:rFonts w:ascii="Times New Roman" w:hAnsi="Times New Roman"/>
                <w:color w:val="000000"/>
              </w:rPr>
            </w:pPr>
          </w:p>
        </w:tc>
        <w:tc>
          <w:tcPr>
            <w:tcW w:w="1306" w:type="dxa"/>
            <w:tcBorders>
              <w:top w:val="single" w:sz="5" w:space="0" w:color="000000"/>
              <w:left w:val="single" w:sz="5" w:space="0" w:color="000000"/>
              <w:bottom w:val="single" w:sz="5" w:space="0" w:color="000000"/>
              <w:right w:val="single" w:sz="5" w:space="0" w:color="000000"/>
            </w:tcBorders>
          </w:tcPr>
          <w:p w14:paraId="478582E7" w14:textId="77777777" w:rsidR="00D15122" w:rsidRPr="00A8085E" w:rsidRDefault="009B0756" w:rsidP="007F6E1B">
            <w:pPr>
              <w:pStyle w:val="TableParagraph"/>
              <w:spacing w:line="246" w:lineRule="exact"/>
              <w:jc w:val="center"/>
              <w:rPr>
                <w:rFonts w:ascii="Times New Roman" w:eastAsia="Times New Roman" w:hAnsi="Times New Roman"/>
                <w:color w:val="000000"/>
              </w:rPr>
            </w:pPr>
            <w:r w:rsidRPr="00A8085E">
              <w:rPr>
                <w:rFonts w:ascii="Times New Roman" w:hAnsi="Times New Roman"/>
                <w:color w:val="000000"/>
              </w:rPr>
              <w:t>Paklitaksels</w:t>
            </w:r>
          </w:p>
          <w:p w14:paraId="67FBB4E7" w14:textId="77777777" w:rsidR="00FE1157" w:rsidRPr="00A8085E" w:rsidRDefault="00FE1157" w:rsidP="007F6E1B">
            <w:pPr>
              <w:pStyle w:val="TableParagraph"/>
              <w:jc w:val="center"/>
              <w:rPr>
                <w:rFonts w:ascii="Times New Roman" w:hAnsi="Times New Roman"/>
                <w:color w:val="000000"/>
              </w:rPr>
            </w:pPr>
          </w:p>
          <w:p w14:paraId="3E57EBB8" w14:textId="71469C9A" w:rsidR="00D15122" w:rsidRPr="00A8085E" w:rsidRDefault="009B0756" w:rsidP="007F6E1B">
            <w:pPr>
              <w:pStyle w:val="TableParagraph"/>
              <w:jc w:val="center"/>
              <w:rPr>
                <w:rFonts w:ascii="Times New Roman" w:eastAsia="Times New Roman" w:hAnsi="Times New Roman"/>
                <w:color w:val="000000"/>
              </w:rPr>
            </w:pPr>
            <w:r w:rsidRPr="00A8085E">
              <w:rPr>
                <w:rFonts w:ascii="Times New Roman" w:hAnsi="Times New Roman"/>
                <w:color w:val="000000"/>
              </w:rPr>
              <w:t>(n</w:t>
            </w:r>
            <w:r w:rsidR="00090480">
              <w:rPr>
                <w:rFonts w:ascii="Times New Roman" w:hAnsi="Times New Roman"/>
                <w:color w:val="000000"/>
              </w:rPr>
              <w:t> </w:t>
            </w:r>
            <w:r w:rsidRPr="00A8085E">
              <w:rPr>
                <w:rFonts w:ascii="Times New Roman" w:hAnsi="Times New Roman"/>
                <w:color w:val="000000"/>
              </w:rPr>
              <w:t>=</w:t>
            </w:r>
            <w:r w:rsidR="00090480">
              <w:rPr>
                <w:rFonts w:ascii="Times New Roman" w:hAnsi="Times New Roman"/>
                <w:color w:val="000000"/>
              </w:rPr>
              <w:t> </w:t>
            </w:r>
            <w:r w:rsidRPr="00A8085E">
              <w:rPr>
                <w:rFonts w:ascii="Times New Roman" w:hAnsi="Times New Roman"/>
                <w:color w:val="000000"/>
              </w:rPr>
              <w:t>354)</w:t>
            </w:r>
          </w:p>
        </w:tc>
        <w:tc>
          <w:tcPr>
            <w:tcW w:w="1800" w:type="dxa"/>
            <w:tcBorders>
              <w:top w:val="single" w:sz="5" w:space="0" w:color="000000"/>
              <w:left w:val="single" w:sz="5" w:space="0" w:color="000000"/>
              <w:bottom w:val="single" w:sz="5" w:space="0" w:color="000000"/>
              <w:right w:val="single" w:sz="5" w:space="0" w:color="000000"/>
            </w:tcBorders>
          </w:tcPr>
          <w:p w14:paraId="4DFAB79A" w14:textId="77777777" w:rsidR="000E7F1F" w:rsidRPr="00A8085E" w:rsidRDefault="009B0756" w:rsidP="00022607">
            <w:pPr>
              <w:pStyle w:val="TableParagraph"/>
              <w:spacing w:line="246" w:lineRule="exact"/>
              <w:jc w:val="center"/>
              <w:rPr>
                <w:rFonts w:ascii="Times New Roman" w:hAnsi="Times New Roman"/>
                <w:color w:val="000000"/>
              </w:rPr>
            </w:pPr>
            <w:r w:rsidRPr="00A8085E">
              <w:rPr>
                <w:rFonts w:ascii="Times New Roman" w:hAnsi="Times New Roman"/>
                <w:color w:val="000000"/>
              </w:rPr>
              <w:t>Paklitaksels/beva</w:t>
            </w:r>
            <w:r w:rsidR="007A3D74" w:rsidRPr="00A8085E">
              <w:rPr>
                <w:rFonts w:ascii="Times New Roman" w:hAnsi="Times New Roman"/>
                <w:color w:val="000000"/>
              </w:rPr>
              <w:softHyphen/>
            </w:r>
            <w:r w:rsidRPr="00A8085E">
              <w:rPr>
                <w:rFonts w:ascii="Times New Roman" w:hAnsi="Times New Roman"/>
                <w:color w:val="000000"/>
              </w:rPr>
              <w:t xml:space="preserve">cizumabs </w:t>
            </w:r>
          </w:p>
          <w:p w14:paraId="26626CE8" w14:textId="5E6DAE55" w:rsidR="00D15122" w:rsidRPr="00A8085E" w:rsidRDefault="009B0756" w:rsidP="00022607">
            <w:pPr>
              <w:pStyle w:val="TableParagraph"/>
              <w:spacing w:line="246" w:lineRule="exact"/>
              <w:jc w:val="center"/>
              <w:rPr>
                <w:rFonts w:ascii="Times New Roman" w:eastAsia="Times New Roman" w:hAnsi="Times New Roman"/>
                <w:color w:val="000000"/>
              </w:rPr>
            </w:pPr>
            <w:r w:rsidRPr="00A8085E">
              <w:rPr>
                <w:rFonts w:ascii="Times New Roman" w:hAnsi="Times New Roman"/>
                <w:color w:val="000000"/>
              </w:rPr>
              <w:t>(n</w:t>
            </w:r>
            <w:r w:rsidR="00090480">
              <w:rPr>
                <w:rFonts w:ascii="Times New Roman" w:hAnsi="Times New Roman"/>
                <w:color w:val="000000"/>
              </w:rPr>
              <w:t> </w:t>
            </w:r>
            <w:r w:rsidRPr="00A8085E">
              <w:rPr>
                <w:rFonts w:ascii="Times New Roman" w:hAnsi="Times New Roman"/>
                <w:color w:val="000000"/>
              </w:rPr>
              <w:t>=</w:t>
            </w:r>
            <w:r w:rsidR="00090480">
              <w:rPr>
                <w:rFonts w:ascii="Times New Roman" w:hAnsi="Times New Roman"/>
                <w:color w:val="000000"/>
              </w:rPr>
              <w:t> </w:t>
            </w:r>
            <w:r w:rsidRPr="00A8085E">
              <w:rPr>
                <w:rFonts w:ascii="Times New Roman" w:hAnsi="Times New Roman"/>
                <w:color w:val="000000"/>
              </w:rPr>
              <w:t>368)</w:t>
            </w:r>
          </w:p>
        </w:tc>
        <w:tc>
          <w:tcPr>
            <w:tcW w:w="1440" w:type="dxa"/>
            <w:tcBorders>
              <w:top w:val="single" w:sz="5" w:space="0" w:color="000000"/>
              <w:left w:val="single" w:sz="5" w:space="0" w:color="000000"/>
              <w:bottom w:val="single" w:sz="5" w:space="0" w:color="000000"/>
              <w:right w:val="single" w:sz="5" w:space="0" w:color="000000"/>
            </w:tcBorders>
          </w:tcPr>
          <w:p w14:paraId="28F8D195" w14:textId="77777777" w:rsidR="00D15122" w:rsidRPr="00A8085E" w:rsidRDefault="009B0756" w:rsidP="007F6E1B">
            <w:pPr>
              <w:pStyle w:val="TableParagraph"/>
              <w:spacing w:line="246" w:lineRule="exact"/>
              <w:jc w:val="center"/>
              <w:rPr>
                <w:rFonts w:ascii="Times New Roman" w:hAnsi="Times New Roman"/>
                <w:color w:val="000000"/>
              </w:rPr>
            </w:pPr>
            <w:r w:rsidRPr="00A8085E">
              <w:rPr>
                <w:rFonts w:ascii="Times New Roman" w:hAnsi="Times New Roman"/>
                <w:color w:val="000000"/>
              </w:rPr>
              <w:t>Paklitaksels</w:t>
            </w:r>
          </w:p>
          <w:p w14:paraId="6C8CF7AD" w14:textId="77777777" w:rsidR="00D15122" w:rsidRPr="00A8085E" w:rsidRDefault="00D15122" w:rsidP="00FE1157">
            <w:pPr>
              <w:pStyle w:val="TableParagraph"/>
              <w:spacing w:line="246" w:lineRule="exact"/>
              <w:jc w:val="center"/>
              <w:rPr>
                <w:rFonts w:ascii="Times New Roman" w:hAnsi="Times New Roman"/>
                <w:color w:val="000000"/>
              </w:rPr>
            </w:pPr>
          </w:p>
          <w:p w14:paraId="77068AAD" w14:textId="10560F05" w:rsidR="00D15122" w:rsidRPr="00A8085E" w:rsidRDefault="009B0756" w:rsidP="00FE1157">
            <w:pPr>
              <w:pStyle w:val="TableParagraph"/>
              <w:spacing w:line="246" w:lineRule="exact"/>
              <w:jc w:val="center"/>
              <w:rPr>
                <w:rFonts w:ascii="Times New Roman" w:hAnsi="Times New Roman"/>
                <w:color w:val="000000"/>
              </w:rPr>
            </w:pPr>
            <w:r w:rsidRPr="00A8085E">
              <w:rPr>
                <w:rFonts w:ascii="Times New Roman" w:hAnsi="Times New Roman"/>
                <w:color w:val="000000"/>
              </w:rPr>
              <w:t>(n</w:t>
            </w:r>
            <w:r w:rsidR="00090480">
              <w:rPr>
                <w:rFonts w:ascii="Times New Roman" w:hAnsi="Times New Roman"/>
                <w:color w:val="000000"/>
              </w:rPr>
              <w:t> </w:t>
            </w:r>
            <w:r w:rsidRPr="00A8085E">
              <w:rPr>
                <w:rFonts w:ascii="Times New Roman" w:hAnsi="Times New Roman"/>
                <w:color w:val="000000"/>
              </w:rPr>
              <w:t>=</w:t>
            </w:r>
            <w:r w:rsidR="00090480">
              <w:rPr>
                <w:rFonts w:ascii="Times New Roman" w:hAnsi="Times New Roman"/>
                <w:color w:val="000000"/>
              </w:rPr>
              <w:t> </w:t>
            </w:r>
            <w:r w:rsidRPr="00A8085E">
              <w:rPr>
                <w:rFonts w:ascii="Times New Roman" w:hAnsi="Times New Roman"/>
                <w:color w:val="000000"/>
              </w:rPr>
              <w:t>354)</w:t>
            </w:r>
          </w:p>
        </w:tc>
        <w:tc>
          <w:tcPr>
            <w:tcW w:w="1800" w:type="dxa"/>
            <w:tcBorders>
              <w:top w:val="single" w:sz="5" w:space="0" w:color="000000"/>
              <w:left w:val="single" w:sz="5" w:space="0" w:color="000000"/>
              <w:bottom w:val="single" w:sz="5" w:space="0" w:color="000000"/>
              <w:right w:val="single" w:sz="5" w:space="0" w:color="000000"/>
            </w:tcBorders>
          </w:tcPr>
          <w:p w14:paraId="5102FF2A" w14:textId="77777777" w:rsidR="000E7F1F" w:rsidRPr="00A8085E" w:rsidRDefault="009B0756" w:rsidP="00022607">
            <w:pPr>
              <w:pStyle w:val="TableParagraph"/>
              <w:spacing w:line="246" w:lineRule="exact"/>
              <w:jc w:val="center"/>
              <w:rPr>
                <w:rFonts w:ascii="Times New Roman" w:hAnsi="Times New Roman"/>
                <w:color w:val="000000"/>
              </w:rPr>
            </w:pPr>
            <w:r w:rsidRPr="00A8085E">
              <w:rPr>
                <w:rFonts w:ascii="Times New Roman" w:hAnsi="Times New Roman"/>
                <w:color w:val="000000"/>
              </w:rPr>
              <w:t>Paklitaksels/beva</w:t>
            </w:r>
            <w:r w:rsidR="007A3D74" w:rsidRPr="00A8085E">
              <w:rPr>
                <w:rFonts w:ascii="Times New Roman" w:hAnsi="Times New Roman"/>
                <w:color w:val="000000"/>
              </w:rPr>
              <w:softHyphen/>
            </w:r>
            <w:r w:rsidRPr="00A8085E">
              <w:rPr>
                <w:rFonts w:ascii="Times New Roman" w:hAnsi="Times New Roman"/>
                <w:color w:val="000000"/>
              </w:rPr>
              <w:t xml:space="preserve">cizumabs </w:t>
            </w:r>
          </w:p>
          <w:p w14:paraId="7B03D2E2" w14:textId="71E3EDA6" w:rsidR="00D15122" w:rsidRPr="00A8085E" w:rsidRDefault="009B0756" w:rsidP="00022607">
            <w:pPr>
              <w:pStyle w:val="TableParagraph"/>
              <w:spacing w:line="246" w:lineRule="exact"/>
              <w:jc w:val="center"/>
              <w:rPr>
                <w:rFonts w:ascii="Times New Roman" w:eastAsia="Times New Roman" w:hAnsi="Times New Roman"/>
                <w:color w:val="000000"/>
              </w:rPr>
            </w:pPr>
            <w:r w:rsidRPr="00A8085E">
              <w:rPr>
                <w:rFonts w:ascii="Times New Roman" w:hAnsi="Times New Roman"/>
                <w:color w:val="000000"/>
              </w:rPr>
              <w:t>(n</w:t>
            </w:r>
            <w:r w:rsidR="00090480">
              <w:rPr>
                <w:rFonts w:ascii="Times New Roman" w:hAnsi="Times New Roman"/>
                <w:color w:val="000000"/>
              </w:rPr>
              <w:t> </w:t>
            </w:r>
            <w:r w:rsidRPr="00A8085E">
              <w:rPr>
                <w:rFonts w:ascii="Times New Roman" w:hAnsi="Times New Roman"/>
                <w:color w:val="000000"/>
              </w:rPr>
              <w:t>=</w:t>
            </w:r>
            <w:r w:rsidR="00090480">
              <w:rPr>
                <w:rFonts w:ascii="Times New Roman" w:hAnsi="Times New Roman"/>
                <w:color w:val="000000"/>
              </w:rPr>
              <w:t> </w:t>
            </w:r>
            <w:r w:rsidRPr="00A8085E">
              <w:rPr>
                <w:rFonts w:ascii="Times New Roman" w:hAnsi="Times New Roman"/>
                <w:color w:val="000000"/>
              </w:rPr>
              <w:t>368)</w:t>
            </w:r>
          </w:p>
        </w:tc>
      </w:tr>
      <w:tr w:rsidR="00D15122" w:rsidRPr="007014C6" w14:paraId="731D1932" w14:textId="77777777" w:rsidTr="006E0FB4">
        <w:tc>
          <w:tcPr>
            <w:tcW w:w="2410" w:type="dxa"/>
            <w:tcBorders>
              <w:top w:val="single" w:sz="5" w:space="0" w:color="000000"/>
              <w:left w:val="single" w:sz="5" w:space="0" w:color="000000"/>
              <w:bottom w:val="single" w:sz="5" w:space="0" w:color="000000"/>
              <w:right w:val="single" w:sz="5" w:space="0" w:color="000000"/>
            </w:tcBorders>
          </w:tcPr>
          <w:p w14:paraId="05C9ADE9" w14:textId="77777777" w:rsidR="00D15122" w:rsidRPr="00A8085E" w:rsidRDefault="009B0756" w:rsidP="007F6E1B">
            <w:pPr>
              <w:pStyle w:val="TableParagraph"/>
              <w:keepNext/>
              <w:spacing w:line="246" w:lineRule="exact"/>
              <w:rPr>
                <w:rFonts w:ascii="Times New Roman" w:eastAsia="Times New Roman" w:hAnsi="Times New Roman"/>
                <w:color w:val="000000"/>
              </w:rPr>
            </w:pPr>
            <w:r w:rsidRPr="00A8085E">
              <w:rPr>
                <w:rFonts w:ascii="Times New Roman" w:hAnsi="Times New Roman"/>
                <w:color w:val="000000"/>
              </w:rPr>
              <w:t>Mediānā PFS (mēneši)</w:t>
            </w:r>
          </w:p>
        </w:tc>
        <w:tc>
          <w:tcPr>
            <w:tcW w:w="1306" w:type="dxa"/>
            <w:tcBorders>
              <w:top w:val="single" w:sz="5" w:space="0" w:color="000000"/>
              <w:left w:val="single" w:sz="5" w:space="0" w:color="000000"/>
              <w:bottom w:val="single" w:sz="5" w:space="0" w:color="000000"/>
              <w:right w:val="single" w:sz="5" w:space="0" w:color="000000"/>
            </w:tcBorders>
          </w:tcPr>
          <w:p w14:paraId="25218908" w14:textId="77777777" w:rsidR="00D15122" w:rsidRPr="00A8085E" w:rsidRDefault="009B0756" w:rsidP="007F6E1B">
            <w:pPr>
              <w:pStyle w:val="TableParagraph"/>
              <w:spacing w:line="246" w:lineRule="exact"/>
              <w:jc w:val="center"/>
              <w:rPr>
                <w:rFonts w:ascii="Times New Roman" w:hAnsi="Times New Roman"/>
                <w:color w:val="000000"/>
              </w:rPr>
            </w:pPr>
            <w:r w:rsidRPr="00A8085E">
              <w:rPr>
                <w:rFonts w:ascii="Times New Roman" w:hAnsi="Times New Roman"/>
                <w:color w:val="000000"/>
              </w:rPr>
              <w:t>5,8</w:t>
            </w:r>
          </w:p>
        </w:tc>
        <w:tc>
          <w:tcPr>
            <w:tcW w:w="1800" w:type="dxa"/>
            <w:tcBorders>
              <w:top w:val="single" w:sz="5" w:space="0" w:color="000000"/>
              <w:left w:val="single" w:sz="5" w:space="0" w:color="000000"/>
              <w:bottom w:val="single" w:sz="5" w:space="0" w:color="000000"/>
              <w:right w:val="single" w:sz="5" w:space="0" w:color="000000"/>
            </w:tcBorders>
          </w:tcPr>
          <w:p w14:paraId="1292B307" w14:textId="77777777" w:rsidR="00D15122" w:rsidRPr="00A8085E" w:rsidRDefault="009B0756" w:rsidP="007F6E1B">
            <w:pPr>
              <w:pStyle w:val="TableParagraph"/>
              <w:spacing w:line="246" w:lineRule="exact"/>
              <w:jc w:val="center"/>
              <w:rPr>
                <w:rFonts w:ascii="Times New Roman" w:hAnsi="Times New Roman"/>
                <w:color w:val="000000"/>
              </w:rPr>
            </w:pPr>
            <w:r w:rsidRPr="00A8085E">
              <w:rPr>
                <w:rFonts w:ascii="Times New Roman" w:hAnsi="Times New Roman"/>
                <w:color w:val="000000"/>
              </w:rPr>
              <w:t>11,4</w:t>
            </w:r>
          </w:p>
        </w:tc>
        <w:tc>
          <w:tcPr>
            <w:tcW w:w="1440" w:type="dxa"/>
            <w:tcBorders>
              <w:top w:val="single" w:sz="5" w:space="0" w:color="000000"/>
              <w:left w:val="single" w:sz="5" w:space="0" w:color="000000"/>
              <w:bottom w:val="single" w:sz="5" w:space="0" w:color="000000"/>
              <w:right w:val="single" w:sz="5" w:space="0" w:color="000000"/>
            </w:tcBorders>
          </w:tcPr>
          <w:p w14:paraId="20EAD316" w14:textId="77777777" w:rsidR="00D15122" w:rsidRPr="00A8085E" w:rsidRDefault="009B0756" w:rsidP="007F6E1B">
            <w:pPr>
              <w:pStyle w:val="TableParagraph"/>
              <w:spacing w:line="246" w:lineRule="exact"/>
              <w:jc w:val="center"/>
              <w:rPr>
                <w:rFonts w:ascii="Times New Roman" w:hAnsi="Times New Roman"/>
                <w:color w:val="000000"/>
              </w:rPr>
            </w:pPr>
            <w:r w:rsidRPr="00A8085E">
              <w:rPr>
                <w:rFonts w:ascii="Times New Roman" w:hAnsi="Times New Roman"/>
                <w:color w:val="000000"/>
              </w:rPr>
              <w:t>5,8</w:t>
            </w:r>
          </w:p>
        </w:tc>
        <w:tc>
          <w:tcPr>
            <w:tcW w:w="1800" w:type="dxa"/>
            <w:tcBorders>
              <w:top w:val="single" w:sz="5" w:space="0" w:color="000000"/>
              <w:left w:val="single" w:sz="5" w:space="0" w:color="000000"/>
              <w:bottom w:val="single" w:sz="5" w:space="0" w:color="000000"/>
              <w:right w:val="single" w:sz="5" w:space="0" w:color="000000"/>
            </w:tcBorders>
          </w:tcPr>
          <w:p w14:paraId="6BB0A7AA" w14:textId="77777777" w:rsidR="00D15122" w:rsidRPr="00A8085E" w:rsidRDefault="009B0756" w:rsidP="007F6E1B">
            <w:pPr>
              <w:pStyle w:val="TableParagraph"/>
              <w:spacing w:line="246" w:lineRule="exact"/>
              <w:jc w:val="center"/>
              <w:rPr>
                <w:rFonts w:ascii="Times New Roman" w:hAnsi="Times New Roman"/>
                <w:color w:val="000000"/>
              </w:rPr>
            </w:pPr>
            <w:r w:rsidRPr="00A8085E">
              <w:rPr>
                <w:rFonts w:ascii="Times New Roman" w:hAnsi="Times New Roman"/>
                <w:color w:val="000000"/>
              </w:rPr>
              <w:t>11,3</w:t>
            </w:r>
          </w:p>
        </w:tc>
      </w:tr>
      <w:tr w:rsidR="00D15122" w:rsidRPr="007014C6" w14:paraId="67477647" w14:textId="77777777" w:rsidTr="006E0FB4">
        <w:tc>
          <w:tcPr>
            <w:tcW w:w="2410" w:type="dxa"/>
            <w:tcBorders>
              <w:top w:val="single" w:sz="5" w:space="0" w:color="000000"/>
              <w:left w:val="single" w:sz="5" w:space="0" w:color="000000"/>
              <w:bottom w:val="single" w:sz="5" w:space="0" w:color="000000"/>
              <w:right w:val="single" w:sz="5" w:space="0" w:color="000000"/>
            </w:tcBorders>
          </w:tcPr>
          <w:p w14:paraId="3E5C777E" w14:textId="77777777" w:rsidR="00FE1157" w:rsidRPr="00A8085E" w:rsidRDefault="009B0756" w:rsidP="00040C7D">
            <w:pPr>
              <w:pStyle w:val="TableParagraph"/>
              <w:keepNext/>
              <w:spacing w:line="239" w:lineRule="auto"/>
              <w:ind w:right="717" w:firstLine="261"/>
              <w:jc w:val="center"/>
              <w:rPr>
                <w:rFonts w:ascii="Times New Roman" w:hAnsi="Times New Roman"/>
                <w:color w:val="000000"/>
              </w:rPr>
            </w:pPr>
            <w:r w:rsidRPr="00A8085E">
              <w:rPr>
                <w:rFonts w:ascii="Times New Roman" w:hAnsi="Times New Roman"/>
                <w:color w:val="000000"/>
              </w:rPr>
              <w:t>R</w:t>
            </w:r>
            <w:r w:rsidR="00040C7D" w:rsidRPr="00A8085E">
              <w:rPr>
                <w:rFonts w:ascii="Times New Roman" w:hAnsi="Times New Roman"/>
                <w:color w:val="000000"/>
              </w:rPr>
              <w:t>iska attiecība</w:t>
            </w:r>
          </w:p>
          <w:p w14:paraId="7C60FF00" w14:textId="77777777" w:rsidR="00D15122" w:rsidRPr="00A8085E" w:rsidRDefault="009B0756" w:rsidP="00FE1157">
            <w:pPr>
              <w:pStyle w:val="TableParagraph"/>
              <w:keepNext/>
              <w:spacing w:line="239" w:lineRule="auto"/>
              <w:ind w:right="717" w:firstLine="261"/>
              <w:jc w:val="center"/>
              <w:rPr>
                <w:rFonts w:ascii="Times New Roman" w:eastAsia="Times New Roman" w:hAnsi="Times New Roman"/>
                <w:color w:val="000000"/>
              </w:rPr>
            </w:pPr>
            <w:r w:rsidRPr="00A8085E">
              <w:rPr>
                <w:rFonts w:ascii="Times New Roman" w:hAnsi="Times New Roman"/>
                <w:color w:val="000000"/>
              </w:rPr>
              <w:t>(95% TI)</w:t>
            </w:r>
          </w:p>
        </w:tc>
        <w:tc>
          <w:tcPr>
            <w:tcW w:w="3106" w:type="dxa"/>
            <w:gridSpan w:val="2"/>
            <w:tcBorders>
              <w:top w:val="single" w:sz="5" w:space="0" w:color="000000"/>
              <w:left w:val="single" w:sz="5" w:space="0" w:color="000000"/>
              <w:bottom w:val="single" w:sz="5" w:space="0" w:color="000000"/>
              <w:right w:val="single" w:sz="5" w:space="0" w:color="000000"/>
            </w:tcBorders>
          </w:tcPr>
          <w:p w14:paraId="3023A839" w14:textId="77777777" w:rsidR="00D15122" w:rsidRPr="00A8085E" w:rsidRDefault="009B0756" w:rsidP="007F6E1B">
            <w:pPr>
              <w:pStyle w:val="TableParagraph"/>
              <w:spacing w:line="246" w:lineRule="exact"/>
              <w:jc w:val="center"/>
              <w:rPr>
                <w:rFonts w:ascii="Times New Roman" w:hAnsi="Times New Roman"/>
                <w:color w:val="000000"/>
              </w:rPr>
            </w:pPr>
            <w:r w:rsidRPr="00A8085E">
              <w:rPr>
                <w:rFonts w:ascii="Times New Roman" w:hAnsi="Times New Roman"/>
                <w:color w:val="000000"/>
              </w:rPr>
              <w:t>0,421</w:t>
            </w:r>
          </w:p>
          <w:p w14:paraId="62F96B0C" w14:textId="77777777" w:rsidR="00D15122" w:rsidRPr="00A8085E" w:rsidRDefault="009B0756" w:rsidP="007F6E1B">
            <w:pPr>
              <w:pStyle w:val="TableParagraph"/>
              <w:spacing w:line="246" w:lineRule="exact"/>
              <w:jc w:val="center"/>
              <w:rPr>
                <w:rFonts w:ascii="Times New Roman" w:hAnsi="Times New Roman"/>
                <w:color w:val="000000"/>
              </w:rPr>
            </w:pPr>
            <w:r w:rsidRPr="00A8085E">
              <w:rPr>
                <w:rFonts w:ascii="Times New Roman" w:hAnsi="Times New Roman"/>
                <w:color w:val="000000"/>
              </w:rPr>
              <w:t>(0,343; 0,516)</w:t>
            </w:r>
          </w:p>
        </w:tc>
        <w:tc>
          <w:tcPr>
            <w:tcW w:w="3240" w:type="dxa"/>
            <w:gridSpan w:val="2"/>
            <w:tcBorders>
              <w:top w:val="single" w:sz="5" w:space="0" w:color="000000"/>
              <w:left w:val="single" w:sz="5" w:space="0" w:color="000000"/>
              <w:bottom w:val="single" w:sz="5" w:space="0" w:color="000000"/>
              <w:right w:val="single" w:sz="5" w:space="0" w:color="000000"/>
            </w:tcBorders>
          </w:tcPr>
          <w:p w14:paraId="158C8B1F" w14:textId="77777777" w:rsidR="00D15122" w:rsidRPr="00A8085E" w:rsidRDefault="009B0756" w:rsidP="007F6E1B">
            <w:pPr>
              <w:pStyle w:val="TableParagraph"/>
              <w:spacing w:line="246" w:lineRule="exact"/>
              <w:jc w:val="center"/>
              <w:rPr>
                <w:rFonts w:ascii="Times New Roman" w:eastAsia="Times New Roman" w:hAnsi="Times New Roman"/>
                <w:color w:val="000000"/>
              </w:rPr>
            </w:pPr>
            <w:r w:rsidRPr="00A8085E">
              <w:rPr>
                <w:rFonts w:ascii="Times New Roman" w:hAnsi="Times New Roman"/>
                <w:color w:val="000000"/>
              </w:rPr>
              <w:t>0,483</w:t>
            </w:r>
          </w:p>
          <w:p w14:paraId="4BC1DCFB" w14:textId="77777777" w:rsidR="00D15122" w:rsidRPr="00A8085E" w:rsidRDefault="009B0756" w:rsidP="007F6E1B">
            <w:pPr>
              <w:pStyle w:val="TableParagraph"/>
              <w:spacing w:line="252" w:lineRule="exact"/>
              <w:jc w:val="center"/>
              <w:rPr>
                <w:rFonts w:ascii="Times New Roman" w:eastAsia="Times New Roman" w:hAnsi="Times New Roman"/>
                <w:color w:val="000000"/>
              </w:rPr>
            </w:pPr>
            <w:r w:rsidRPr="00A8085E">
              <w:rPr>
                <w:rFonts w:ascii="Times New Roman" w:hAnsi="Times New Roman"/>
                <w:color w:val="000000"/>
              </w:rPr>
              <w:t>(0,385; 0,607)</w:t>
            </w:r>
          </w:p>
        </w:tc>
      </w:tr>
      <w:tr w:rsidR="00D15122" w:rsidRPr="007014C6" w14:paraId="45ABC66E" w14:textId="77777777" w:rsidTr="006E0FB4">
        <w:tc>
          <w:tcPr>
            <w:tcW w:w="2410" w:type="dxa"/>
            <w:tcBorders>
              <w:top w:val="single" w:sz="5" w:space="0" w:color="000000"/>
              <w:left w:val="single" w:sz="5" w:space="0" w:color="000000"/>
              <w:bottom w:val="single" w:sz="5" w:space="0" w:color="000000"/>
              <w:right w:val="single" w:sz="5" w:space="0" w:color="000000"/>
            </w:tcBorders>
          </w:tcPr>
          <w:p w14:paraId="3B916D9E" w14:textId="77777777" w:rsidR="00D15122" w:rsidRPr="00A8085E" w:rsidRDefault="009B0756" w:rsidP="00FE1157">
            <w:pPr>
              <w:pStyle w:val="TableParagraph"/>
              <w:keepNext/>
              <w:spacing w:line="239" w:lineRule="auto"/>
              <w:ind w:right="717" w:firstLine="261"/>
              <w:jc w:val="center"/>
              <w:rPr>
                <w:rFonts w:ascii="Times New Roman" w:eastAsia="Times New Roman" w:hAnsi="Times New Roman"/>
                <w:color w:val="000000"/>
              </w:rPr>
            </w:pPr>
            <w:r w:rsidRPr="00A8085E">
              <w:rPr>
                <w:rFonts w:ascii="Times New Roman" w:hAnsi="Times New Roman"/>
                <w:color w:val="000000"/>
              </w:rPr>
              <w:t>p vērtība</w:t>
            </w:r>
          </w:p>
        </w:tc>
        <w:tc>
          <w:tcPr>
            <w:tcW w:w="3106" w:type="dxa"/>
            <w:gridSpan w:val="2"/>
            <w:tcBorders>
              <w:top w:val="single" w:sz="5" w:space="0" w:color="000000"/>
              <w:left w:val="single" w:sz="5" w:space="0" w:color="000000"/>
              <w:bottom w:val="single" w:sz="5" w:space="0" w:color="000000"/>
              <w:right w:val="single" w:sz="5" w:space="0" w:color="000000"/>
            </w:tcBorders>
          </w:tcPr>
          <w:p w14:paraId="5527087C" w14:textId="77777777" w:rsidR="00D15122" w:rsidRPr="00A8085E" w:rsidRDefault="009B0756" w:rsidP="007F6E1B">
            <w:pPr>
              <w:pStyle w:val="TableParagraph"/>
              <w:spacing w:line="246" w:lineRule="exact"/>
              <w:jc w:val="center"/>
              <w:rPr>
                <w:rFonts w:ascii="Times New Roman" w:eastAsia="Times New Roman" w:hAnsi="Times New Roman"/>
                <w:color w:val="000000"/>
              </w:rPr>
            </w:pPr>
            <w:r w:rsidRPr="00A8085E">
              <w:rPr>
                <w:rFonts w:ascii="Times New Roman" w:hAnsi="Times New Roman"/>
                <w:color w:val="000000"/>
              </w:rPr>
              <w:t>&lt; 0,0001</w:t>
            </w:r>
          </w:p>
        </w:tc>
        <w:tc>
          <w:tcPr>
            <w:tcW w:w="3240" w:type="dxa"/>
            <w:gridSpan w:val="2"/>
            <w:tcBorders>
              <w:top w:val="single" w:sz="5" w:space="0" w:color="000000"/>
              <w:left w:val="single" w:sz="5" w:space="0" w:color="000000"/>
              <w:bottom w:val="single" w:sz="5" w:space="0" w:color="000000"/>
              <w:right w:val="single" w:sz="5" w:space="0" w:color="000000"/>
            </w:tcBorders>
          </w:tcPr>
          <w:p w14:paraId="557D5ED4" w14:textId="77777777" w:rsidR="00D15122" w:rsidRPr="00A8085E" w:rsidRDefault="009B0756" w:rsidP="007F6E1B">
            <w:pPr>
              <w:pStyle w:val="TableParagraph"/>
              <w:spacing w:line="246" w:lineRule="exact"/>
              <w:jc w:val="center"/>
              <w:rPr>
                <w:rFonts w:ascii="Times New Roman" w:eastAsia="Times New Roman" w:hAnsi="Times New Roman"/>
                <w:color w:val="000000"/>
              </w:rPr>
            </w:pPr>
            <w:r w:rsidRPr="00A8085E">
              <w:rPr>
                <w:rFonts w:ascii="Times New Roman" w:hAnsi="Times New Roman"/>
                <w:color w:val="000000"/>
              </w:rPr>
              <w:t>&lt; 0,0001</w:t>
            </w:r>
          </w:p>
        </w:tc>
      </w:tr>
      <w:tr w:rsidR="00D15122" w:rsidRPr="007014C6" w14:paraId="0C337B88" w14:textId="77777777" w:rsidTr="005843A7">
        <w:tc>
          <w:tcPr>
            <w:tcW w:w="8756" w:type="dxa"/>
            <w:gridSpan w:val="5"/>
            <w:tcBorders>
              <w:top w:val="single" w:sz="5" w:space="0" w:color="000000"/>
              <w:left w:val="single" w:sz="5" w:space="0" w:color="000000"/>
              <w:bottom w:val="single" w:sz="5" w:space="0" w:color="000000"/>
              <w:right w:val="single" w:sz="5" w:space="0" w:color="000000"/>
            </w:tcBorders>
          </w:tcPr>
          <w:p w14:paraId="69E83483" w14:textId="77777777" w:rsidR="00D15122" w:rsidRPr="00A8085E" w:rsidRDefault="009B0756" w:rsidP="00FE1157">
            <w:pPr>
              <w:pStyle w:val="TableParagraph"/>
              <w:spacing w:before="120"/>
              <w:rPr>
                <w:rFonts w:ascii="Times New Roman" w:eastAsia="Times New Roman" w:hAnsi="Times New Roman"/>
                <w:color w:val="000000"/>
              </w:rPr>
            </w:pPr>
            <w:r w:rsidRPr="00A8085E">
              <w:rPr>
                <w:rFonts w:ascii="Times New Roman" w:hAnsi="Times New Roman"/>
                <w:color w:val="000000"/>
              </w:rPr>
              <w:t>Atbildes reakcijas rādītājs (pacientiem ar novērtējamu slimību)</w:t>
            </w:r>
          </w:p>
        </w:tc>
      </w:tr>
      <w:tr w:rsidR="00D15122" w:rsidRPr="007014C6" w14:paraId="6C05F4E0" w14:textId="77777777" w:rsidTr="006E0FB4">
        <w:tc>
          <w:tcPr>
            <w:tcW w:w="2410" w:type="dxa"/>
            <w:tcBorders>
              <w:top w:val="single" w:sz="5" w:space="0" w:color="000000"/>
              <w:left w:val="single" w:sz="5" w:space="0" w:color="000000"/>
              <w:bottom w:val="single" w:sz="5" w:space="0" w:color="000000"/>
              <w:right w:val="single" w:sz="5" w:space="0" w:color="000000"/>
            </w:tcBorders>
          </w:tcPr>
          <w:p w14:paraId="2E16C023" w14:textId="77777777" w:rsidR="00D15122" w:rsidRPr="00A8085E" w:rsidRDefault="00D15122" w:rsidP="00054CB9">
            <w:pPr>
              <w:keepNext/>
              <w:rPr>
                <w:rFonts w:ascii="Times New Roman" w:hAnsi="Times New Roman"/>
                <w:color w:val="000000"/>
              </w:rPr>
            </w:pPr>
          </w:p>
        </w:tc>
        <w:tc>
          <w:tcPr>
            <w:tcW w:w="3106" w:type="dxa"/>
            <w:gridSpan w:val="2"/>
            <w:tcBorders>
              <w:top w:val="single" w:sz="5" w:space="0" w:color="000000"/>
              <w:left w:val="single" w:sz="5" w:space="0" w:color="000000"/>
              <w:bottom w:val="single" w:sz="5" w:space="0" w:color="000000"/>
              <w:right w:val="single" w:sz="5" w:space="0" w:color="000000"/>
            </w:tcBorders>
          </w:tcPr>
          <w:p w14:paraId="39D5CD3E" w14:textId="77777777" w:rsidR="00D15122" w:rsidRPr="00A8085E" w:rsidRDefault="009B0756" w:rsidP="00054CB9">
            <w:pPr>
              <w:pStyle w:val="TableParagraph"/>
              <w:keepNext/>
              <w:spacing w:line="246" w:lineRule="exact"/>
              <w:jc w:val="center"/>
              <w:rPr>
                <w:rFonts w:ascii="Times New Roman" w:eastAsia="Times New Roman" w:hAnsi="Times New Roman"/>
                <w:color w:val="000000"/>
              </w:rPr>
            </w:pPr>
            <w:r w:rsidRPr="00A8085E">
              <w:rPr>
                <w:rFonts w:ascii="Times New Roman" w:hAnsi="Times New Roman"/>
                <w:color w:val="000000"/>
              </w:rPr>
              <w:t>Pētnieka novērtējums</w:t>
            </w:r>
          </w:p>
        </w:tc>
        <w:tc>
          <w:tcPr>
            <w:tcW w:w="3240" w:type="dxa"/>
            <w:gridSpan w:val="2"/>
            <w:tcBorders>
              <w:top w:val="single" w:sz="5" w:space="0" w:color="000000"/>
              <w:left w:val="single" w:sz="5" w:space="0" w:color="000000"/>
              <w:bottom w:val="single" w:sz="5" w:space="0" w:color="000000"/>
              <w:right w:val="single" w:sz="5" w:space="0" w:color="000000"/>
            </w:tcBorders>
          </w:tcPr>
          <w:p w14:paraId="5A2F84C9" w14:textId="77777777" w:rsidR="00D15122" w:rsidRPr="00A8085E" w:rsidRDefault="009B0756" w:rsidP="00054CB9">
            <w:pPr>
              <w:pStyle w:val="TableParagraph"/>
              <w:keepNext/>
              <w:spacing w:line="246" w:lineRule="exact"/>
              <w:jc w:val="center"/>
              <w:rPr>
                <w:rFonts w:ascii="Times New Roman" w:eastAsia="Times New Roman" w:hAnsi="Times New Roman"/>
                <w:color w:val="000000"/>
              </w:rPr>
            </w:pPr>
            <w:r w:rsidRPr="00A8085E">
              <w:rPr>
                <w:rFonts w:ascii="Times New Roman" w:hAnsi="Times New Roman"/>
                <w:color w:val="000000"/>
              </w:rPr>
              <w:t>IRF novērtējums</w:t>
            </w:r>
          </w:p>
        </w:tc>
      </w:tr>
      <w:tr w:rsidR="00D15122" w:rsidRPr="007014C6" w14:paraId="16A6677A" w14:textId="77777777" w:rsidTr="006E0FB4">
        <w:tc>
          <w:tcPr>
            <w:tcW w:w="2410" w:type="dxa"/>
            <w:tcBorders>
              <w:top w:val="single" w:sz="5" w:space="0" w:color="000000"/>
              <w:left w:val="single" w:sz="5" w:space="0" w:color="000000"/>
              <w:bottom w:val="single" w:sz="5" w:space="0" w:color="000000"/>
              <w:right w:val="single" w:sz="5" w:space="0" w:color="000000"/>
            </w:tcBorders>
          </w:tcPr>
          <w:p w14:paraId="3B9017C2" w14:textId="77777777" w:rsidR="00D15122" w:rsidRPr="00A8085E" w:rsidRDefault="00D15122" w:rsidP="00054CB9">
            <w:pPr>
              <w:keepNext/>
              <w:rPr>
                <w:rFonts w:ascii="Times New Roman" w:hAnsi="Times New Roman"/>
                <w:color w:val="000000"/>
              </w:rPr>
            </w:pPr>
          </w:p>
        </w:tc>
        <w:tc>
          <w:tcPr>
            <w:tcW w:w="1306" w:type="dxa"/>
            <w:tcBorders>
              <w:top w:val="single" w:sz="5" w:space="0" w:color="000000"/>
              <w:left w:val="single" w:sz="5" w:space="0" w:color="000000"/>
              <w:bottom w:val="single" w:sz="5" w:space="0" w:color="000000"/>
              <w:right w:val="single" w:sz="5" w:space="0" w:color="000000"/>
            </w:tcBorders>
          </w:tcPr>
          <w:p w14:paraId="21EC33FC" w14:textId="77777777" w:rsidR="00D15122" w:rsidRPr="00A8085E" w:rsidRDefault="009B0756" w:rsidP="00054CB9">
            <w:pPr>
              <w:pStyle w:val="TableParagraph"/>
              <w:keepNext/>
              <w:spacing w:line="246" w:lineRule="exact"/>
              <w:jc w:val="center"/>
              <w:rPr>
                <w:rFonts w:ascii="Times New Roman" w:hAnsi="Times New Roman"/>
                <w:color w:val="000000"/>
              </w:rPr>
            </w:pPr>
            <w:r w:rsidRPr="00A8085E">
              <w:rPr>
                <w:rFonts w:ascii="Times New Roman" w:hAnsi="Times New Roman"/>
                <w:color w:val="000000"/>
              </w:rPr>
              <w:t>Paklitaksels</w:t>
            </w:r>
          </w:p>
          <w:p w14:paraId="7D932176" w14:textId="77777777" w:rsidR="00D15122" w:rsidRPr="00A8085E" w:rsidRDefault="00D15122" w:rsidP="00054CB9">
            <w:pPr>
              <w:pStyle w:val="TableParagraph"/>
              <w:keepNext/>
              <w:spacing w:line="246" w:lineRule="exact"/>
              <w:jc w:val="center"/>
              <w:rPr>
                <w:rFonts w:ascii="Times New Roman" w:hAnsi="Times New Roman"/>
                <w:color w:val="000000"/>
              </w:rPr>
            </w:pPr>
          </w:p>
          <w:p w14:paraId="1077A0AF" w14:textId="3A16EC86" w:rsidR="00D15122" w:rsidRPr="00A8085E" w:rsidRDefault="009B0756" w:rsidP="00054CB9">
            <w:pPr>
              <w:pStyle w:val="TableParagraph"/>
              <w:keepNext/>
              <w:spacing w:line="246" w:lineRule="exact"/>
              <w:jc w:val="center"/>
              <w:rPr>
                <w:rFonts w:ascii="Times New Roman" w:eastAsia="Times New Roman" w:hAnsi="Times New Roman"/>
                <w:color w:val="000000"/>
              </w:rPr>
            </w:pPr>
            <w:r w:rsidRPr="00A8085E">
              <w:rPr>
                <w:rFonts w:ascii="Times New Roman" w:hAnsi="Times New Roman"/>
                <w:color w:val="000000"/>
              </w:rPr>
              <w:t>(n</w:t>
            </w:r>
            <w:r w:rsidR="00090480">
              <w:rPr>
                <w:rFonts w:ascii="Times New Roman" w:hAnsi="Times New Roman"/>
                <w:color w:val="000000"/>
              </w:rPr>
              <w:t> </w:t>
            </w:r>
            <w:r w:rsidRPr="00A8085E">
              <w:rPr>
                <w:rFonts w:ascii="Times New Roman" w:hAnsi="Times New Roman"/>
                <w:color w:val="000000"/>
              </w:rPr>
              <w:t>=</w:t>
            </w:r>
            <w:r w:rsidR="00090480">
              <w:rPr>
                <w:rFonts w:ascii="Times New Roman" w:hAnsi="Times New Roman"/>
                <w:color w:val="000000"/>
              </w:rPr>
              <w:t> </w:t>
            </w:r>
            <w:r w:rsidRPr="00A8085E">
              <w:rPr>
                <w:rFonts w:ascii="Times New Roman" w:hAnsi="Times New Roman"/>
                <w:color w:val="000000"/>
              </w:rPr>
              <w:t>273)</w:t>
            </w:r>
          </w:p>
        </w:tc>
        <w:tc>
          <w:tcPr>
            <w:tcW w:w="1800" w:type="dxa"/>
            <w:tcBorders>
              <w:top w:val="single" w:sz="5" w:space="0" w:color="000000"/>
              <w:left w:val="single" w:sz="5" w:space="0" w:color="000000"/>
              <w:bottom w:val="single" w:sz="5" w:space="0" w:color="000000"/>
              <w:right w:val="single" w:sz="5" w:space="0" w:color="000000"/>
            </w:tcBorders>
          </w:tcPr>
          <w:p w14:paraId="585C13F1" w14:textId="77777777" w:rsidR="000E7F1F" w:rsidRPr="00A8085E" w:rsidRDefault="009B0756" w:rsidP="00022607">
            <w:pPr>
              <w:pStyle w:val="TableParagraph"/>
              <w:keepNext/>
              <w:spacing w:line="246" w:lineRule="exact"/>
              <w:jc w:val="center"/>
              <w:rPr>
                <w:rFonts w:ascii="Times New Roman" w:hAnsi="Times New Roman"/>
                <w:color w:val="000000"/>
              </w:rPr>
            </w:pPr>
            <w:r w:rsidRPr="00A8085E">
              <w:rPr>
                <w:rFonts w:ascii="Times New Roman" w:hAnsi="Times New Roman"/>
                <w:color w:val="000000"/>
              </w:rPr>
              <w:t>Paklitaksels/bevaci</w:t>
            </w:r>
            <w:r w:rsidR="007A3D74" w:rsidRPr="00A8085E">
              <w:rPr>
                <w:rFonts w:ascii="Times New Roman" w:hAnsi="Times New Roman"/>
                <w:color w:val="000000"/>
              </w:rPr>
              <w:softHyphen/>
            </w:r>
            <w:r w:rsidRPr="00A8085E">
              <w:rPr>
                <w:rFonts w:ascii="Times New Roman" w:hAnsi="Times New Roman"/>
                <w:color w:val="000000"/>
              </w:rPr>
              <w:t xml:space="preserve">zumabs </w:t>
            </w:r>
          </w:p>
          <w:p w14:paraId="5F75F17F" w14:textId="60C447A5" w:rsidR="00D15122" w:rsidRPr="00A8085E" w:rsidRDefault="009B0756" w:rsidP="00022607">
            <w:pPr>
              <w:pStyle w:val="TableParagraph"/>
              <w:keepNext/>
              <w:spacing w:line="246" w:lineRule="exact"/>
              <w:jc w:val="center"/>
              <w:rPr>
                <w:rFonts w:ascii="Times New Roman" w:eastAsia="Times New Roman" w:hAnsi="Times New Roman"/>
                <w:color w:val="000000"/>
              </w:rPr>
            </w:pPr>
            <w:r w:rsidRPr="00A8085E">
              <w:rPr>
                <w:rFonts w:ascii="Times New Roman" w:hAnsi="Times New Roman"/>
                <w:color w:val="000000"/>
              </w:rPr>
              <w:t>(n</w:t>
            </w:r>
            <w:r w:rsidR="00090480">
              <w:rPr>
                <w:rFonts w:ascii="Times New Roman" w:hAnsi="Times New Roman"/>
                <w:color w:val="000000"/>
              </w:rPr>
              <w:t> </w:t>
            </w:r>
            <w:r w:rsidRPr="00A8085E">
              <w:rPr>
                <w:rFonts w:ascii="Times New Roman" w:hAnsi="Times New Roman"/>
                <w:color w:val="000000"/>
              </w:rPr>
              <w:t>=</w:t>
            </w:r>
            <w:r w:rsidR="00090480">
              <w:rPr>
                <w:rFonts w:ascii="Times New Roman" w:hAnsi="Times New Roman"/>
                <w:color w:val="000000"/>
              </w:rPr>
              <w:t> </w:t>
            </w:r>
            <w:r w:rsidRPr="00A8085E">
              <w:rPr>
                <w:rFonts w:ascii="Times New Roman" w:hAnsi="Times New Roman"/>
                <w:color w:val="000000"/>
              </w:rPr>
              <w:t>252)</w:t>
            </w:r>
          </w:p>
        </w:tc>
        <w:tc>
          <w:tcPr>
            <w:tcW w:w="1440" w:type="dxa"/>
            <w:tcBorders>
              <w:top w:val="single" w:sz="5" w:space="0" w:color="000000"/>
              <w:left w:val="single" w:sz="5" w:space="0" w:color="000000"/>
              <w:bottom w:val="single" w:sz="5" w:space="0" w:color="000000"/>
              <w:right w:val="single" w:sz="5" w:space="0" w:color="000000"/>
            </w:tcBorders>
          </w:tcPr>
          <w:p w14:paraId="4ABE7306" w14:textId="77777777" w:rsidR="00D15122" w:rsidRPr="00A8085E" w:rsidRDefault="009B0756" w:rsidP="00054CB9">
            <w:pPr>
              <w:pStyle w:val="TableParagraph"/>
              <w:keepNext/>
              <w:spacing w:line="246" w:lineRule="exact"/>
              <w:jc w:val="center"/>
              <w:rPr>
                <w:rFonts w:ascii="Times New Roman" w:hAnsi="Times New Roman"/>
                <w:color w:val="000000"/>
              </w:rPr>
            </w:pPr>
            <w:r w:rsidRPr="00A8085E">
              <w:rPr>
                <w:rFonts w:ascii="Times New Roman" w:hAnsi="Times New Roman"/>
                <w:color w:val="000000"/>
              </w:rPr>
              <w:t>Paklitaksels</w:t>
            </w:r>
          </w:p>
          <w:p w14:paraId="074F7783" w14:textId="77777777" w:rsidR="00D15122" w:rsidRPr="00A8085E" w:rsidRDefault="00D15122" w:rsidP="00054CB9">
            <w:pPr>
              <w:pStyle w:val="TableParagraph"/>
              <w:keepNext/>
              <w:spacing w:line="246" w:lineRule="exact"/>
              <w:jc w:val="center"/>
              <w:rPr>
                <w:rFonts w:ascii="Times New Roman" w:hAnsi="Times New Roman"/>
                <w:color w:val="000000"/>
              </w:rPr>
            </w:pPr>
          </w:p>
          <w:p w14:paraId="0EA89743" w14:textId="1CD8373C" w:rsidR="00D15122" w:rsidRPr="00A8085E" w:rsidRDefault="009B0756" w:rsidP="00054CB9">
            <w:pPr>
              <w:pStyle w:val="TableParagraph"/>
              <w:keepNext/>
              <w:spacing w:line="246" w:lineRule="exact"/>
              <w:jc w:val="center"/>
              <w:rPr>
                <w:rFonts w:ascii="Times New Roman" w:hAnsi="Times New Roman"/>
                <w:color w:val="000000"/>
              </w:rPr>
            </w:pPr>
            <w:r w:rsidRPr="00A8085E">
              <w:rPr>
                <w:rFonts w:ascii="Times New Roman" w:hAnsi="Times New Roman"/>
                <w:color w:val="000000"/>
              </w:rPr>
              <w:t>(n</w:t>
            </w:r>
            <w:r w:rsidR="00090480">
              <w:rPr>
                <w:rFonts w:ascii="Times New Roman" w:hAnsi="Times New Roman"/>
                <w:color w:val="000000"/>
              </w:rPr>
              <w:t> </w:t>
            </w:r>
            <w:r w:rsidRPr="00A8085E">
              <w:rPr>
                <w:rFonts w:ascii="Times New Roman" w:hAnsi="Times New Roman"/>
                <w:color w:val="000000"/>
              </w:rPr>
              <w:t>=</w:t>
            </w:r>
            <w:r w:rsidR="00090480">
              <w:rPr>
                <w:rFonts w:ascii="Times New Roman" w:hAnsi="Times New Roman"/>
                <w:color w:val="000000"/>
              </w:rPr>
              <w:t> </w:t>
            </w:r>
            <w:r w:rsidRPr="00A8085E">
              <w:rPr>
                <w:rFonts w:ascii="Times New Roman" w:hAnsi="Times New Roman"/>
                <w:color w:val="000000"/>
              </w:rPr>
              <w:t>243)</w:t>
            </w:r>
          </w:p>
        </w:tc>
        <w:tc>
          <w:tcPr>
            <w:tcW w:w="1800" w:type="dxa"/>
            <w:tcBorders>
              <w:top w:val="single" w:sz="5" w:space="0" w:color="000000"/>
              <w:left w:val="single" w:sz="5" w:space="0" w:color="000000"/>
              <w:bottom w:val="single" w:sz="5" w:space="0" w:color="000000"/>
              <w:right w:val="single" w:sz="5" w:space="0" w:color="000000"/>
            </w:tcBorders>
          </w:tcPr>
          <w:p w14:paraId="74BFA16E" w14:textId="77777777" w:rsidR="000E7F1F" w:rsidRPr="00A8085E" w:rsidRDefault="009B0756" w:rsidP="00022607">
            <w:pPr>
              <w:pStyle w:val="TableParagraph"/>
              <w:keepNext/>
              <w:spacing w:line="246" w:lineRule="exact"/>
              <w:ind w:right="427"/>
              <w:jc w:val="center"/>
              <w:rPr>
                <w:rFonts w:ascii="Times New Roman" w:hAnsi="Times New Roman"/>
                <w:color w:val="000000"/>
              </w:rPr>
            </w:pPr>
            <w:r w:rsidRPr="00A8085E">
              <w:rPr>
                <w:rFonts w:ascii="Times New Roman" w:hAnsi="Times New Roman"/>
                <w:color w:val="000000"/>
              </w:rPr>
              <w:t>Paklitak</w:t>
            </w:r>
            <w:r w:rsidR="007A3D74" w:rsidRPr="00A8085E">
              <w:rPr>
                <w:rFonts w:ascii="Times New Roman" w:hAnsi="Times New Roman"/>
                <w:color w:val="000000"/>
              </w:rPr>
              <w:softHyphen/>
            </w:r>
            <w:r w:rsidRPr="00A8085E">
              <w:rPr>
                <w:rFonts w:ascii="Times New Roman" w:hAnsi="Times New Roman"/>
                <w:color w:val="000000"/>
              </w:rPr>
              <w:t>sels/bevacizu</w:t>
            </w:r>
            <w:r w:rsidR="007A3D74" w:rsidRPr="00A8085E">
              <w:rPr>
                <w:rFonts w:ascii="Times New Roman" w:hAnsi="Times New Roman"/>
                <w:color w:val="000000"/>
              </w:rPr>
              <w:softHyphen/>
            </w:r>
            <w:r w:rsidRPr="00A8085E">
              <w:rPr>
                <w:rFonts w:ascii="Times New Roman" w:hAnsi="Times New Roman"/>
                <w:color w:val="000000"/>
              </w:rPr>
              <w:t xml:space="preserve">mabs </w:t>
            </w:r>
          </w:p>
          <w:p w14:paraId="76A0ECB9" w14:textId="00AB616F" w:rsidR="00D15122" w:rsidRPr="00A8085E" w:rsidRDefault="009B0756" w:rsidP="00022607">
            <w:pPr>
              <w:pStyle w:val="TableParagraph"/>
              <w:keepNext/>
              <w:spacing w:line="246" w:lineRule="exact"/>
              <w:ind w:right="427"/>
              <w:jc w:val="center"/>
              <w:rPr>
                <w:rFonts w:ascii="Times New Roman" w:hAnsi="Times New Roman"/>
                <w:color w:val="000000"/>
              </w:rPr>
            </w:pPr>
            <w:r w:rsidRPr="00A8085E">
              <w:rPr>
                <w:rFonts w:ascii="Times New Roman" w:hAnsi="Times New Roman"/>
                <w:color w:val="000000"/>
              </w:rPr>
              <w:t>(n</w:t>
            </w:r>
            <w:r w:rsidR="00090480">
              <w:rPr>
                <w:rFonts w:ascii="Times New Roman" w:hAnsi="Times New Roman"/>
                <w:color w:val="000000"/>
              </w:rPr>
              <w:t> </w:t>
            </w:r>
            <w:r w:rsidRPr="00A8085E">
              <w:rPr>
                <w:rFonts w:ascii="Times New Roman" w:hAnsi="Times New Roman"/>
                <w:color w:val="000000"/>
              </w:rPr>
              <w:t>=</w:t>
            </w:r>
            <w:r w:rsidR="00090480">
              <w:rPr>
                <w:rFonts w:ascii="Times New Roman" w:hAnsi="Times New Roman"/>
                <w:color w:val="000000"/>
              </w:rPr>
              <w:t> </w:t>
            </w:r>
            <w:r w:rsidRPr="00A8085E">
              <w:rPr>
                <w:rFonts w:ascii="Times New Roman" w:hAnsi="Times New Roman"/>
                <w:color w:val="000000"/>
              </w:rPr>
              <w:t>229)</w:t>
            </w:r>
          </w:p>
        </w:tc>
      </w:tr>
      <w:tr w:rsidR="00D15122" w:rsidRPr="007014C6" w14:paraId="285975AE" w14:textId="77777777" w:rsidTr="006E0FB4">
        <w:tc>
          <w:tcPr>
            <w:tcW w:w="2410" w:type="dxa"/>
            <w:tcBorders>
              <w:top w:val="single" w:sz="5" w:space="0" w:color="000000"/>
              <w:left w:val="single" w:sz="5" w:space="0" w:color="000000"/>
              <w:bottom w:val="single" w:sz="5" w:space="0" w:color="000000"/>
              <w:right w:val="single" w:sz="5" w:space="0" w:color="000000"/>
            </w:tcBorders>
          </w:tcPr>
          <w:p w14:paraId="08DC66F3" w14:textId="77777777" w:rsidR="00D15122" w:rsidRPr="00A8085E" w:rsidRDefault="00FE1157" w:rsidP="00FE1157">
            <w:pPr>
              <w:pStyle w:val="TableParagraph"/>
              <w:spacing w:line="239" w:lineRule="auto"/>
              <w:ind w:right="225" w:firstLine="90"/>
              <w:jc w:val="center"/>
              <w:rPr>
                <w:rFonts w:ascii="Times New Roman" w:eastAsia="Times New Roman" w:hAnsi="Times New Roman"/>
                <w:color w:val="000000"/>
              </w:rPr>
            </w:pPr>
            <w:r w:rsidRPr="00A8085E">
              <w:rPr>
                <w:rFonts w:ascii="Times New Roman" w:hAnsi="Times New Roman"/>
                <w:color w:val="000000"/>
              </w:rPr>
              <w:t>% punkti ar objektīvu atbild</w:t>
            </w:r>
            <w:r w:rsidR="007A3D74" w:rsidRPr="00A8085E">
              <w:rPr>
                <w:rFonts w:ascii="Times New Roman" w:hAnsi="Times New Roman"/>
                <w:color w:val="000000"/>
              </w:rPr>
              <w:t>es reakciju</w:t>
            </w:r>
          </w:p>
        </w:tc>
        <w:tc>
          <w:tcPr>
            <w:tcW w:w="1306" w:type="dxa"/>
            <w:tcBorders>
              <w:top w:val="single" w:sz="5" w:space="0" w:color="000000"/>
              <w:left w:val="single" w:sz="5" w:space="0" w:color="000000"/>
              <w:bottom w:val="single" w:sz="5" w:space="0" w:color="000000"/>
              <w:right w:val="single" w:sz="5" w:space="0" w:color="000000"/>
            </w:tcBorders>
          </w:tcPr>
          <w:p w14:paraId="0A663187" w14:textId="77777777" w:rsidR="00D15122" w:rsidRPr="00A8085E" w:rsidRDefault="009B0756" w:rsidP="007F6E1B">
            <w:pPr>
              <w:pStyle w:val="TableParagraph"/>
              <w:spacing w:line="246" w:lineRule="exact"/>
              <w:jc w:val="center"/>
              <w:rPr>
                <w:rFonts w:ascii="Times New Roman" w:hAnsi="Times New Roman"/>
                <w:color w:val="000000"/>
              </w:rPr>
            </w:pPr>
            <w:r w:rsidRPr="00A8085E">
              <w:rPr>
                <w:rFonts w:ascii="Times New Roman" w:hAnsi="Times New Roman"/>
                <w:color w:val="000000"/>
              </w:rPr>
              <w:t>23,4</w:t>
            </w:r>
          </w:p>
        </w:tc>
        <w:tc>
          <w:tcPr>
            <w:tcW w:w="1800" w:type="dxa"/>
            <w:tcBorders>
              <w:top w:val="single" w:sz="5" w:space="0" w:color="000000"/>
              <w:left w:val="single" w:sz="5" w:space="0" w:color="000000"/>
              <w:bottom w:val="single" w:sz="5" w:space="0" w:color="000000"/>
              <w:right w:val="single" w:sz="5" w:space="0" w:color="000000"/>
            </w:tcBorders>
          </w:tcPr>
          <w:p w14:paraId="0D86B2D5" w14:textId="77777777" w:rsidR="00D15122" w:rsidRPr="00A8085E" w:rsidRDefault="009B0756" w:rsidP="007F6E1B">
            <w:pPr>
              <w:pStyle w:val="TableParagraph"/>
              <w:spacing w:line="246" w:lineRule="exact"/>
              <w:jc w:val="center"/>
              <w:rPr>
                <w:rFonts w:ascii="Times New Roman" w:hAnsi="Times New Roman"/>
                <w:color w:val="000000"/>
              </w:rPr>
            </w:pPr>
            <w:r w:rsidRPr="00A8085E">
              <w:rPr>
                <w:rFonts w:ascii="Times New Roman" w:hAnsi="Times New Roman"/>
                <w:color w:val="000000"/>
              </w:rPr>
              <w:t>48,0</w:t>
            </w:r>
          </w:p>
        </w:tc>
        <w:tc>
          <w:tcPr>
            <w:tcW w:w="1440" w:type="dxa"/>
            <w:tcBorders>
              <w:top w:val="single" w:sz="5" w:space="0" w:color="000000"/>
              <w:left w:val="single" w:sz="5" w:space="0" w:color="000000"/>
              <w:bottom w:val="single" w:sz="5" w:space="0" w:color="000000"/>
              <w:right w:val="single" w:sz="5" w:space="0" w:color="000000"/>
            </w:tcBorders>
          </w:tcPr>
          <w:p w14:paraId="03873DFE" w14:textId="77777777" w:rsidR="00D15122" w:rsidRPr="00A8085E" w:rsidRDefault="009B0756" w:rsidP="007F6E1B">
            <w:pPr>
              <w:pStyle w:val="TableParagraph"/>
              <w:spacing w:line="246" w:lineRule="exact"/>
              <w:jc w:val="center"/>
              <w:rPr>
                <w:rFonts w:ascii="Times New Roman" w:hAnsi="Times New Roman"/>
                <w:color w:val="000000"/>
              </w:rPr>
            </w:pPr>
            <w:r w:rsidRPr="00A8085E">
              <w:rPr>
                <w:rFonts w:ascii="Times New Roman" w:hAnsi="Times New Roman"/>
                <w:color w:val="000000"/>
              </w:rPr>
              <w:t>22,2</w:t>
            </w:r>
          </w:p>
        </w:tc>
        <w:tc>
          <w:tcPr>
            <w:tcW w:w="1800" w:type="dxa"/>
            <w:tcBorders>
              <w:top w:val="single" w:sz="5" w:space="0" w:color="000000"/>
              <w:left w:val="single" w:sz="5" w:space="0" w:color="000000"/>
              <w:bottom w:val="single" w:sz="5" w:space="0" w:color="000000"/>
              <w:right w:val="single" w:sz="5" w:space="0" w:color="000000"/>
            </w:tcBorders>
          </w:tcPr>
          <w:p w14:paraId="7661FDFB" w14:textId="77777777" w:rsidR="00D15122" w:rsidRPr="00A8085E" w:rsidRDefault="009B0756" w:rsidP="007F6E1B">
            <w:pPr>
              <w:pStyle w:val="TableParagraph"/>
              <w:spacing w:line="246" w:lineRule="exact"/>
              <w:jc w:val="center"/>
              <w:rPr>
                <w:rFonts w:ascii="Times New Roman" w:hAnsi="Times New Roman"/>
                <w:color w:val="000000"/>
              </w:rPr>
            </w:pPr>
            <w:r w:rsidRPr="00A8085E">
              <w:rPr>
                <w:rFonts w:ascii="Times New Roman" w:hAnsi="Times New Roman"/>
                <w:color w:val="000000"/>
              </w:rPr>
              <w:t>49,8</w:t>
            </w:r>
          </w:p>
        </w:tc>
      </w:tr>
      <w:tr w:rsidR="00D15122" w:rsidRPr="007014C6" w14:paraId="16413F3D" w14:textId="77777777" w:rsidTr="006E0FB4">
        <w:tc>
          <w:tcPr>
            <w:tcW w:w="2410" w:type="dxa"/>
            <w:tcBorders>
              <w:top w:val="single" w:sz="5" w:space="0" w:color="000000"/>
              <w:left w:val="single" w:sz="5" w:space="0" w:color="000000"/>
              <w:bottom w:val="single" w:sz="5" w:space="0" w:color="000000"/>
              <w:right w:val="single" w:sz="5" w:space="0" w:color="000000"/>
            </w:tcBorders>
          </w:tcPr>
          <w:p w14:paraId="0B04527B" w14:textId="77777777" w:rsidR="00D15122" w:rsidRPr="00A8085E" w:rsidRDefault="005A4712" w:rsidP="007F6E1B">
            <w:pPr>
              <w:pStyle w:val="TableParagraph"/>
              <w:spacing w:line="246" w:lineRule="exact"/>
              <w:jc w:val="center"/>
              <w:rPr>
                <w:rFonts w:ascii="Times New Roman" w:eastAsia="Times New Roman" w:hAnsi="Times New Roman"/>
                <w:color w:val="000000"/>
              </w:rPr>
            </w:pPr>
            <w:r w:rsidRPr="00A8085E">
              <w:rPr>
                <w:rFonts w:ascii="Times New Roman" w:hAnsi="Times New Roman"/>
                <w:color w:val="000000"/>
              </w:rPr>
              <w:t xml:space="preserve">p </w:t>
            </w:r>
            <w:r w:rsidR="009B0756" w:rsidRPr="00A8085E">
              <w:rPr>
                <w:rFonts w:ascii="Times New Roman" w:hAnsi="Times New Roman"/>
                <w:color w:val="000000"/>
              </w:rPr>
              <w:t>vērtība</w:t>
            </w:r>
          </w:p>
        </w:tc>
        <w:tc>
          <w:tcPr>
            <w:tcW w:w="3106" w:type="dxa"/>
            <w:gridSpan w:val="2"/>
            <w:tcBorders>
              <w:top w:val="single" w:sz="5" w:space="0" w:color="000000"/>
              <w:left w:val="single" w:sz="5" w:space="0" w:color="000000"/>
              <w:bottom w:val="single" w:sz="5" w:space="0" w:color="000000"/>
              <w:right w:val="single" w:sz="5" w:space="0" w:color="000000"/>
            </w:tcBorders>
          </w:tcPr>
          <w:p w14:paraId="3FDCE9FD" w14:textId="77777777" w:rsidR="00D15122" w:rsidRPr="00A8085E" w:rsidRDefault="009B0756" w:rsidP="007F6E1B">
            <w:pPr>
              <w:pStyle w:val="TableParagraph"/>
              <w:spacing w:line="246" w:lineRule="exact"/>
              <w:jc w:val="center"/>
              <w:rPr>
                <w:rFonts w:ascii="Times New Roman" w:hAnsi="Times New Roman"/>
                <w:color w:val="000000"/>
              </w:rPr>
            </w:pPr>
            <w:r w:rsidRPr="00A8085E">
              <w:rPr>
                <w:rFonts w:ascii="Times New Roman" w:hAnsi="Times New Roman"/>
                <w:color w:val="000000"/>
              </w:rPr>
              <w:t>&lt; 0,0001</w:t>
            </w:r>
          </w:p>
        </w:tc>
        <w:tc>
          <w:tcPr>
            <w:tcW w:w="3240" w:type="dxa"/>
            <w:gridSpan w:val="2"/>
            <w:tcBorders>
              <w:top w:val="single" w:sz="5" w:space="0" w:color="000000"/>
              <w:left w:val="single" w:sz="5" w:space="0" w:color="000000"/>
              <w:bottom w:val="single" w:sz="5" w:space="0" w:color="000000"/>
              <w:right w:val="single" w:sz="5" w:space="0" w:color="000000"/>
            </w:tcBorders>
          </w:tcPr>
          <w:p w14:paraId="19095652" w14:textId="77777777" w:rsidR="00D15122" w:rsidRPr="00A8085E" w:rsidRDefault="009B0756" w:rsidP="007F6E1B">
            <w:pPr>
              <w:pStyle w:val="TableParagraph"/>
              <w:spacing w:line="246" w:lineRule="exact"/>
              <w:jc w:val="center"/>
              <w:rPr>
                <w:rFonts w:ascii="Times New Roman" w:hAnsi="Times New Roman"/>
                <w:color w:val="000000"/>
              </w:rPr>
            </w:pPr>
            <w:r w:rsidRPr="00A8085E">
              <w:rPr>
                <w:rFonts w:ascii="Times New Roman" w:hAnsi="Times New Roman"/>
                <w:color w:val="000000"/>
              </w:rPr>
              <w:t>&lt; 0,0001</w:t>
            </w:r>
          </w:p>
        </w:tc>
      </w:tr>
    </w:tbl>
    <w:p w14:paraId="6023CA85" w14:textId="77777777" w:rsidR="00D15122" w:rsidRPr="007014C6" w:rsidRDefault="009B0756" w:rsidP="007F6E1B">
      <w:pPr>
        <w:spacing w:line="222" w:lineRule="exact"/>
        <w:rPr>
          <w:rFonts w:ascii="Times New Roman" w:hAnsi="Times New Roman"/>
          <w:color w:val="000000"/>
          <w:sz w:val="20"/>
        </w:rPr>
      </w:pPr>
      <w:r w:rsidRPr="007014C6">
        <w:rPr>
          <w:rFonts w:ascii="Times New Roman" w:hAnsi="Times New Roman"/>
          <w:color w:val="000000"/>
          <w:sz w:val="20"/>
        </w:rPr>
        <w:t>* primārā analīze</w:t>
      </w:r>
    </w:p>
    <w:p w14:paraId="581D3578" w14:textId="77777777" w:rsidR="007A3D74" w:rsidRPr="007014C6" w:rsidRDefault="007A3D74" w:rsidP="007F6E1B">
      <w:pPr>
        <w:spacing w:line="222" w:lineRule="exact"/>
        <w:rPr>
          <w:rFonts w:ascii="Times New Roman" w:eastAsia="Times New Roman" w:hAnsi="Times New Roman"/>
          <w:color w:val="000000"/>
          <w:sz w:val="20"/>
          <w:szCs w:val="20"/>
        </w:rPr>
      </w:pPr>
      <w:r w:rsidRPr="007014C6">
        <w:rPr>
          <w:rFonts w:ascii="Times New Roman" w:hAnsi="Times New Roman"/>
          <w:color w:val="000000"/>
          <w:sz w:val="20"/>
        </w:rPr>
        <w:t>IRF = Neatkarīga novērtētāju iestāde (</w:t>
      </w:r>
      <w:r w:rsidRPr="007014C6">
        <w:rPr>
          <w:rFonts w:ascii="Times New Roman" w:hAnsi="Times New Roman"/>
          <w:i/>
          <w:color w:val="000000"/>
          <w:sz w:val="20"/>
          <w:lang w:val="en-US"/>
        </w:rPr>
        <w:t>Independent review facility</w:t>
      </w:r>
      <w:r w:rsidRPr="007014C6">
        <w:rPr>
          <w:rFonts w:ascii="Times New Roman" w:hAnsi="Times New Roman"/>
          <w:color w:val="000000"/>
          <w:sz w:val="20"/>
        </w:rPr>
        <w:t>)</w:t>
      </w:r>
    </w:p>
    <w:p w14:paraId="73991EAC" w14:textId="77777777" w:rsidR="00D15122" w:rsidRPr="007014C6" w:rsidRDefault="00D15122" w:rsidP="007F6E1B">
      <w:pPr>
        <w:rPr>
          <w:rFonts w:ascii="Times New Roman" w:eastAsia="Times New Roman" w:hAnsi="Times New Roman"/>
          <w:color w:val="000000"/>
          <w:sz w:val="20"/>
          <w:szCs w:val="20"/>
        </w:rPr>
      </w:pPr>
    </w:p>
    <w:tbl>
      <w:tblPr>
        <w:tblW w:w="0" w:type="auto"/>
        <w:tblInd w:w="6" w:type="dxa"/>
        <w:tblLayout w:type="fixed"/>
        <w:tblCellMar>
          <w:left w:w="0" w:type="dxa"/>
          <w:right w:w="0" w:type="dxa"/>
        </w:tblCellMar>
        <w:tblLook w:val="01E0" w:firstRow="1" w:lastRow="1" w:firstColumn="1" w:lastColumn="1" w:noHBand="0" w:noVBand="0"/>
      </w:tblPr>
      <w:tblGrid>
        <w:gridCol w:w="2410"/>
        <w:gridCol w:w="3252"/>
        <w:gridCol w:w="3029"/>
      </w:tblGrid>
      <w:tr w:rsidR="00D15122" w:rsidRPr="007014C6" w14:paraId="68A99CFF" w14:textId="77777777" w:rsidTr="005843A7">
        <w:tc>
          <w:tcPr>
            <w:tcW w:w="8691" w:type="dxa"/>
            <w:gridSpan w:val="3"/>
            <w:tcBorders>
              <w:top w:val="single" w:sz="5" w:space="0" w:color="000000"/>
              <w:left w:val="single" w:sz="5" w:space="0" w:color="000000"/>
              <w:bottom w:val="single" w:sz="5" w:space="0" w:color="000000"/>
              <w:right w:val="single" w:sz="5" w:space="0" w:color="000000"/>
            </w:tcBorders>
          </w:tcPr>
          <w:p w14:paraId="543AA3C5" w14:textId="77777777" w:rsidR="00D15122" w:rsidRPr="00A8085E" w:rsidRDefault="009B0756" w:rsidP="007F6E1B">
            <w:pPr>
              <w:pStyle w:val="TableParagraph"/>
              <w:spacing w:line="246" w:lineRule="exact"/>
              <w:rPr>
                <w:rFonts w:ascii="Times New Roman" w:eastAsia="Times New Roman" w:hAnsi="Times New Roman"/>
                <w:color w:val="000000"/>
              </w:rPr>
            </w:pPr>
            <w:r w:rsidRPr="00A8085E">
              <w:rPr>
                <w:rFonts w:ascii="Times New Roman" w:hAnsi="Times New Roman"/>
                <w:color w:val="000000"/>
              </w:rPr>
              <w:t>Kopējā dzīvildze</w:t>
            </w:r>
          </w:p>
        </w:tc>
      </w:tr>
      <w:tr w:rsidR="00D15122" w:rsidRPr="007014C6" w14:paraId="01C14600" w14:textId="77777777" w:rsidTr="006E0FB4">
        <w:tc>
          <w:tcPr>
            <w:tcW w:w="2410" w:type="dxa"/>
            <w:tcBorders>
              <w:top w:val="single" w:sz="5" w:space="0" w:color="000000"/>
              <w:left w:val="single" w:sz="5" w:space="0" w:color="000000"/>
              <w:bottom w:val="single" w:sz="5" w:space="0" w:color="000000"/>
              <w:right w:val="single" w:sz="5" w:space="0" w:color="000000"/>
            </w:tcBorders>
          </w:tcPr>
          <w:p w14:paraId="4DF8DA12" w14:textId="77777777" w:rsidR="00D15122" w:rsidRPr="00A8085E" w:rsidRDefault="00D15122" w:rsidP="007F6E1B">
            <w:pPr>
              <w:rPr>
                <w:rFonts w:ascii="Times New Roman" w:hAnsi="Times New Roman"/>
                <w:color w:val="000000"/>
              </w:rPr>
            </w:pPr>
          </w:p>
        </w:tc>
        <w:tc>
          <w:tcPr>
            <w:tcW w:w="3252" w:type="dxa"/>
            <w:tcBorders>
              <w:top w:val="single" w:sz="5" w:space="0" w:color="000000"/>
              <w:left w:val="single" w:sz="5" w:space="0" w:color="000000"/>
              <w:bottom w:val="single" w:sz="5" w:space="0" w:color="000000"/>
              <w:right w:val="single" w:sz="5" w:space="0" w:color="000000"/>
            </w:tcBorders>
          </w:tcPr>
          <w:p w14:paraId="5ED2D2E8" w14:textId="77777777" w:rsidR="00D15122" w:rsidRPr="00A8085E" w:rsidRDefault="009B0756" w:rsidP="007F6E1B">
            <w:pPr>
              <w:pStyle w:val="TableParagraph"/>
              <w:spacing w:line="246" w:lineRule="exact"/>
              <w:jc w:val="center"/>
              <w:rPr>
                <w:rFonts w:ascii="Times New Roman" w:hAnsi="Times New Roman"/>
                <w:color w:val="000000"/>
              </w:rPr>
            </w:pPr>
            <w:r w:rsidRPr="00A8085E">
              <w:rPr>
                <w:rFonts w:ascii="Times New Roman" w:hAnsi="Times New Roman"/>
                <w:color w:val="000000"/>
              </w:rPr>
              <w:t>Paklitaksels</w:t>
            </w:r>
          </w:p>
          <w:p w14:paraId="58F1FD79" w14:textId="2BC8AA69" w:rsidR="00D15122" w:rsidRPr="00A8085E" w:rsidRDefault="009B0756" w:rsidP="007F6E1B">
            <w:pPr>
              <w:pStyle w:val="TableParagraph"/>
              <w:spacing w:line="246" w:lineRule="exact"/>
              <w:jc w:val="center"/>
              <w:rPr>
                <w:rFonts w:ascii="Times New Roman" w:hAnsi="Times New Roman"/>
                <w:color w:val="000000"/>
              </w:rPr>
            </w:pPr>
            <w:r w:rsidRPr="00A8085E">
              <w:rPr>
                <w:rFonts w:ascii="Times New Roman" w:hAnsi="Times New Roman"/>
                <w:color w:val="000000"/>
              </w:rPr>
              <w:t>(n</w:t>
            </w:r>
            <w:r w:rsidR="00090480">
              <w:rPr>
                <w:rFonts w:ascii="Times New Roman" w:hAnsi="Times New Roman"/>
                <w:color w:val="000000"/>
              </w:rPr>
              <w:t> </w:t>
            </w:r>
            <w:r w:rsidRPr="00A8085E">
              <w:rPr>
                <w:rFonts w:ascii="Times New Roman" w:hAnsi="Times New Roman"/>
                <w:color w:val="000000"/>
              </w:rPr>
              <w:t>=</w:t>
            </w:r>
            <w:r w:rsidR="00090480">
              <w:rPr>
                <w:rFonts w:ascii="Times New Roman" w:hAnsi="Times New Roman"/>
                <w:color w:val="000000"/>
              </w:rPr>
              <w:t> </w:t>
            </w:r>
            <w:r w:rsidRPr="00A8085E">
              <w:rPr>
                <w:rFonts w:ascii="Times New Roman" w:hAnsi="Times New Roman"/>
                <w:color w:val="000000"/>
              </w:rPr>
              <w:t>354)</w:t>
            </w:r>
          </w:p>
        </w:tc>
        <w:tc>
          <w:tcPr>
            <w:tcW w:w="3029" w:type="dxa"/>
            <w:tcBorders>
              <w:top w:val="single" w:sz="5" w:space="0" w:color="000000"/>
              <w:left w:val="single" w:sz="5" w:space="0" w:color="000000"/>
              <w:bottom w:val="single" w:sz="5" w:space="0" w:color="000000"/>
              <w:right w:val="single" w:sz="5" w:space="0" w:color="000000"/>
            </w:tcBorders>
          </w:tcPr>
          <w:p w14:paraId="5695FA13" w14:textId="77777777" w:rsidR="00FE1157" w:rsidRPr="00A8085E" w:rsidRDefault="009B0756" w:rsidP="00FE1157">
            <w:pPr>
              <w:pStyle w:val="TableParagraph"/>
              <w:spacing w:line="246" w:lineRule="exact"/>
              <w:jc w:val="center"/>
              <w:rPr>
                <w:rFonts w:ascii="Times New Roman" w:hAnsi="Times New Roman"/>
                <w:color w:val="000000"/>
              </w:rPr>
            </w:pPr>
            <w:r w:rsidRPr="00A8085E">
              <w:rPr>
                <w:rFonts w:ascii="Times New Roman" w:hAnsi="Times New Roman"/>
                <w:color w:val="000000"/>
              </w:rPr>
              <w:t>Paklitaksels/bevacizumabs</w:t>
            </w:r>
          </w:p>
          <w:p w14:paraId="52A7930D" w14:textId="3AC39382" w:rsidR="00D15122" w:rsidRPr="00A8085E" w:rsidRDefault="009B0756" w:rsidP="00FE1157">
            <w:pPr>
              <w:pStyle w:val="TableParagraph"/>
              <w:spacing w:line="246" w:lineRule="exact"/>
              <w:jc w:val="center"/>
              <w:rPr>
                <w:rFonts w:ascii="Times New Roman" w:hAnsi="Times New Roman"/>
                <w:color w:val="000000"/>
              </w:rPr>
            </w:pPr>
            <w:r w:rsidRPr="00A8085E">
              <w:rPr>
                <w:rFonts w:ascii="Times New Roman" w:hAnsi="Times New Roman"/>
                <w:color w:val="000000"/>
              </w:rPr>
              <w:t>(n</w:t>
            </w:r>
            <w:r w:rsidR="00090480">
              <w:rPr>
                <w:rFonts w:ascii="Times New Roman" w:hAnsi="Times New Roman"/>
                <w:color w:val="000000"/>
              </w:rPr>
              <w:t> </w:t>
            </w:r>
            <w:r w:rsidRPr="00A8085E">
              <w:rPr>
                <w:rFonts w:ascii="Times New Roman" w:hAnsi="Times New Roman"/>
                <w:color w:val="000000"/>
              </w:rPr>
              <w:t>=</w:t>
            </w:r>
            <w:r w:rsidR="00090480">
              <w:rPr>
                <w:rFonts w:ascii="Times New Roman" w:hAnsi="Times New Roman"/>
                <w:color w:val="000000"/>
              </w:rPr>
              <w:t> </w:t>
            </w:r>
            <w:r w:rsidRPr="00A8085E">
              <w:rPr>
                <w:rFonts w:ascii="Times New Roman" w:hAnsi="Times New Roman"/>
                <w:color w:val="000000"/>
              </w:rPr>
              <w:t>368)</w:t>
            </w:r>
          </w:p>
        </w:tc>
      </w:tr>
      <w:tr w:rsidR="00D15122" w:rsidRPr="007014C6" w14:paraId="66CFC454" w14:textId="77777777" w:rsidTr="006E0FB4">
        <w:tc>
          <w:tcPr>
            <w:tcW w:w="2410" w:type="dxa"/>
            <w:tcBorders>
              <w:top w:val="single" w:sz="5" w:space="0" w:color="000000"/>
              <w:left w:val="single" w:sz="5" w:space="0" w:color="000000"/>
              <w:bottom w:val="single" w:sz="5" w:space="0" w:color="000000"/>
              <w:right w:val="single" w:sz="5" w:space="0" w:color="000000"/>
            </w:tcBorders>
          </w:tcPr>
          <w:p w14:paraId="6EA70D2B" w14:textId="77777777" w:rsidR="00D15122" w:rsidRPr="00A8085E" w:rsidRDefault="000E7F1F" w:rsidP="007F6E1B">
            <w:pPr>
              <w:pStyle w:val="TableParagraph"/>
              <w:spacing w:line="246" w:lineRule="exact"/>
              <w:rPr>
                <w:rFonts w:ascii="Times New Roman" w:eastAsia="Times New Roman" w:hAnsi="Times New Roman"/>
                <w:color w:val="000000"/>
              </w:rPr>
            </w:pPr>
            <w:r w:rsidRPr="00A8085E">
              <w:rPr>
                <w:rFonts w:ascii="Times New Roman" w:hAnsi="Times New Roman"/>
                <w:color w:val="000000"/>
              </w:rPr>
              <w:t>Mediānā kopējā dzīvildze</w:t>
            </w:r>
            <w:r w:rsidR="009B0756" w:rsidRPr="00A8085E">
              <w:rPr>
                <w:rFonts w:ascii="Times New Roman" w:hAnsi="Times New Roman"/>
                <w:color w:val="000000"/>
              </w:rPr>
              <w:t xml:space="preserve"> (mēneši)</w:t>
            </w:r>
          </w:p>
        </w:tc>
        <w:tc>
          <w:tcPr>
            <w:tcW w:w="3252" w:type="dxa"/>
            <w:tcBorders>
              <w:top w:val="single" w:sz="5" w:space="0" w:color="000000"/>
              <w:left w:val="single" w:sz="5" w:space="0" w:color="000000"/>
              <w:bottom w:val="single" w:sz="5" w:space="0" w:color="000000"/>
              <w:right w:val="single" w:sz="5" w:space="0" w:color="000000"/>
            </w:tcBorders>
          </w:tcPr>
          <w:p w14:paraId="19B11A0B" w14:textId="77777777" w:rsidR="00D15122" w:rsidRPr="00A8085E" w:rsidRDefault="009B0756" w:rsidP="007F6E1B">
            <w:pPr>
              <w:pStyle w:val="TableParagraph"/>
              <w:spacing w:line="246" w:lineRule="exact"/>
              <w:jc w:val="center"/>
              <w:rPr>
                <w:rFonts w:ascii="Times New Roman" w:hAnsi="Times New Roman"/>
                <w:color w:val="000000"/>
              </w:rPr>
            </w:pPr>
            <w:r w:rsidRPr="00A8085E">
              <w:rPr>
                <w:rFonts w:ascii="Times New Roman" w:hAnsi="Times New Roman"/>
                <w:color w:val="000000"/>
              </w:rPr>
              <w:t>24,8</w:t>
            </w:r>
          </w:p>
        </w:tc>
        <w:tc>
          <w:tcPr>
            <w:tcW w:w="3029" w:type="dxa"/>
            <w:tcBorders>
              <w:top w:val="single" w:sz="5" w:space="0" w:color="000000"/>
              <w:left w:val="single" w:sz="5" w:space="0" w:color="000000"/>
              <w:bottom w:val="single" w:sz="5" w:space="0" w:color="000000"/>
              <w:right w:val="single" w:sz="5" w:space="0" w:color="000000"/>
            </w:tcBorders>
          </w:tcPr>
          <w:p w14:paraId="3A40E64C" w14:textId="77777777" w:rsidR="00D15122" w:rsidRPr="00A8085E" w:rsidRDefault="009B0756" w:rsidP="007F6E1B">
            <w:pPr>
              <w:pStyle w:val="TableParagraph"/>
              <w:spacing w:line="246" w:lineRule="exact"/>
              <w:jc w:val="center"/>
              <w:rPr>
                <w:rFonts w:ascii="Times New Roman" w:hAnsi="Times New Roman"/>
                <w:color w:val="000000"/>
              </w:rPr>
            </w:pPr>
            <w:r w:rsidRPr="00A8085E">
              <w:rPr>
                <w:rFonts w:ascii="Times New Roman" w:hAnsi="Times New Roman"/>
                <w:color w:val="000000"/>
              </w:rPr>
              <w:t>26,5</w:t>
            </w:r>
          </w:p>
        </w:tc>
      </w:tr>
      <w:tr w:rsidR="00D15122" w:rsidRPr="007014C6" w14:paraId="425AEE5C" w14:textId="77777777" w:rsidTr="006E0FB4">
        <w:tc>
          <w:tcPr>
            <w:tcW w:w="2410" w:type="dxa"/>
            <w:tcBorders>
              <w:top w:val="single" w:sz="5" w:space="0" w:color="000000"/>
              <w:left w:val="single" w:sz="5" w:space="0" w:color="000000"/>
              <w:bottom w:val="single" w:sz="5" w:space="0" w:color="000000"/>
              <w:right w:val="single" w:sz="5" w:space="0" w:color="000000"/>
            </w:tcBorders>
          </w:tcPr>
          <w:p w14:paraId="4BABB8BC" w14:textId="77777777" w:rsidR="00FE1157" w:rsidRPr="00A8085E" w:rsidRDefault="009B0756" w:rsidP="00FE1157">
            <w:pPr>
              <w:pStyle w:val="TableParagraph"/>
              <w:spacing w:line="239" w:lineRule="auto"/>
              <w:ind w:right="717" w:firstLine="261"/>
              <w:jc w:val="center"/>
              <w:rPr>
                <w:rFonts w:ascii="Times New Roman" w:hAnsi="Times New Roman"/>
                <w:color w:val="000000"/>
              </w:rPr>
            </w:pPr>
            <w:r w:rsidRPr="00A8085E">
              <w:rPr>
                <w:rFonts w:ascii="Times New Roman" w:hAnsi="Times New Roman"/>
                <w:color w:val="000000"/>
              </w:rPr>
              <w:t>R</w:t>
            </w:r>
            <w:r w:rsidR="00CC78C5" w:rsidRPr="00A8085E">
              <w:rPr>
                <w:rFonts w:ascii="Times New Roman" w:hAnsi="Times New Roman"/>
                <w:color w:val="000000"/>
              </w:rPr>
              <w:t>iska attiecība</w:t>
            </w:r>
          </w:p>
          <w:p w14:paraId="15DAE58F" w14:textId="77777777" w:rsidR="00D15122" w:rsidRPr="00A8085E" w:rsidRDefault="009B0756" w:rsidP="00FE1157">
            <w:pPr>
              <w:pStyle w:val="TableParagraph"/>
              <w:spacing w:line="239" w:lineRule="auto"/>
              <w:ind w:right="717" w:firstLine="261"/>
              <w:jc w:val="center"/>
              <w:rPr>
                <w:rFonts w:ascii="Times New Roman" w:eastAsia="Times New Roman" w:hAnsi="Times New Roman"/>
                <w:color w:val="000000"/>
              </w:rPr>
            </w:pPr>
            <w:r w:rsidRPr="00A8085E">
              <w:rPr>
                <w:rFonts w:ascii="Times New Roman" w:hAnsi="Times New Roman"/>
                <w:color w:val="000000"/>
              </w:rPr>
              <w:t>(95% TI)</w:t>
            </w:r>
          </w:p>
        </w:tc>
        <w:tc>
          <w:tcPr>
            <w:tcW w:w="6281" w:type="dxa"/>
            <w:gridSpan w:val="2"/>
            <w:tcBorders>
              <w:top w:val="single" w:sz="5" w:space="0" w:color="000000"/>
              <w:left w:val="single" w:sz="5" w:space="0" w:color="000000"/>
              <w:bottom w:val="single" w:sz="5" w:space="0" w:color="000000"/>
              <w:right w:val="single" w:sz="5" w:space="0" w:color="000000"/>
            </w:tcBorders>
          </w:tcPr>
          <w:p w14:paraId="09A54996" w14:textId="77777777" w:rsidR="00D15122" w:rsidRPr="00A8085E" w:rsidRDefault="009B0756" w:rsidP="007F6E1B">
            <w:pPr>
              <w:pStyle w:val="TableParagraph"/>
              <w:spacing w:line="246" w:lineRule="exact"/>
              <w:jc w:val="center"/>
              <w:rPr>
                <w:rFonts w:ascii="Times New Roman" w:hAnsi="Times New Roman"/>
                <w:color w:val="000000"/>
              </w:rPr>
            </w:pPr>
            <w:r w:rsidRPr="00A8085E">
              <w:rPr>
                <w:rFonts w:ascii="Times New Roman" w:hAnsi="Times New Roman"/>
                <w:color w:val="000000"/>
              </w:rPr>
              <w:t>0,869</w:t>
            </w:r>
          </w:p>
          <w:p w14:paraId="2504C088" w14:textId="77777777" w:rsidR="00D15122" w:rsidRPr="00A8085E" w:rsidRDefault="009B0756" w:rsidP="007F6E1B">
            <w:pPr>
              <w:pStyle w:val="TableParagraph"/>
              <w:spacing w:line="246" w:lineRule="exact"/>
              <w:jc w:val="center"/>
              <w:rPr>
                <w:rFonts w:ascii="Times New Roman" w:hAnsi="Times New Roman"/>
                <w:color w:val="000000"/>
              </w:rPr>
            </w:pPr>
            <w:r w:rsidRPr="00A8085E">
              <w:rPr>
                <w:rFonts w:ascii="Times New Roman" w:hAnsi="Times New Roman"/>
                <w:color w:val="000000"/>
              </w:rPr>
              <w:t>(0,722; 1,046)</w:t>
            </w:r>
          </w:p>
        </w:tc>
      </w:tr>
      <w:tr w:rsidR="00D15122" w:rsidRPr="007014C6" w14:paraId="07E478F5" w14:textId="77777777" w:rsidTr="006E0FB4">
        <w:tc>
          <w:tcPr>
            <w:tcW w:w="2410" w:type="dxa"/>
            <w:tcBorders>
              <w:top w:val="single" w:sz="5" w:space="0" w:color="000000"/>
              <w:left w:val="single" w:sz="5" w:space="0" w:color="000000"/>
              <w:bottom w:val="single" w:sz="5" w:space="0" w:color="000000"/>
              <w:right w:val="single" w:sz="5" w:space="0" w:color="000000"/>
            </w:tcBorders>
          </w:tcPr>
          <w:p w14:paraId="357707CE" w14:textId="77777777" w:rsidR="00D15122" w:rsidRPr="00A8085E" w:rsidRDefault="005A4712" w:rsidP="00FE1157">
            <w:pPr>
              <w:pStyle w:val="TableParagraph"/>
              <w:spacing w:line="239" w:lineRule="auto"/>
              <w:ind w:right="717" w:firstLine="261"/>
              <w:jc w:val="center"/>
              <w:rPr>
                <w:rFonts w:ascii="Times New Roman" w:eastAsia="Times New Roman" w:hAnsi="Times New Roman"/>
                <w:color w:val="000000"/>
              </w:rPr>
            </w:pPr>
            <w:r w:rsidRPr="00A8085E">
              <w:rPr>
                <w:rFonts w:ascii="Times New Roman" w:hAnsi="Times New Roman"/>
                <w:color w:val="000000"/>
              </w:rPr>
              <w:t xml:space="preserve">p </w:t>
            </w:r>
            <w:r w:rsidR="009B0756" w:rsidRPr="00A8085E">
              <w:rPr>
                <w:rFonts w:ascii="Times New Roman" w:hAnsi="Times New Roman"/>
                <w:color w:val="000000"/>
              </w:rPr>
              <w:t>vērtība</w:t>
            </w:r>
          </w:p>
        </w:tc>
        <w:tc>
          <w:tcPr>
            <w:tcW w:w="6281" w:type="dxa"/>
            <w:gridSpan w:val="2"/>
            <w:tcBorders>
              <w:top w:val="single" w:sz="5" w:space="0" w:color="000000"/>
              <w:left w:val="single" w:sz="5" w:space="0" w:color="000000"/>
              <w:bottom w:val="single" w:sz="5" w:space="0" w:color="000000"/>
              <w:right w:val="single" w:sz="5" w:space="0" w:color="000000"/>
            </w:tcBorders>
          </w:tcPr>
          <w:p w14:paraId="32732F25" w14:textId="77777777" w:rsidR="00D15122" w:rsidRPr="00A8085E" w:rsidRDefault="009B0756" w:rsidP="007F6E1B">
            <w:pPr>
              <w:pStyle w:val="TableParagraph"/>
              <w:spacing w:line="246" w:lineRule="exact"/>
              <w:jc w:val="center"/>
              <w:rPr>
                <w:rFonts w:ascii="Times New Roman" w:hAnsi="Times New Roman"/>
                <w:color w:val="000000"/>
              </w:rPr>
            </w:pPr>
            <w:r w:rsidRPr="00A8085E">
              <w:rPr>
                <w:rFonts w:ascii="Times New Roman" w:hAnsi="Times New Roman"/>
                <w:color w:val="000000"/>
              </w:rPr>
              <w:t>0,1374</w:t>
            </w:r>
          </w:p>
        </w:tc>
      </w:tr>
    </w:tbl>
    <w:p w14:paraId="630112AA" w14:textId="77777777" w:rsidR="00D15122" w:rsidRPr="00A8085E" w:rsidRDefault="00D15122" w:rsidP="007F6E1B">
      <w:pPr>
        <w:rPr>
          <w:rFonts w:ascii="Times New Roman" w:eastAsia="Times New Roman" w:hAnsi="Times New Roman"/>
          <w:color w:val="000000"/>
        </w:rPr>
      </w:pPr>
    </w:p>
    <w:p w14:paraId="3B35DE6C" w14:textId="77777777" w:rsidR="00D15122" w:rsidRPr="00A8085E" w:rsidRDefault="009B0756" w:rsidP="007F6E1B">
      <w:pPr>
        <w:pStyle w:val="BodyText"/>
        <w:ind w:left="0" w:right="265"/>
        <w:rPr>
          <w:color w:val="000000"/>
        </w:rPr>
      </w:pPr>
      <w:r w:rsidRPr="00A8085E">
        <w:rPr>
          <w:color w:val="000000"/>
        </w:rPr>
        <w:t>Klīniskais bevacizumaba lietošanas ieguvums, kas novērtēts ar PFS, tika novērots visās iepriekš norādītajās pārbaudāmajās apakšgrupās (tai skaitā laiks bez slimības simptomiem, metastātisku vietu skaits, iepriekš saņemta adjuvanta ķīmijterapija un estrogēnu receptoru (ER) statuss).</w:t>
      </w:r>
    </w:p>
    <w:p w14:paraId="1CA2A6D5" w14:textId="77777777" w:rsidR="00542BB7" w:rsidRPr="00A8085E" w:rsidRDefault="00542BB7" w:rsidP="007F6E1B">
      <w:pPr>
        <w:pStyle w:val="BodyText"/>
        <w:ind w:left="0" w:right="265"/>
        <w:rPr>
          <w:color w:val="000000"/>
        </w:rPr>
      </w:pPr>
    </w:p>
    <w:p w14:paraId="26E70BCD" w14:textId="77777777" w:rsidR="00542BB7" w:rsidRPr="00A8085E" w:rsidRDefault="00542BB7" w:rsidP="005843A7">
      <w:pPr>
        <w:keepNext/>
        <w:keepLines/>
        <w:widowControl/>
        <w:autoSpaceDE w:val="0"/>
        <w:autoSpaceDN w:val="0"/>
        <w:adjustRightInd w:val="0"/>
        <w:rPr>
          <w:rFonts w:ascii="Times New Roman" w:hAnsi="Times New Roman"/>
          <w:color w:val="000000"/>
          <w:lang w:bidi="ar-SA"/>
        </w:rPr>
      </w:pPr>
      <w:r w:rsidRPr="00A8085E">
        <w:rPr>
          <w:rFonts w:ascii="Times New Roman" w:hAnsi="Times New Roman"/>
          <w:i/>
          <w:iCs/>
          <w:color w:val="000000"/>
          <w:lang w:bidi="ar-SA"/>
        </w:rPr>
        <w:lastRenderedPageBreak/>
        <w:t xml:space="preserve">AVF3694g </w:t>
      </w:r>
    </w:p>
    <w:p w14:paraId="08BC89D3" w14:textId="77777777" w:rsidR="00542BB7" w:rsidRPr="00A8085E" w:rsidRDefault="00542BB7" w:rsidP="00542BB7">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Pētījums AVF3694g bija randomizēts, placebo kontrolēts III</w:t>
      </w:r>
      <w:r w:rsidR="00B42B8A" w:rsidRPr="00A8085E">
        <w:rPr>
          <w:rFonts w:ascii="Times New Roman" w:hAnsi="Times New Roman"/>
          <w:color w:val="000000"/>
          <w:lang w:bidi="ar-SA"/>
        </w:rPr>
        <w:t> </w:t>
      </w:r>
      <w:r w:rsidRPr="00A8085E">
        <w:rPr>
          <w:rFonts w:ascii="Times New Roman" w:hAnsi="Times New Roman"/>
          <w:color w:val="000000"/>
          <w:lang w:bidi="ar-SA"/>
        </w:rPr>
        <w:t>fāzes daudzcentru pētījums, kas plānots, lai novērtētu bevacizumaba un ķīmijterapijas kombinācijas efektivitāti un lietošanas drošumu salīdzinājumā ar ķīmijterapijas un placebo kombināciju pirmās izvēles terapijā pacientiem ar HER2 negatīvu metastatisku vai lokāli recidivējošu krūts vēzi.</w:t>
      </w:r>
    </w:p>
    <w:p w14:paraId="440008AB" w14:textId="77777777" w:rsidR="00542BB7" w:rsidRPr="00A8085E" w:rsidRDefault="00542BB7" w:rsidP="00542BB7">
      <w:pPr>
        <w:widowControl/>
        <w:autoSpaceDE w:val="0"/>
        <w:autoSpaceDN w:val="0"/>
        <w:adjustRightInd w:val="0"/>
        <w:rPr>
          <w:rFonts w:ascii="Times New Roman" w:hAnsi="Times New Roman"/>
          <w:color w:val="000000"/>
          <w:lang w:bidi="ar-SA"/>
        </w:rPr>
      </w:pPr>
    </w:p>
    <w:p w14:paraId="5059579F" w14:textId="77777777" w:rsidR="00DA5BE1" w:rsidRPr="00A8085E" w:rsidRDefault="00542BB7" w:rsidP="00542BB7">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 xml:space="preserve">Ķīmijterapiju izvēlējās pēc pētnieka ieskatiem pirms randomizācijas attiecībā 2:1, lai saņemtu vai nu ķīmijterapiju plus bevacizumabu, vai ķīmijterapiju plus placebo. Ķīmijterapijas izvēles līdzekļi bija kapecitabīns, taksāni (ar proteīniem saistīts paklitaksels vai docetaksels) un antraciklīnus saturoši līdzekļi (doksorubicīns/ciklofosfamīds, epirubicīns/ciklofosfamīds, </w:t>
      </w:r>
    </w:p>
    <w:p w14:paraId="0E833DE4" w14:textId="77777777" w:rsidR="00542BB7" w:rsidRPr="00A8085E" w:rsidRDefault="00542BB7" w:rsidP="00542BB7">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5-fluoruracils/doksorubicīns/ciklofosfamīds vai 5-fluoruracils/epirubicīns/ciklofosfamīds), ko ievadīja ik pēc trim nedēļām. Bevacizumabu vai placebo 15</w:t>
      </w:r>
      <w:r w:rsidR="00B42B8A" w:rsidRPr="00A8085E">
        <w:rPr>
          <w:rFonts w:ascii="Times New Roman" w:hAnsi="Times New Roman"/>
          <w:color w:val="000000"/>
          <w:lang w:bidi="ar-SA"/>
        </w:rPr>
        <w:t> </w:t>
      </w:r>
      <w:r w:rsidRPr="00A8085E">
        <w:rPr>
          <w:rFonts w:ascii="Times New Roman" w:hAnsi="Times New Roman"/>
          <w:color w:val="000000"/>
          <w:lang w:bidi="ar-SA"/>
        </w:rPr>
        <w:t>mg/kg lielā devā ievadīja ik pēc trim nedēļām.</w:t>
      </w:r>
    </w:p>
    <w:p w14:paraId="5BEA001C" w14:textId="77777777" w:rsidR="00542BB7" w:rsidRPr="00A8085E" w:rsidRDefault="00542BB7" w:rsidP="00542BB7">
      <w:pPr>
        <w:widowControl/>
        <w:autoSpaceDE w:val="0"/>
        <w:autoSpaceDN w:val="0"/>
        <w:adjustRightInd w:val="0"/>
        <w:rPr>
          <w:rFonts w:ascii="Times New Roman" w:hAnsi="Times New Roman"/>
          <w:color w:val="000000"/>
          <w:lang w:bidi="ar-SA"/>
        </w:rPr>
      </w:pPr>
    </w:p>
    <w:p w14:paraId="3B13196C" w14:textId="77777777" w:rsidR="00542BB7" w:rsidRPr="00A8085E" w:rsidRDefault="00542BB7" w:rsidP="00542BB7">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 xml:space="preserve">Šajā pētījumā bija maskēta terapijas fāze, nemaskēta pēcprogresēšanas fāze (pēc izvēles) un dzīvildzes novērošanas fāze. Maskētās terapijas fāzes laikā pacienti līdz slimības progresēšanai, terapiju ierobežojošām toksicitātes izpausmēm vai nāvei ik pēc trim nedēļām saņēma ķīmijterapiju un zāles (bevacizumabs vai placebo). Pēc dokumentētas slimības progresēšanas pacienti, kuri iekļuva nemaskētajā izvēles fāzē, varēja nemaskēti saņemt </w:t>
      </w:r>
      <w:r w:rsidR="00847B96" w:rsidRPr="00A8085E">
        <w:rPr>
          <w:rFonts w:ascii="Times New Roman" w:hAnsi="Times New Roman"/>
          <w:color w:val="000000"/>
          <w:lang w:bidi="ar-SA"/>
        </w:rPr>
        <w:t>bevacizumabu</w:t>
      </w:r>
      <w:r w:rsidRPr="00A8085E">
        <w:rPr>
          <w:rFonts w:ascii="Times New Roman" w:hAnsi="Times New Roman"/>
          <w:color w:val="000000"/>
          <w:lang w:bidi="ar-SA"/>
        </w:rPr>
        <w:t xml:space="preserve"> kopā ar dažādiem otrās izvēles preparātiem.</w:t>
      </w:r>
    </w:p>
    <w:p w14:paraId="66C3299C" w14:textId="77777777" w:rsidR="00542BB7" w:rsidRPr="00A8085E" w:rsidRDefault="00542BB7" w:rsidP="00542BB7">
      <w:pPr>
        <w:widowControl/>
        <w:autoSpaceDE w:val="0"/>
        <w:autoSpaceDN w:val="0"/>
        <w:adjustRightInd w:val="0"/>
        <w:rPr>
          <w:rFonts w:ascii="Times New Roman" w:hAnsi="Times New Roman"/>
          <w:color w:val="000000"/>
          <w:lang w:bidi="ar-SA"/>
        </w:rPr>
      </w:pPr>
    </w:p>
    <w:p w14:paraId="68203CA8" w14:textId="77777777" w:rsidR="00542BB7" w:rsidRPr="00A8085E" w:rsidRDefault="00542BB7" w:rsidP="00542BB7">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Tika veiktas neatkarīgas statistiskas analīzes par 1)</w:t>
      </w:r>
      <w:r w:rsidR="00B42B8A" w:rsidRPr="00A8085E">
        <w:rPr>
          <w:rFonts w:ascii="Times New Roman" w:hAnsi="Times New Roman"/>
          <w:color w:val="000000"/>
          <w:lang w:bidi="ar-SA"/>
        </w:rPr>
        <w:t> </w:t>
      </w:r>
      <w:r w:rsidRPr="00A8085E">
        <w:rPr>
          <w:rFonts w:ascii="Times New Roman" w:hAnsi="Times New Roman"/>
          <w:color w:val="000000"/>
          <w:lang w:bidi="ar-SA"/>
        </w:rPr>
        <w:t xml:space="preserve">pacientiem, kuri saņēma kapecitabīnu kombinācijā ar </w:t>
      </w:r>
      <w:r w:rsidR="00847B96" w:rsidRPr="00A8085E">
        <w:rPr>
          <w:rFonts w:ascii="Times New Roman" w:hAnsi="Times New Roman"/>
          <w:color w:val="000000"/>
          <w:lang w:bidi="ar-SA"/>
        </w:rPr>
        <w:t>bevacizumabu</w:t>
      </w:r>
      <w:r w:rsidRPr="00A8085E">
        <w:rPr>
          <w:rFonts w:ascii="Times New Roman" w:hAnsi="Times New Roman"/>
          <w:color w:val="000000"/>
          <w:lang w:bidi="ar-SA"/>
        </w:rPr>
        <w:t xml:space="preserve"> vai placebo; 2)</w:t>
      </w:r>
      <w:r w:rsidR="00B42B8A" w:rsidRPr="00A8085E">
        <w:rPr>
          <w:rFonts w:ascii="Times New Roman" w:hAnsi="Times New Roman"/>
          <w:color w:val="000000"/>
          <w:lang w:bidi="ar-SA"/>
        </w:rPr>
        <w:t> </w:t>
      </w:r>
      <w:r w:rsidRPr="00A8085E">
        <w:rPr>
          <w:rFonts w:ascii="Times New Roman" w:hAnsi="Times New Roman"/>
          <w:color w:val="000000"/>
          <w:lang w:bidi="ar-SA"/>
        </w:rPr>
        <w:t xml:space="preserve">pacientiem, kuri saņēma taksānus vai antraciklīnus saturošu ķīmijterapiju kopā ar </w:t>
      </w:r>
      <w:r w:rsidR="00847B96" w:rsidRPr="00A8085E">
        <w:rPr>
          <w:rFonts w:ascii="Times New Roman" w:hAnsi="Times New Roman"/>
          <w:color w:val="000000"/>
          <w:lang w:bidi="ar-SA"/>
        </w:rPr>
        <w:t>bevacizumabu</w:t>
      </w:r>
      <w:r w:rsidRPr="00A8085E">
        <w:rPr>
          <w:rFonts w:ascii="Times New Roman" w:hAnsi="Times New Roman"/>
          <w:color w:val="000000"/>
          <w:lang w:bidi="ar-SA"/>
        </w:rPr>
        <w:t xml:space="preserve"> vai placebo. Pētījuma primārais mērķa kritērijs bija dzīvildze bez slimības progresēšanas (</w:t>
      </w:r>
      <w:r w:rsidRPr="00A8085E">
        <w:rPr>
          <w:rFonts w:ascii="Times New Roman" w:hAnsi="Times New Roman"/>
          <w:i/>
          <w:iCs/>
          <w:color w:val="000000"/>
          <w:lang w:bidi="ar-SA"/>
        </w:rPr>
        <w:t>PFS</w:t>
      </w:r>
      <w:r w:rsidRPr="00A8085E">
        <w:rPr>
          <w:rFonts w:ascii="Times New Roman" w:hAnsi="Times New Roman"/>
          <w:color w:val="000000"/>
          <w:lang w:bidi="ar-SA"/>
        </w:rPr>
        <w:t>) pēc pētnieka vērtējuma. Turklāt primāro mērķa kritēriju vērtēja arī Neatkarīga pārskata komiteja (</w:t>
      </w:r>
      <w:r w:rsidRPr="00A8085E">
        <w:rPr>
          <w:rFonts w:ascii="Times New Roman" w:hAnsi="Times New Roman"/>
          <w:i/>
          <w:iCs/>
          <w:color w:val="000000"/>
          <w:lang w:bidi="ar-SA"/>
        </w:rPr>
        <w:t>IRC</w:t>
      </w:r>
      <w:r w:rsidRPr="00A8085E">
        <w:rPr>
          <w:rFonts w:ascii="Times New Roman" w:hAnsi="Times New Roman"/>
          <w:color w:val="000000"/>
          <w:lang w:bidi="ar-SA"/>
        </w:rPr>
        <w:t>).</w:t>
      </w:r>
    </w:p>
    <w:p w14:paraId="37C3E3F4" w14:textId="77777777" w:rsidR="00542BB7" w:rsidRPr="00A8085E" w:rsidRDefault="00542BB7" w:rsidP="00542BB7">
      <w:pPr>
        <w:widowControl/>
        <w:autoSpaceDE w:val="0"/>
        <w:autoSpaceDN w:val="0"/>
        <w:adjustRightInd w:val="0"/>
        <w:rPr>
          <w:rFonts w:ascii="Times New Roman" w:hAnsi="Times New Roman"/>
          <w:color w:val="000000"/>
          <w:lang w:bidi="ar-SA"/>
        </w:rPr>
      </w:pPr>
    </w:p>
    <w:p w14:paraId="710CE932" w14:textId="77777777" w:rsidR="00542BB7" w:rsidRPr="00A8085E" w:rsidRDefault="00542BB7" w:rsidP="00542BB7">
      <w:pPr>
        <w:pStyle w:val="BodyText"/>
        <w:ind w:left="0" w:right="265"/>
        <w:rPr>
          <w:rFonts w:eastAsia="Calibri"/>
          <w:color w:val="000000"/>
          <w:lang w:bidi="ar-SA"/>
        </w:rPr>
      </w:pPr>
      <w:r w:rsidRPr="00A8085E">
        <w:rPr>
          <w:rFonts w:eastAsia="Calibri"/>
          <w:color w:val="000000"/>
          <w:lang w:bidi="ar-SA"/>
        </w:rPr>
        <w:t xml:space="preserve">Šī pētījuma rezultāti no galīgā protokolā definētās dzīvildzes bez slimības progresēšanas un atbildes reakcijas rādītāju analīzes pētījuma AVF3694g neatkarīgā kapecitabīna kopā parādīti 11. tabulā. Parādīti arī rezultāti, kas iegūti pētnieciskā kopējās dzīvildzes analīzē, ietverot papildu septiņus mēnešus ilgu novērošanas periodu (aptuveni 46% pacientu mira). Pacientu īpatsvars, kuri nemaskētajā fāzē saņēma </w:t>
      </w:r>
      <w:r w:rsidR="00847B96" w:rsidRPr="00A8085E">
        <w:rPr>
          <w:color w:val="000000"/>
          <w:lang w:bidi="ar-SA"/>
        </w:rPr>
        <w:t>bevacizumabu</w:t>
      </w:r>
      <w:r w:rsidRPr="00A8085E">
        <w:rPr>
          <w:rFonts w:eastAsia="Calibri"/>
          <w:color w:val="000000"/>
          <w:lang w:bidi="ar-SA"/>
        </w:rPr>
        <w:t xml:space="preserve"> bija 62,1% kapecitabīna + placebo grupā un 49,9% kapecitabīna + </w:t>
      </w:r>
      <w:r w:rsidR="00847B96" w:rsidRPr="00A8085E">
        <w:rPr>
          <w:color w:val="000000"/>
          <w:lang w:bidi="ar-SA"/>
        </w:rPr>
        <w:t>bevacizumaba</w:t>
      </w:r>
      <w:r w:rsidRPr="00A8085E">
        <w:rPr>
          <w:rFonts w:eastAsia="Calibri"/>
          <w:color w:val="000000"/>
          <w:lang w:bidi="ar-SA"/>
        </w:rPr>
        <w:t xml:space="preserve"> grupā.</w:t>
      </w:r>
    </w:p>
    <w:p w14:paraId="175B100A" w14:textId="77777777" w:rsidR="00CD1AEA" w:rsidRPr="00A8085E" w:rsidRDefault="00CD1AEA" w:rsidP="00542BB7">
      <w:pPr>
        <w:pStyle w:val="BodyText"/>
        <w:ind w:left="0" w:right="265"/>
        <w:rPr>
          <w:rFonts w:eastAsia="Calibri"/>
          <w:color w:val="000000"/>
          <w:lang w:bidi="ar-SA"/>
        </w:rPr>
      </w:pPr>
    </w:p>
    <w:p w14:paraId="1B830044" w14:textId="77777777" w:rsidR="00CD1AEA" w:rsidRPr="00A8085E" w:rsidRDefault="00CD1AEA" w:rsidP="002E4812">
      <w:pPr>
        <w:tabs>
          <w:tab w:val="left" w:pos="685"/>
        </w:tabs>
        <w:rPr>
          <w:rFonts w:ascii="Times New Roman" w:hAnsi="Times New Roman"/>
          <w:b/>
          <w:color w:val="000000"/>
        </w:rPr>
      </w:pPr>
      <w:r w:rsidRPr="00A8085E">
        <w:rPr>
          <w:rFonts w:ascii="Times New Roman" w:hAnsi="Times New Roman"/>
          <w:b/>
          <w:color w:val="000000"/>
        </w:rPr>
        <w:t>11. tabula.</w:t>
      </w:r>
      <w:r w:rsidR="00FA5260" w:rsidRPr="00A8085E">
        <w:rPr>
          <w:rFonts w:ascii="Times New Roman" w:hAnsi="Times New Roman"/>
          <w:b/>
          <w:color w:val="000000"/>
        </w:rPr>
        <w:tab/>
      </w:r>
      <w:r w:rsidRPr="00A8085E">
        <w:rPr>
          <w:rFonts w:ascii="Times New Roman" w:hAnsi="Times New Roman"/>
          <w:b/>
          <w:color w:val="000000"/>
        </w:rPr>
        <w:t>AVF3694g pētījuma efektivitātes rezultāti: kapecitabīns</w:t>
      </w:r>
      <w:r w:rsidRPr="00A8085E">
        <w:rPr>
          <w:rFonts w:ascii="Times New Roman" w:hAnsi="Times New Roman"/>
          <w:b/>
          <w:color w:val="000000"/>
          <w:vertAlign w:val="superscript"/>
        </w:rPr>
        <w:t>a</w:t>
      </w:r>
      <w:r w:rsidRPr="00A8085E">
        <w:rPr>
          <w:rFonts w:ascii="Times New Roman" w:hAnsi="Times New Roman"/>
          <w:b/>
          <w:color w:val="000000"/>
        </w:rPr>
        <w:t xml:space="preserve"> un</w:t>
      </w:r>
      <w:r w:rsidR="00B42B8A" w:rsidRPr="00A8085E">
        <w:rPr>
          <w:rFonts w:ascii="Times New Roman" w:hAnsi="Times New Roman"/>
          <w:b/>
          <w:color w:val="000000"/>
        </w:rPr>
        <w:t xml:space="preserve"> </w:t>
      </w:r>
      <w:r w:rsidRPr="00A8085E">
        <w:rPr>
          <w:rFonts w:ascii="Times New Roman" w:hAnsi="Times New Roman"/>
          <w:b/>
          <w:color w:val="000000"/>
        </w:rPr>
        <w:t>bevacizumabs/placebo (Cap + Bevacizumabs/Pl)</w:t>
      </w:r>
    </w:p>
    <w:p w14:paraId="0BADDFC3" w14:textId="77777777" w:rsidR="00DA61D6" w:rsidRPr="00A8085E" w:rsidRDefault="00DA61D6" w:rsidP="005843A7">
      <w:pPr>
        <w:pStyle w:val="BodyText"/>
        <w:widowControl/>
        <w:ind w:left="1134" w:right="266" w:hanging="1134"/>
        <w:rPr>
          <w:b/>
          <w:bCs/>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8762"/>
      </w:tblGrid>
      <w:tr w:rsidR="00DA61D6" w:rsidRPr="007014C6" w14:paraId="091EBD63" w14:textId="77777777" w:rsidTr="00AC2A54">
        <w:trPr>
          <w:trHeight w:val="3118"/>
        </w:trPr>
        <w:tc>
          <w:tcPr>
            <w:tcW w:w="876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559"/>
              <w:gridCol w:w="1559"/>
              <w:gridCol w:w="1159"/>
              <w:gridCol w:w="1707"/>
            </w:tblGrid>
            <w:tr w:rsidR="003F2B5A" w:rsidRPr="007014C6" w14:paraId="1CEA4372" w14:textId="77777777" w:rsidTr="00FA3D2D">
              <w:tc>
                <w:tcPr>
                  <w:tcW w:w="8531" w:type="dxa"/>
                  <w:gridSpan w:val="5"/>
                  <w:shd w:val="clear" w:color="auto" w:fill="auto"/>
                </w:tcPr>
                <w:p w14:paraId="286DF204" w14:textId="77777777" w:rsidR="003F2B5A" w:rsidRPr="007014C6" w:rsidRDefault="003F2B5A" w:rsidP="005843A7">
                  <w:pPr>
                    <w:widowControl/>
                    <w:autoSpaceDE w:val="0"/>
                    <w:autoSpaceDN w:val="0"/>
                    <w:adjustRightInd w:val="0"/>
                    <w:rPr>
                      <w:rFonts w:ascii="Times New Roman" w:hAnsi="Times New Roman"/>
                      <w:color w:val="000000"/>
                      <w:sz w:val="14"/>
                      <w:szCs w:val="14"/>
                      <w:vertAlign w:val="superscript"/>
                      <w:lang w:bidi="ar-SA"/>
                    </w:rPr>
                  </w:pPr>
                  <w:r w:rsidRPr="00A8085E">
                    <w:rPr>
                      <w:rFonts w:ascii="Times New Roman" w:hAnsi="Times New Roman"/>
                      <w:color w:val="000000"/>
                      <w:lang w:bidi="ar-SA"/>
                    </w:rPr>
                    <w:t>Dzīvildze bez slimības progresēšanas</w:t>
                  </w:r>
                  <w:r w:rsidRPr="00A8085E">
                    <w:rPr>
                      <w:rFonts w:ascii="Times New Roman" w:hAnsi="Times New Roman"/>
                      <w:color w:val="000000"/>
                      <w:vertAlign w:val="superscript"/>
                      <w:lang w:bidi="ar-SA"/>
                    </w:rPr>
                    <w:t>b</w:t>
                  </w:r>
                </w:p>
              </w:tc>
            </w:tr>
            <w:tr w:rsidR="003F2B5A" w:rsidRPr="007014C6" w14:paraId="6F51679F" w14:textId="77777777" w:rsidTr="00FA3D2D">
              <w:tc>
                <w:tcPr>
                  <w:tcW w:w="2547" w:type="dxa"/>
                  <w:shd w:val="clear" w:color="auto" w:fill="auto"/>
                </w:tcPr>
                <w:p w14:paraId="622A2489" w14:textId="77777777" w:rsidR="003F2B5A" w:rsidRPr="00A8085E" w:rsidRDefault="003F2B5A" w:rsidP="005843A7">
                  <w:pPr>
                    <w:widowControl/>
                    <w:autoSpaceDE w:val="0"/>
                    <w:autoSpaceDN w:val="0"/>
                    <w:adjustRightInd w:val="0"/>
                    <w:rPr>
                      <w:rFonts w:ascii="Times New Roman" w:hAnsi="Times New Roman"/>
                      <w:color w:val="000000"/>
                      <w:lang w:bidi="ar-SA"/>
                    </w:rPr>
                  </w:pPr>
                </w:p>
              </w:tc>
              <w:tc>
                <w:tcPr>
                  <w:tcW w:w="3118" w:type="dxa"/>
                  <w:gridSpan w:val="2"/>
                  <w:shd w:val="clear" w:color="auto" w:fill="auto"/>
                </w:tcPr>
                <w:p w14:paraId="05C8777C" w14:textId="77777777" w:rsidR="003F2B5A" w:rsidRPr="00A8085E" w:rsidRDefault="003F2B5A" w:rsidP="005843A7">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Pētnieka vērtējum</w:t>
                  </w:r>
                </w:p>
              </w:tc>
              <w:tc>
                <w:tcPr>
                  <w:tcW w:w="2866" w:type="dxa"/>
                  <w:gridSpan w:val="2"/>
                  <w:shd w:val="clear" w:color="auto" w:fill="auto"/>
                </w:tcPr>
                <w:p w14:paraId="769C901C" w14:textId="77777777" w:rsidR="003F2B5A" w:rsidRPr="00A8085E" w:rsidRDefault="003F2B5A" w:rsidP="005843A7">
                  <w:pPr>
                    <w:widowControl/>
                    <w:autoSpaceDE w:val="0"/>
                    <w:autoSpaceDN w:val="0"/>
                    <w:adjustRightInd w:val="0"/>
                    <w:rPr>
                      <w:rFonts w:ascii="Times New Roman" w:hAnsi="Times New Roman"/>
                      <w:color w:val="000000"/>
                      <w:lang w:bidi="ar-SA"/>
                    </w:rPr>
                  </w:pPr>
                  <w:r w:rsidRPr="00A8085E">
                    <w:rPr>
                      <w:rFonts w:ascii="Times New Roman" w:hAnsi="Times New Roman"/>
                      <w:i/>
                      <w:iCs/>
                      <w:color w:val="000000"/>
                      <w:lang w:bidi="ar-SA"/>
                    </w:rPr>
                    <w:t xml:space="preserve">IRC </w:t>
                  </w:r>
                  <w:r w:rsidRPr="00A8085E">
                    <w:rPr>
                      <w:rFonts w:ascii="Times New Roman" w:hAnsi="Times New Roman"/>
                      <w:color w:val="000000"/>
                      <w:lang w:bidi="ar-SA"/>
                    </w:rPr>
                    <w:t>vērtējums</w:t>
                  </w:r>
                </w:p>
              </w:tc>
            </w:tr>
            <w:tr w:rsidR="003F2B5A" w:rsidRPr="007014C6" w14:paraId="7ED9178C" w14:textId="77777777" w:rsidTr="00FA3D2D">
              <w:tc>
                <w:tcPr>
                  <w:tcW w:w="2547" w:type="dxa"/>
                  <w:shd w:val="clear" w:color="auto" w:fill="auto"/>
                </w:tcPr>
                <w:p w14:paraId="21013CDE" w14:textId="77777777" w:rsidR="003F2B5A" w:rsidRPr="00A8085E" w:rsidRDefault="003F2B5A" w:rsidP="005843A7">
                  <w:pPr>
                    <w:widowControl/>
                    <w:autoSpaceDE w:val="0"/>
                    <w:autoSpaceDN w:val="0"/>
                    <w:adjustRightInd w:val="0"/>
                    <w:rPr>
                      <w:rFonts w:ascii="Times New Roman" w:hAnsi="Times New Roman"/>
                      <w:color w:val="000000"/>
                      <w:lang w:bidi="ar-SA"/>
                    </w:rPr>
                  </w:pPr>
                </w:p>
              </w:tc>
              <w:tc>
                <w:tcPr>
                  <w:tcW w:w="1559" w:type="dxa"/>
                  <w:shd w:val="clear" w:color="auto" w:fill="auto"/>
                </w:tcPr>
                <w:p w14:paraId="4788DF19" w14:textId="77777777" w:rsidR="003F2B5A" w:rsidRPr="00A8085E" w:rsidRDefault="003F2B5A" w:rsidP="005843A7">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Cap + Pl</w:t>
                  </w:r>
                </w:p>
                <w:p w14:paraId="68E3A2BD" w14:textId="55618991" w:rsidR="003F2B5A" w:rsidRPr="00A8085E" w:rsidRDefault="003F2B5A" w:rsidP="005843A7">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(n</w:t>
                  </w:r>
                  <w:r w:rsidR="00090480">
                    <w:rPr>
                      <w:rFonts w:ascii="Times New Roman" w:hAnsi="Times New Roman"/>
                      <w:color w:val="000000"/>
                      <w:lang w:bidi="ar-SA"/>
                    </w:rPr>
                    <w:t> </w:t>
                  </w:r>
                  <w:r w:rsidRPr="00A8085E">
                    <w:rPr>
                      <w:rFonts w:ascii="Times New Roman" w:hAnsi="Times New Roman"/>
                      <w:color w:val="000000"/>
                      <w:lang w:bidi="ar-SA"/>
                    </w:rPr>
                    <w:t>=</w:t>
                  </w:r>
                  <w:r w:rsidR="00090480">
                    <w:rPr>
                      <w:rFonts w:ascii="Times New Roman" w:hAnsi="Times New Roman"/>
                      <w:color w:val="000000"/>
                      <w:lang w:bidi="ar-SA"/>
                    </w:rPr>
                    <w:t> </w:t>
                  </w:r>
                  <w:r w:rsidRPr="00A8085E">
                    <w:rPr>
                      <w:rFonts w:ascii="Times New Roman" w:hAnsi="Times New Roman"/>
                      <w:color w:val="000000"/>
                      <w:lang w:bidi="ar-SA"/>
                    </w:rPr>
                    <w:t>206)</w:t>
                  </w:r>
                </w:p>
              </w:tc>
              <w:tc>
                <w:tcPr>
                  <w:tcW w:w="1559" w:type="dxa"/>
                  <w:shd w:val="clear" w:color="auto" w:fill="auto"/>
                </w:tcPr>
                <w:p w14:paraId="7FE712A2" w14:textId="77777777" w:rsidR="003F2B5A" w:rsidRPr="00A8085E" w:rsidRDefault="003F2B5A" w:rsidP="005843A7">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Cap + bevacizumabs</w:t>
                  </w:r>
                </w:p>
                <w:p w14:paraId="5EC2D938" w14:textId="458EF891" w:rsidR="003F2B5A" w:rsidRPr="00A8085E" w:rsidRDefault="003F2B5A" w:rsidP="005843A7">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(n</w:t>
                  </w:r>
                  <w:r w:rsidR="00090480">
                    <w:rPr>
                      <w:rFonts w:ascii="Times New Roman" w:hAnsi="Times New Roman"/>
                      <w:color w:val="000000"/>
                      <w:lang w:bidi="ar-SA"/>
                    </w:rPr>
                    <w:t> </w:t>
                  </w:r>
                  <w:r w:rsidRPr="00A8085E">
                    <w:rPr>
                      <w:rFonts w:ascii="Times New Roman" w:hAnsi="Times New Roman"/>
                      <w:color w:val="000000"/>
                      <w:lang w:bidi="ar-SA"/>
                    </w:rPr>
                    <w:t>=</w:t>
                  </w:r>
                  <w:r w:rsidR="00090480">
                    <w:rPr>
                      <w:rFonts w:ascii="Times New Roman" w:hAnsi="Times New Roman"/>
                      <w:color w:val="000000"/>
                      <w:lang w:bidi="ar-SA"/>
                    </w:rPr>
                    <w:t> </w:t>
                  </w:r>
                  <w:r w:rsidRPr="00A8085E">
                    <w:rPr>
                      <w:rFonts w:ascii="Times New Roman" w:hAnsi="Times New Roman"/>
                      <w:color w:val="000000"/>
                      <w:lang w:bidi="ar-SA"/>
                    </w:rPr>
                    <w:t>409)</w:t>
                  </w:r>
                </w:p>
              </w:tc>
              <w:tc>
                <w:tcPr>
                  <w:tcW w:w="1159" w:type="dxa"/>
                  <w:shd w:val="clear" w:color="auto" w:fill="auto"/>
                </w:tcPr>
                <w:p w14:paraId="741429A9" w14:textId="77777777" w:rsidR="003F2B5A" w:rsidRPr="00A8085E" w:rsidRDefault="003F2B5A" w:rsidP="005843A7">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Cap + Pl</w:t>
                  </w:r>
                </w:p>
                <w:p w14:paraId="448F1CF3" w14:textId="1C323FE6" w:rsidR="003F2B5A" w:rsidRPr="00A8085E" w:rsidRDefault="003F2B5A" w:rsidP="005843A7">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(n</w:t>
                  </w:r>
                  <w:r w:rsidR="00090480">
                    <w:rPr>
                      <w:rFonts w:ascii="Times New Roman" w:hAnsi="Times New Roman"/>
                      <w:color w:val="000000"/>
                      <w:lang w:bidi="ar-SA"/>
                    </w:rPr>
                    <w:t> </w:t>
                  </w:r>
                  <w:r w:rsidRPr="00A8085E">
                    <w:rPr>
                      <w:rFonts w:ascii="Times New Roman" w:hAnsi="Times New Roman"/>
                      <w:color w:val="000000"/>
                      <w:lang w:bidi="ar-SA"/>
                    </w:rPr>
                    <w:t>=</w:t>
                  </w:r>
                  <w:r w:rsidR="00090480">
                    <w:rPr>
                      <w:rFonts w:ascii="Times New Roman" w:hAnsi="Times New Roman"/>
                      <w:color w:val="000000"/>
                      <w:lang w:bidi="ar-SA"/>
                    </w:rPr>
                    <w:t> </w:t>
                  </w:r>
                  <w:r w:rsidRPr="00A8085E">
                    <w:rPr>
                      <w:rFonts w:ascii="Times New Roman" w:hAnsi="Times New Roman"/>
                      <w:color w:val="000000"/>
                      <w:lang w:bidi="ar-SA"/>
                    </w:rPr>
                    <w:t>206)</w:t>
                  </w:r>
                </w:p>
              </w:tc>
              <w:tc>
                <w:tcPr>
                  <w:tcW w:w="1707" w:type="dxa"/>
                  <w:shd w:val="clear" w:color="auto" w:fill="auto"/>
                </w:tcPr>
                <w:p w14:paraId="41566720" w14:textId="77777777" w:rsidR="003F2B5A" w:rsidRPr="00A8085E" w:rsidRDefault="003F2B5A" w:rsidP="005843A7">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Cap + bevacizumabs</w:t>
                  </w:r>
                </w:p>
                <w:p w14:paraId="2ABF1017" w14:textId="0FB1D320" w:rsidR="003F2B5A" w:rsidRPr="00A8085E" w:rsidRDefault="003F2B5A" w:rsidP="005843A7">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(n</w:t>
                  </w:r>
                  <w:r w:rsidR="00090480">
                    <w:rPr>
                      <w:rFonts w:ascii="Times New Roman" w:hAnsi="Times New Roman"/>
                      <w:color w:val="000000"/>
                      <w:lang w:bidi="ar-SA"/>
                    </w:rPr>
                    <w:t> </w:t>
                  </w:r>
                  <w:r w:rsidRPr="00A8085E">
                    <w:rPr>
                      <w:rFonts w:ascii="Times New Roman" w:hAnsi="Times New Roman"/>
                      <w:color w:val="000000"/>
                      <w:lang w:bidi="ar-SA"/>
                    </w:rPr>
                    <w:t>=</w:t>
                  </w:r>
                  <w:r w:rsidR="00090480">
                    <w:rPr>
                      <w:rFonts w:ascii="Times New Roman" w:hAnsi="Times New Roman"/>
                      <w:color w:val="000000"/>
                      <w:lang w:bidi="ar-SA"/>
                    </w:rPr>
                    <w:t> </w:t>
                  </w:r>
                  <w:r w:rsidRPr="00A8085E">
                    <w:rPr>
                      <w:rFonts w:ascii="Times New Roman" w:hAnsi="Times New Roman"/>
                      <w:color w:val="000000"/>
                      <w:lang w:bidi="ar-SA"/>
                    </w:rPr>
                    <w:t>409)</w:t>
                  </w:r>
                </w:p>
              </w:tc>
            </w:tr>
            <w:tr w:rsidR="003F2B5A" w:rsidRPr="007014C6" w14:paraId="24E2DF8E" w14:textId="77777777" w:rsidTr="00FA3D2D">
              <w:tc>
                <w:tcPr>
                  <w:tcW w:w="2547" w:type="dxa"/>
                  <w:shd w:val="clear" w:color="auto" w:fill="auto"/>
                </w:tcPr>
                <w:p w14:paraId="696943DA" w14:textId="77777777" w:rsidR="003F2B5A" w:rsidRPr="00A8085E" w:rsidRDefault="003F2B5A" w:rsidP="005843A7">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 xml:space="preserve">Mediāna </w:t>
                  </w:r>
                  <w:r w:rsidRPr="00A8085E">
                    <w:rPr>
                      <w:rFonts w:ascii="Times New Roman" w:hAnsi="Times New Roman"/>
                      <w:i/>
                      <w:iCs/>
                      <w:color w:val="000000"/>
                      <w:lang w:bidi="ar-SA"/>
                    </w:rPr>
                    <w:t xml:space="preserve">PFS </w:t>
                  </w:r>
                  <w:r w:rsidRPr="00A8085E">
                    <w:rPr>
                      <w:rFonts w:ascii="Times New Roman" w:hAnsi="Times New Roman"/>
                      <w:color w:val="000000"/>
                      <w:lang w:bidi="ar-SA"/>
                    </w:rPr>
                    <w:t>(mēneši)</w:t>
                  </w:r>
                </w:p>
              </w:tc>
              <w:tc>
                <w:tcPr>
                  <w:tcW w:w="1559" w:type="dxa"/>
                  <w:shd w:val="clear" w:color="auto" w:fill="auto"/>
                </w:tcPr>
                <w:p w14:paraId="065CF4EA" w14:textId="77777777" w:rsidR="003F2B5A" w:rsidRPr="00A8085E" w:rsidRDefault="003F2B5A" w:rsidP="005843A7">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5,7</w:t>
                  </w:r>
                </w:p>
              </w:tc>
              <w:tc>
                <w:tcPr>
                  <w:tcW w:w="1559" w:type="dxa"/>
                  <w:shd w:val="clear" w:color="auto" w:fill="auto"/>
                </w:tcPr>
                <w:p w14:paraId="372C6C02" w14:textId="77777777" w:rsidR="003F2B5A" w:rsidRPr="00A8085E" w:rsidRDefault="003F2B5A" w:rsidP="005843A7">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8,6</w:t>
                  </w:r>
                </w:p>
              </w:tc>
              <w:tc>
                <w:tcPr>
                  <w:tcW w:w="1159" w:type="dxa"/>
                  <w:shd w:val="clear" w:color="auto" w:fill="auto"/>
                </w:tcPr>
                <w:p w14:paraId="3E3848A4" w14:textId="77777777" w:rsidR="003F2B5A" w:rsidRPr="00A8085E" w:rsidRDefault="003F2B5A" w:rsidP="005843A7">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6,2</w:t>
                  </w:r>
                </w:p>
              </w:tc>
              <w:tc>
                <w:tcPr>
                  <w:tcW w:w="1707" w:type="dxa"/>
                  <w:shd w:val="clear" w:color="auto" w:fill="auto"/>
                </w:tcPr>
                <w:p w14:paraId="10479319" w14:textId="77777777" w:rsidR="003F2B5A" w:rsidRPr="00A8085E" w:rsidRDefault="003F2B5A" w:rsidP="005843A7">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9,8</w:t>
                  </w:r>
                </w:p>
              </w:tc>
            </w:tr>
            <w:tr w:rsidR="003F2B5A" w:rsidRPr="007014C6" w14:paraId="088583B8" w14:textId="77777777" w:rsidTr="00FA3D2D">
              <w:tc>
                <w:tcPr>
                  <w:tcW w:w="2547" w:type="dxa"/>
                  <w:shd w:val="clear" w:color="auto" w:fill="auto"/>
                </w:tcPr>
                <w:p w14:paraId="2EA70A47" w14:textId="77777777" w:rsidR="003F2B5A" w:rsidRPr="00A8085E" w:rsidRDefault="003F2B5A" w:rsidP="005843A7">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Riska attiecība salīdzinājumā ar placebo grupu (95% TI)</w:t>
                  </w:r>
                </w:p>
              </w:tc>
              <w:tc>
                <w:tcPr>
                  <w:tcW w:w="3118" w:type="dxa"/>
                  <w:gridSpan w:val="2"/>
                  <w:shd w:val="clear" w:color="auto" w:fill="auto"/>
                </w:tcPr>
                <w:p w14:paraId="59420867" w14:textId="77777777" w:rsidR="003F2B5A" w:rsidRPr="00A8085E" w:rsidRDefault="003F2B5A" w:rsidP="005843A7">
                  <w:pPr>
                    <w:widowControl/>
                    <w:autoSpaceDE w:val="0"/>
                    <w:autoSpaceDN w:val="0"/>
                    <w:adjustRightInd w:val="0"/>
                    <w:jc w:val="center"/>
                    <w:rPr>
                      <w:rFonts w:ascii="Times New Roman" w:hAnsi="Times New Roman"/>
                      <w:color w:val="000000"/>
                      <w:lang w:bidi="ar-SA"/>
                    </w:rPr>
                  </w:pPr>
                </w:p>
                <w:p w14:paraId="5549439D" w14:textId="77777777" w:rsidR="003F2B5A" w:rsidRPr="00A8085E" w:rsidRDefault="003F2B5A" w:rsidP="005843A7">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0,69 (0,56; 0,84)</w:t>
                  </w:r>
                </w:p>
              </w:tc>
              <w:tc>
                <w:tcPr>
                  <w:tcW w:w="2866" w:type="dxa"/>
                  <w:gridSpan w:val="2"/>
                  <w:shd w:val="clear" w:color="auto" w:fill="auto"/>
                </w:tcPr>
                <w:p w14:paraId="76B3C2F6" w14:textId="77777777" w:rsidR="003F2B5A" w:rsidRPr="00A8085E" w:rsidRDefault="003F2B5A" w:rsidP="005843A7">
                  <w:pPr>
                    <w:widowControl/>
                    <w:autoSpaceDE w:val="0"/>
                    <w:autoSpaceDN w:val="0"/>
                    <w:adjustRightInd w:val="0"/>
                    <w:jc w:val="center"/>
                    <w:rPr>
                      <w:rFonts w:ascii="Times New Roman" w:hAnsi="Times New Roman"/>
                      <w:color w:val="000000"/>
                      <w:lang w:bidi="ar-SA"/>
                    </w:rPr>
                  </w:pPr>
                </w:p>
                <w:p w14:paraId="694B4AE8" w14:textId="77777777" w:rsidR="003F2B5A" w:rsidRPr="00A8085E" w:rsidRDefault="003F2B5A" w:rsidP="005843A7">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0,68 (0,54; 0,86)</w:t>
                  </w:r>
                </w:p>
              </w:tc>
            </w:tr>
            <w:tr w:rsidR="003F2B5A" w:rsidRPr="007014C6" w14:paraId="0566C2B9" w14:textId="77777777" w:rsidTr="00FA3D2D">
              <w:tc>
                <w:tcPr>
                  <w:tcW w:w="2547" w:type="dxa"/>
                  <w:shd w:val="clear" w:color="auto" w:fill="auto"/>
                </w:tcPr>
                <w:p w14:paraId="051AF0BB" w14:textId="77777777" w:rsidR="003F2B5A" w:rsidRPr="00A8085E" w:rsidRDefault="003F2B5A" w:rsidP="005843A7">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p vērtība</w:t>
                  </w:r>
                </w:p>
              </w:tc>
              <w:tc>
                <w:tcPr>
                  <w:tcW w:w="3118" w:type="dxa"/>
                  <w:gridSpan w:val="2"/>
                  <w:shd w:val="clear" w:color="auto" w:fill="auto"/>
                </w:tcPr>
                <w:p w14:paraId="7591E2F6" w14:textId="77777777" w:rsidR="003F2B5A" w:rsidRPr="00A8085E" w:rsidRDefault="003F2B5A" w:rsidP="005843A7">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0,0002</w:t>
                  </w:r>
                </w:p>
              </w:tc>
              <w:tc>
                <w:tcPr>
                  <w:tcW w:w="2866" w:type="dxa"/>
                  <w:gridSpan w:val="2"/>
                  <w:shd w:val="clear" w:color="auto" w:fill="auto"/>
                </w:tcPr>
                <w:p w14:paraId="78BCFDEF" w14:textId="77777777" w:rsidR="003F2B5A" w:rsidRPr="00A8085E" w:rsidRDefault="003F2B5A" w:rsidP="005843A7">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0,0011</w:t>
                  </w:r>
                </w:p>
              </w:tc>
            </w:tr>
            <w:tr w:rsidR="003F2B5A" w:rsidRPr="007014C6" w14:paraId="50F7A28F" w14:textId="77777777" w:rsidTr="00FA3D2D">
              <w:tc>
                <w:tcPr>
                  <w:tcW w:w="8531" w:type="dxa"/>
                  <w:gridSpan w:val="5"/>
                  <w:shd w:val="clear" w:color="auto" w:fill="auto"/>
                </w:tcPr>
                <w:p w14:paraId="5248E14A" w14:textId="77777777" w:rsidR="003F2B5A" w:rsidRPr="00A8085E" w:rsidRDefault="003F2B5A" w:rsidP="005843A7">
                  <w:pPr>
                    <w:widowControl/>
                    <w:autoSpaceDE w:val="0"/>
                    <w:autoSpaceDN w:val="0"/>
                    <w:adjustRightInd w:val="0"/>
                    <w:rPr>
                      <w:rFonts w:ascii="Times New Roman" w:hAnsi="Times New Roman"/>
                      <w:color w:val="000000"/>
                      <w:vertAlign w:val="superscript"/>
                      <w:lang w:bidi="ar-SA"/>
                    </w:rPr>
                  </w:pPr>
                  <w:r w:rsidRPr="00A8085E">
                    <w:rPr>
                      <w:rFonts w:ascii="Times New Roman" w:hAnsi="Times New Roman"/>
                      <w:color w:val="000000"/>
                      <w:lang w:bidi="ar-SA"/>
                    </w:rPr>
                    <w:t>Atbildes reakcijas rādītājs (pacientiem ar raksturojamu slimību)</w:t>
                  </w:r>
                  <w:r w:rsidRPr="00A8085E">
                    <w:rPr>
                      <w:rFonts w:ascii="Times New Roman" w:hAnsi="Times New Roman"/>
                      <w:color w:val="000000"/>
                      <w:vertAlign w:val="superscript"/>
                      <w:lang w:bidi="ar-SA"/>
                    </w:rPr>
                    <w:t>b</w:t>
                  </w:r>
                </w:p>
              </w:tc>
            </w:tr>
            <w:tr w:rsidR="003F2B5A" w:rsidRPr="007014C6" w14:paraId="717137C0" w14:textId="77777777" w:rsidTr="00FA3D2D">
              <w:tc>
                <w:tcPr>
                  <w:tcW w:w="2547" w:type="dxa"/>
                  <w:shd w:val="clear" w:color="auto" w:fill="auto"/>
                </w:tcPr>
                <w:p w14:paraId="47241726" w14:textId="77777777" w:rsidR="003F2B5A" w:rsidRPr="00A8085E" w:rsidRDefault="003F2B5A" w:rsidP="005843A7">
                  <w:pPr>
                    <w:widowControl/>
                    <w:autoSpaceDE w:val="0"/>
                    <w:autoSpaceDN w:val="0"/>
                    <w:adjustRightInd w:val="0"/>
                    <w:rPr>
                      <w:rFonts w:ascii="Times New Roman" w:hAnsi="Times New Roman"/>
                      <w:color w:val="000000"/>
                      <w:lang w:bidi="ar-SA"/>
                    </w:rPr>
                  </w:pPr>
                </w:p>
              </w:tc>
              <w:tc>
                <w:tcPr>
                  <w:tcW w:w="3118" w:type="dxa"/>
                  <w:gridSpan w:val="2"/>
                  <w:shd w:val="clear" w:color="auto" w:fill="auto"/>
                </w:tcPr>
                <w:p w14:paraId="4E98E66B" w14:textId="0F3BAE1A" w:rsidR="003F2B5A" w:rsidRPr="00A8085E" w:rsidRDefault="003F2B5A" w:rsidP="005843A7">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Cap + Pl (n</w:t>
                  </w:r>
                  <w:r w:rsidR="00090480">
                    <w:rPr>
                      <w:rFonts w:ascii="Times New Roman" w:hAnsi="Times New Roman"/>
                      <w:color w:val="000000"/>
                      <w:lang w:bidi="ar-SA"/>
                    </w:rPr>
                    <w:t> </w:t>
                  </w:r>
                  <w:r w:rsidRPr="00A8085E">
                    <w:rPr>
                      <w:rFonts w:ascii="Times New Roman" w:hAnsi="Times New Roman"/>
                      <w:color w:val="000000"/>
                      <w:lang w:bidi="ar-SA"/>
                    </w:rPr>
                    <w:t>=</w:t>
                  </w:r>
                  <w:r w:rsidR="00090480">
                    <w:rPr>
                      <w:rFonts w:ascii="Times New Roman" w:hAnsi="Times New Roman"/>
                      <w:color w:val="000000"/>
                      <w:lang w:bidi="ar-SA"/>
                    </w:rPr>
                    <w:t> </w:t>
                  </w:r>
                  <w:r w:rsidRPr="00A8085E">
                    <w:rPr>
                      <w:rFonts w:ascii="Times New Roman" w:hAnsi="Times New Roman"/>
                      <w:color w:val="000000"/>
                      <w:lang w:bidi="ar-SA"/>
                    </w:rPr>
                    <w:t>161)</w:t>
                  </w:r>
                </w:p>
              </w:tc>
              <w:tc>
                <w:tcPr>
                  <w:tcW w:w="2866" w:type="dxa"/>
                  <w:gridSpan w:val="2"/>
                  <w:shd w:val="clear" w:color="auto" w:fill="auto"/>
                </w:tcPr>
                <w:p w14:paraId="5ACC7A00" w14:textId="5A10289D" w:rsidR="003F2B5A" w:rsidRPr="00A8085E" w:rsidRDefault="003F2B5A" w:rsidP="005843A7">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 xml:space="preserve">Cap + </w:t>
                  </w:r>
                  <w:r w:rsidR="00B400FA" w:rsidRPr="00A8085E">
                    <w:rPr>
                      <w:rFonts w:ascii="Times New Roman" w:hAnsi="Times New Roman"/>
                      <w:color w:val="000000"/>
                      <w:lang w:bidi="ar-SA"/>
                    </w:rPr>
                    <w:t>Bevacizumabs</w:t>
                  </w:r>
                  <w:r w:rsidRPr="00A8085E">
                    <w:rPr>
                      <w:rFonts w:ascii="Times New Roman" w:hAnsi="Times New Roman"/>
                      <w:color w:val="000000"/>
                      <w:lang w:bidi="ar-SA"/>
                    </w:rPr>
                    <w:t xml:space="preserve"> (n</w:t>
                  </w:r>
                  <w:r w:rsidR="00090480">
                    <w:rPr>
                      <w:rFonts w:ascii="Times New Roman" w:hAnsi="Times New Roman"/>
                      <w:color w:val="000000"/>
                      <w:lang w:bidi="ar-SA"/>
                    </w:rPr>
                    <w:t> </w:t>
                  </w:r>
                  <w:r w:rsidRPr="00A8085E">
                    <w:rPr>
                      <w:rFonts w:ascii="Times New Roman" w:hAnsi="Times New Roman"/>
                      <w:color w:val="000000"/>
                      <w:lang w:bidi="ar-SA"/>
                    </w:rPr>
                    <w:t>=</w:t>
                  </w:r>
                  <w:r w:rsidR="00090480">
                    <w:rPr>
                      <w:rFonts w:ascii="Times New Roman" w:hAnsi="Times New Roman"/>
                      <w:color w:val="000000"/>
                      <w:lang w:bidi="ar-SA"/>
                    </w:rPr>
                    <w:t> </w:t>
                  </w:r>
                  <w:r w:rsidRPr="00A8085E">
                    <w:rPr>
                      <w:rFonts w:ascii="Times New Roman" w:hAnsi="Times New Roman"/>
                      <w:color w:val="000000"/>
                      <w:lang w:bidi="ar-SA"/>
                    </w:rPr>
                    <w:t>325)</w:t>
                  </w:r>
                </w:p>
              </w:tc>
            </w:tr>
            <w:tr w:rsidR="001434BF" w:rsidRPr="007014C6" w14:paraId="60E8C7C9" w14:textId="77777777" w:rsidTr="00FA3D2D">
              <w:tc>
                <w:tcPr>
                  <w:tcW w:w="2547" w:type="dxa"/>
                  <w:shd w:val="clear" w:color="auto" w:fill="auto"/>
                </w:tcPr>
                <w:p w14:paraId="1F74B438" w14:textId="77777777" w:rsidR="001434BF" w:rsidRPr="00A8085E" w:rsidRDefault="001434BF" w:rsidP="005843A7">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Pacienti ar objektīvu atbildes reakciju (%)</w:t>
                  </w:r>
                </w:p>
              </w:tc>
              <w:tc>
                <w:tcPr>
                  <w:tcW w:w="3118" w:type="dxa"/>
                  <w:gridSpan w:val="2"/>
                  <w:shd w:val="clear" w:color="auto" w:fill="auto"/>
                </w:tcPr>
                <w:p w14:paraId="5B32785F" w14:textId="77777777" w:rsidR="001434BF" w:rsidRPr="00A8085E" w:rsidRDefault="001434BF" w:rsidP="005843A7">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 xml:space="preserve">23,6 </w:t>
                  </w:r>
                </w:p>
              </w:tc>
              <w:tc>
                <w:tcPr>
                  <w:tcW w:w="2866" w:type="dxa"/>
                  <w:gridSpan w:val="2"/>
                  <w:shd w:val="clear" w:color="auto" w:fill="auto"/>
                </w:tcPr>
                <w:p w14:paraId="3A40BEE9" w14:textId="77777777" w:rsidR="001434BF" w:rsidRPr="00A8085E" w:rsidRDefault="001434BF" w:rsidP="005843A7">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 xml:space="preserve">35,4 </w:t>
                  </w:r>
                </w:p>
              </w:tc>
            </w:tr>
            <w:tr w:rsidR="001434BF" w:rsidRPr="007014C6" w14:paraId="5662C8B9" w14:textId="77777777" w:rsidTr="00FA3D2D">
              <w:tc>
                <w:tcPr>
                  <w:tcW w:w="2547" w:type="dxa"/>
                  <w:shd w:val="clear" w:color="auto" w:fill="auto"/>
                </w:tcPr>
                <w:p w14:paraId="5D454D5F" w14:textId="77777777" w:rsidR="001434BF" w:rsidRPr="00A8085E" w:rsidRDefault="001434BF" w:rsidP="005843A7">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p vērtība</w:t>
                  </w:r>
                </w:p>
              </w:tc>
              <w:tc>
                <w:tcPr>
                  <w:tcW w:w="5984" w:type="dxa"/>
                  <w:gridSpan w:val="4"/>
                  <w:shd w:val="clear" w:color="auto" w:fill="auto"/>
                </w:tcPr>
                <w:p w14:paraId="46B6302B" w14:textId="77777777" w:rsidR="001434BF" w:rsidRPr="00A8085E" w:rsidRDefault="001434BF" w:rsidP="005843A7">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 xml:space="preserve">0,0097 </w:t>
                  </w:r>
                </w:p>
              </w:tc>
            </w:tr>
            <w:tr w:rsidR="001434BF" w:rsidRPr="007014C6" w14:paraId="7779112B" w14:textId="77777777" w:rsidTr="00FA3D2D">
              <w:tc>
                <w:tcPr>
                  <w:tcW w:w="8531" w:type="dxa"/>
                  <w:gridSpan w:val="5"/>
                  <w:shd w:val="clear" w:color="auto" w:fill="auto"/>
                </w:tcPr>
                <w:p w14:paraId="26BB38A6" w14:textId="77777777" w:rsidR="001434BF" w:rsidRPr="007014C6" w:rsidRDefault="001434BF" w:rsidP="005843A7">
                  <w:pPr>
                    <w:widowControl/>
                    <w:autoSpaceDE w:val="0"/>
                    <w:autoSpaceDN w:val="0"/>
                    <w:adjustRightInd w:val="0"/>
                    <w:rPr>
                      <w:rFonts w:ascii="Times New Roman" w:hAnsi="Times New Roman"/>
                      <w:color w:val="000000"/>
                      <w:sz w:val="14"/>
                      <w:szCs w:val="14"/>
                      <w:vertAlign w:val="superscript"/>
                      <w:lang w:bidi="ar-SA"/>
                    </w:rPr>
                  </w:pPr>
                  <w:r w:rsidRPr="00A8085E">
                    <w:rPr>
                      <w:rFonts w:ascii="Times New Roman" w:hAnsi="Times New Roman"/>
                      <w:color w:val="000000"/>
                      <w:lang w:bidi="ar-SA"/>
                    </w:rPr>
                    <w:t>Kopējā dzīvildze</w:t>
                  </w:r>
                  <w:r w:rsidRPr="00A8085E">
                    <w:rPr>
                      <w:rFonts w:ascii="Times New Roman" w:hAnsi="Times New Roman"/>
                      <w:color w:val="000000"/>
                      <w:vertAlign w:val="superscript"/>
                      <w:lang w:bidi="ar-SA"/>
                    </w:rPr>
                    <w:t>b</w:t>
                  </w:r>
                </w:p>
              </w:tc>
            </w:tr>
            <w:tr w:rsidR="001434BF" w:rsidRPr="007014C6" w14:paraId="47594BA2" w14:textId="77777777" w:rsidTr="00FA3D2D">
              <w:tc>
                <w:tcPr>
                  <w:tcW w:w="2547" w:type="dxa"/>
                  <w:shd w:val="clear" w:color="auto" w:fill="auto"/>
                </w:tcPr>
                <w:p w14:paraId="7A9488CB" w14:textId="77777777" w:rsidR="001434BF" w:rsidRPr="00A8085E" w:rsidRDefault="001434BF" w:rsidP="005843A7">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R</w:t>
                  </w:r>
                  <w:r w:rsidR="007418EB" w:rsidRPr="00A8085E">
                    <w:rPr>
                      <w:rFonts w:ascii="Times New Roman" w:hAnsi="Times New Roman"/>
                      <w:color w:val="000000"/>
                      <w:lang w:bidi="ar-SA"/>
                    </w:rPr>
                    <w:t>iska attiecība</w:t>
                  </w:r>
                  <w:r w:rsidRPr="00A8085E">
                    <w:rPr>
                      <w:rFonts w:ascii="Times New Roman" w:hAnsi="Times New Roman"/>
                      <w:color w:val="000000"/>
                      <w:lang w:bidi="ar-SA"/>
                    </w:rPr>
                    <w:t xml:space="preserve"> (95% TI)</w:t>
                  </w:r>
                </w:p>
              </w:tc>
              <w:tc>
                <w:tcPr>
                  <w:tcW w:w="5984" w:type="dxa"/>
                  <w:gridSpan w:val="4"/>
                  <w:shd w:val="clear" w:color="auto" w:fill="auto"/>
                </w:tcPr>
                <w:p w14:paraId="2F50BC6C" w14:textId="77777777" w:rsidR="001434BF" w:rsidRPr="00A8085E" w:rsidRDefault="001434BF" w:rsidP="005843A7">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 xml:space="preserve">0,88 (0,69; 1,13) </w:t>
                  </w:r>
                </w:p>
              </w:tc>
            </w:tr>
            <w:tr w:rsidR="001434BF" w:rsidRPr="007014C6" w14:paraId="687C436C" w14:textId="77777777" w:rsidTr="00FA3D2D">
              <w:tc>
                <w:tcPr>
                  <w:tcW w:w="2547" w:type="dxa"/>
                  <w:shd w:val="clear" w:color="auto" w:fill="auto"/>
                </w:tcPr>
                <w:p w14:paraId="47B75BDE" w14:textId="77777777" w:rsidR="001434BF" w:rsidRPr="00A8085E" w:rsidRDefault="001434BF" w:rsidP="005843A7">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p vērtība (pētnieciskā)</w:t>
                  </w:r>
                </w:p>
              </w:tc>
              <w:tc>
                <w:tcPr>
                  <w:tcW w:w="5984" w:type="dxa"/>
                  <w:gridSpan w:val="4"/>
                  <w:shd w:val="clear" w:color="auto" w:fill="auto"/>
                </w:tcPr>
                <w:p w14:paraId="604C4191" w14:textId="77777777" w:rsidR="001434BF" w:rsidRPr="00A8085E" w:rsidRDefault="001434BF" w:rsidP="005843A7">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 xml:space="preserve">0,33 </w:t>
                  </w:r>
                </w:p>
              </w:tc>
            </w:tr>
          </w:tbl>
          <w:p w14:paraId="023367B8" w14:textId="77777777" w:rsidR="00DA61D6" w:rsidRPr="007014C6" w:rsidRDefault="00DA61D6" w:rsidP="005843A7">
            <w:pPr>
              <w:widowControl/>
              <w:autoSpaceDE w:val="0"/>
              <w:autoSpaceDN w:val="0"/>
              <w:adjustRightInd w:val="0"/>
              <w:rPr>
                <w:rFonts w:ascii="Times New Roman" w:hAnsi="Times New Roman"/>
                <w:color w:val="000000"/>
                <w:sz w:val="14"/>
                <w:szCs w:val="14"/>
                <w:lang w:bidi="ar-SA"/>
              </w:rPr>
            </w:pPr>
          </w:p>
        </w:tc>
      </w:tr>
    </w:tbl>
    <w:p w14:paraId="7B5433A3" w14:textId="77777777" w:rsidR="00913BB2" w:rsidRPr="007014C6" w:rsidRDefault="00913BB2" w:rsidP="005843A7">
      <w:pPr>
        <w:widowControl/>
        <w:autoSpaceDE w:val="0"/>
        <w:autoSpaceDN w:val="0"/>
        <w:adjustRightInd w:val="0"/>
        <w:rPr>
          <w:rFonts w:ascii="Times New Roman" w:hAnsi="Times New Roman"/>
          <w:color w:val="000000"/>
          <w:sz w:val="20"/>
          <w:szCs w:val="20"/>
          <w:lang w:bidi="ar-SA"/>
        </w:rPr>
      </w:pPr>
      <w:r w:rsidRPr="007014C6">
        <w:rPr>
          <w:rFonts w:ascii="Times New Roman" w:hAnsi="Times New Roman"/>
          <w:color w:val="000000"/>
          <w:sz w:val="20"/>
          <w:szCs w:val="20"/>
          <w:vertAlign w:val="superscript"/>
          <w:lang w:bidi="ar-SA"/>
        </w:rPr>
        <w:t>a</w:t>
      </w:r>
      <w:r w:rsidRPr="007014C6">
        <w:rPr>
          <w:rFonts w:ascii="Times New Roman" w:hAnsi="Times New Roman"/>
          <w:color w:val="000000"/>
          <w:sz w:val="13"/>
          <w:szCs w:val="13"/>
          <w:lang w:bidi="ar-SA"/>
        </w:rPr>
        <w:t xml:space="preserve"> </w:t>
      </w:r>
      <w:r w:rsidR="00DA5BE1" w:rsidRPr="007014C6">
        <w:rPr>
          <w:rFonts w:ascii="Times New Roman" w:hAnsi="Times New Roman"/>
          <w:color w:val="000000"/>
          <w:sz w:val="13"/>
          <w:szCs w:val="13"/>
          <w:lang w:bidi="ar-SA"/>
        </w:rPr>
        <w:t xml:space="preserve"> </w:t>
      </w:r>
      <w:r w:rsidRPr="007014C6">
        <w:rPr>
          <w:rFonts w:ascii="Times New Roman" w:hAnsi="Times New Roman"/>
          <w:color w:val="000000"/>
          <w:sz w:val="20"/>
          <w:szCs w:val="20"/>
          <w:lang w:bidi="ar-SA"/>
        </w:rPr>
        <w:t>14 dienas iekšķīgi pa 1000</w:t>
      </w:r>
      <w:r w:rsidR="00B42B8A" w:rsidRPr="007014C6">
        <w:rPr>
          <w:rFonts w:ascii="Times New Roman" w:hAnsi="Times New Roman"/>
          <w:color w:val="000000"/>
          <w:sz w:val="20"/>
          <w:szCs w:val="20"/>
          <w:lang w:bidi="ar-SA"/>
        </w:rPr>
        <w:t> </w:t>
      </w:r>
      <w:r w:rsidRPr="007014C6">
        <w:rPr>
          <w:rFonts w:ascii="Times New Roman" w:hAnsi="Times New Roman"/>
          <w:color w:val="000000"/>
          <w:sz w:val="20"/>
          <w:szCs w:val="20"/>
          <w:lang w:bidi="ar-SA"/>
        </w:rPr>
        <w:t>mg/m</w:t>
      </w:r>
      <w:r w:rsidRPr="007014C6">
        <w:rPr>
          <w:rFonts w:ascii="Times New Roman" w:hAnsi="Times New Roman"/>
          <w:color w:val="000000"/>
          <w:sz w:val="20"/>
          <w:szCs w:val="20"/>
          <w:vertAlign w:val="superscript"/>
          <w:lang w:bidi="ar-SA"/>
        </w:rPr>
        <w:t>2</w:t>
      </w:r>
      <w:r w:rsidRPr="007014C6">
        <w:rPr>
          <w:rFonts w:ascii="Times New Roman" w:hAnsi="Times New Roman"/>
          <w:color w:val="000000"/>
          <w:sz w:val="13"/>
          <w:szCs w:val="13"/>
          <w:lang w:bidi="ar-SA"/>
        </w:rPr>
        <w:t xml:space="preserve"> </w:t>
      </w:r>
      <w:r w:rsidRPr="007014C6">
        <w:rPr>
          <w:rFonts w:ascii="Times New Roman" w:hAnsi="Times New Roman"/>
          <w:color w:val="000000"/>
          <w:sz w:val="20"/>
          <w:szCs w:val="20"/>
          <w:lang w:bidi="ar-SA"/>
        </w:rPr>
        <w:t xml:space="preserve">divas reizes dienā, ik pēc trim nedēļām. </w:t>
      </w:r>
    </w:p>
    <w:p w14:paraId="684DFFA5" w14:textId="77777777" w:rsidR="00913BB2" w:rsidRPr="007014C6" w:rsidRDefault="00913BB2" w:rsidP="005843A7">
      <w:pPr>
        <w:widowControl/>
        <w:autoSpaceDE w:val="0"/>
        <w:autoSpaceDN w:val="0"/>
        <w:adjustRightInd w:val="0"/>
        <w:rPr>
          <w:rFonts w:ascii="Times New Roman" w:hAnsi="Times New Roman"/>
          <w:color w:val="000000"/>
          <w:sz w:val="20"/>
          <w:szCs w:val="20"/>
          <w:lang w:bidi="ar-SA"/>
        </w:rPr>
      </w:pPr>
      <w:r w:rsidRPr="007014C6">
        <w:rPr>
          <w:rFonts w:ascii="Times New Roman" w:hAnsi="Times New Roman"/>
          <w:color w:val="000000"/>
          <w:sz w:val="20"/>
          <w:szCs w:val="20"/>
          <w:vertAlign w:val="superscript"/>
          <w:lang w:bidi="ar-SA"/>
        </w:rPr>
        <w:lastRenderedPageBreak/>
        <w:t>b</w:t>
      </w:r>
      <w:r w:rsidRPr="007014C6">
        <w:rPr>
          <w:rFonts w:ascii="Times New Roman" w:hAnsi="Times New Roman"/>
          <w:color w:val="000000"/>
          <w:sz w:val="13"/>
          <w:szCs w:val="13"/>
          <w:lang w:bidi="ar-SA"/>
        </w:rPr>
        <w:t xml:space="preserve"> </w:t>
      </w:r>
      <w:r w:rsidR="00DA5BE1" w:rsidRPr="007014C6">
        <w:rPr>
          <w:rFonts w:ascii="Times New Roman" w:hAnsi="Times New Roman"/>
          <w:color w:val="000000"/>
          <w:sz w:val="13"/>
          <w:szCs w:val="13"/>
          <w:lang w:bidi="ar-SA"/>
        </w:rPr>
        <w:t xml:space="preserve"> </w:t>
      </w:r>
      <w:r w:rsidRPr="007014C6">
        <w:rPr>
          <w:rFonts w:ascii="Times New Roman" w:hAnsi="Times New Roman"/>
          <w:color w:val="000000"/>
          <w:sz w:val="20"/>
          <w:szCs w:val="20"/>
          <w:lang w:bidi="ar-SA"/>
        </w:rPr>
        <w:t xml:space="preserve">Stratificētajā analīzē tika iekļauti visi progresēšanas un nāves gadījumi, izņemot gadījumus, kas bija pēc tam, kad protokolā neparedzēta ārstēšana tika sākta pirms dokumentētas slimības progresēšanas. Dati par šiem pacientiem tika izslēgti pēdējā audzēja novērtējuma reizē pirms protokolā neparedzētas ārstēšanas uzsākšanas. </w:t>
      </w:r>
    </w:p>
    <w:p w14:paraId="13554F36" w14:textId="77777777" w:rsidR="00913BB2" w:rsidRPr="00A8085E" w:rsidRDefault="00913BB2" w:rsidP="00E01234">
      <w:pPr>
        <w:pStyle w:val="BodyText"/>
        <w:keepNext/>
        <w:keepLines/>
        <w:widowControl/>
        <w:ind w:left="1134" w:right="266" w:hanging="1134"/>
        <w:rPr>
          <w:rFonts w:eastAsia="Calibri"/>
          <w:color w:val="000000"/>
          <w:lang w:bidi="ar-SA"/>
        </w:rPr>
      </w:pPr>
    </w:p>
    <w:p w14:paraId="4ACC7E2B" w14:textId="77777777" w:rsidR="00DA61D6" w:rsidRPr="00A8085E" w:rsidRDefault="00913BB2" w:rsidP="00E01234">
      <w:pPr>
        <w:pStyle w:val="BodyText"/>
        <w:keepNext/>
        <w:keepLines/>
        <w:widowControl/>
        <w:ind w:left="0" w:right="266"/>
        <w:rPr>
          <w:color w:val="000000"/>
        </w:rPr>
      </w:pPr>
      <w:r w:rsidRPr="00A8085E">
        <w:rPr>
          <w:rFonts w:eastAsia="Calibri"/>
          <w:color w:val="000000"/>
          <w:lang w:bidi="ar-SA"/>
        </w:rPr>
        <w:t xml:space="preserve">Tika veikta nestratificēta </w:t>
      </w:r>
      <w:r w:rsidRPr="00A8085E">
        <w:rPr>
          <w:rFonts w:eastAsia="Calibri"/>
          <w:i/>
          <w:iCs/>
          <w:color w:val="000000"/>
          <w:lang w:bidi="ar-SA"/>
        </w:rPr>
        <w:t xml:space="preserve">PFS </w:t>
      </w:r>
      <w:r w:rsidRPr="00A8085E">
        <w:rPr>
          <w:rFonts w:eastAsia="Calibri"/>
          <w:color w:val="000000"/>
          <w:lang w:bidi="ar-SA"/>
        </w:rPr>
        <w:t>(pēc pētnieka vērtējuma) analīze, neizslēdzot protokolā neparedzētas</w:t>
      </w:r>
      <w:r w:rsidR="00AC2A54" w:rsidRPr="00A8085E">
        <w:rPr>
          <w:rFonts w:eastAsia="Calibri"/>
          <w:color w:val="000000"/>
          <w:lang w:bidi="ar-SA"/>
        </w:rPr>
        <w:t xml:space="preserve"> </w:t>
      </w:r>
      <w:r w:rsidRPr="00A8085E">
        <w:rPr>
          <w:rFonts w:eastAsia="Calibri"/>
          <w:color w:val="000000"/>
          <w:lang w:bidi="ar-SA"/>
        </w:rPr>
        <w:t>ārstēšanas gadījumus pirms slimības progresēšanas. Šīs analīzes rezultāti bija ļoti līdzīgi primārās PFS analīzes rezultātiem.</w:t>
      </w:r>
    </w:p>
    <w:p w14:paraId="22111043" w14:textId="77777777" w:rsidR="00F13762" w:rsidRPr="00A8085E" w:rsidRDefault="00F13762" w:rsidP="00E01234">
      <w:pPr>
        <w:pStyle w:val="BodyText"/>
        <w:keepNext/>
        <w:keepLines/>
        <w:widowControl/>
        <w:ind w:left="0" w:right="265"/>
        <w:rPr>
          <w:color w:val="000000"/>
        </w:rPr>
      </w:pPr>
    </w:p>
    <w:p w14:paraId="03A9AF9D" w14:textId="77777777" w:rsidR="00D15122" w:rsidRPr="00A8085E" w:rsidRDefault="009B0756" w:rsidP="00E01234">
      <w:pPr>
        <w:keepNext/>
        <w:keepLines/>
        <w:widowControl/>
        <w:rPr>
          <w:rFonts w:ascii="Times New Roman" w:eastAsia="Times New Roman" w:hAnsi="Times New Roman"/>
          <w:i/>
          <w:color w:val="000000"/>
        </w:rPr>
      </w:pPr>
      <w:r w:rsidRPr="00A8085E">
        <w:rPr>
          <w:rFonts w:ascii="Times New Roman" w:hAnsi="Times New Roman"/>
          <w:i/>
          <w:color w:val="000000"/>
          <w:u w:val="single" w:color="000000"/>
        </w:rPr>
        <w:t>Nesīkšūnu plaušu vēzis (NSŠPV)</w:t>
      </w:r>
    </w:p>
    <w:p w14:paraId="1FC2C246" w14:textId="77777777" w:rsidR="00D15122" w:rsidRPr="00A8085E" w:rsidRDefault="00D15122" w:rsidP="00E01234">
      <w:pPr>
        <w:keepNext/>
        <w:keepLines/>
        <w:widowControl/>
        <w:rPr>
          <w:rFonts w:ascii="Times New Roman" w:eastAsia="Times New Roman" w:hAnsi="Times New Roman"/>
          <w:color w:val="000000"/>
        </w:rPr>
      </w:pPr>
    </w:p>
    <w:p w14:paraId="0DA3BFAA" w14:textId="77777777" w:rsidR="00D15122" w:rsidRPr="00A8085E" w:rsidRDefault="009B0756" w:rsidP="00B42B8A">
      <w:pPr>
        <w:ind w:hanging="1"/>
        <w:rPr>
          <w:rFonts w:ascii="Times New Roman" w:eastAsia="Times New Roman" w:hAnsi="Times New Roman"/>
          <w:i/>
          <w:iCs/>
          <w:color w:val="000000"/>
        </w:rPr>
      </w:pPr>
      <w:r w:rsidRPr="00A8085E">
        <w:rPr>
          <w:rFonts w:ascii="Times New Roman" w:hAnsi="Times New Roman"/>
          <w:i/>
          <w:iCs/>
          <w:color w:val="000000"/>
        </w:rPr>
        <w:t>Neplakanšūnu NSŠPV pirmās izvēles ārstēšana kombinācijā ar platīna grupas līdzekli saturošu ķīmijterapiju</w:t>
      </w:r>
    </w:p>
    <w:p w14:paraId="5DFC9421" w14:textId="77777777" w:rsidR="00D15122" w:rsidRPr="00A8085E" w:rsidRDefault="00D15122" w:rsidP="007F6E1B">
      <w:pPr>
        <w:rPr>
          <w:rFonts w:ascii="Times New Roman" w:eastAsia="Times New Roman" w:hAnsi="Times New Roman"/>
          <w:color w:val="000000"/>
        </w:rPr>
      </w:pPr>
    </w:p>
    <w:p w14:paraId="3DCB98BF" w14:textId="77777777" w:rsidR="00D15122" w:rsidRPr="00A8085E" w:rsidRDefault="009B0756" w:rsidP="004F6645">
      <w:pPr>
        <w:pStyle w:val="BodyText"/>
        <w:widowControl/>
        <w:ind w:left="0" w:right="216"/>
        <w:rPr>
          <w:color w:val="000000"/>
        </w:rPr>
      </w:pPr>
      <w:r w:rsidRPr="00A8085E">
        <w:rPr>
          <w:color w:val="000000"/>
        </w:rPr>
        <w:t>Bevacizumaba drošums un efektivitāte papildu platīnu saturošai ķīmijterapijai pirmās izvēles terapijā pacientiem ar neplakanšūnu nesīkšūnu plaušu vēzi (NSŠPV) tika pētīta E4599 un BO17704 pētījumos. Kopējais dzīvildzes ieguvums pierādīts pētījumā E4599 ar bevacizumaba 15</w:t>
      </w:r>
      <w:r w:rsidR="00B42B8A" w:rsidRPr="00A8085E">
        <w:rPr>
          <w:color w:val="000000"/>
        </w:rPr>
        <w:t> </w:t>
      </w:r>
      <w:r w:rsidRPr="00A8085E">
        <w:rPr>
          <w:color w:val="000000"/>
        </w:rPr>
        <w:t>mg/kg devu reizi 3</w:t>
      </w:r>
      <w:r w:rsidR="00B42B8A" w:rsidRPr="00A8085E">
        <w:rPr>
          <w:color w:val="000000"/>
        </w:rPr>
        <w:t> </w:t>
      </w:r>
      <w:r w:rsidRPr="00A8085E">
        <w:rPr>
          <w:color w:val="000000"/>
        </w:rPr>
        <w:t>nedēļās. BO17704 pētījums liecināja, ka gan 7,5</w:t>
      </w:r>
      <w:r w:rsidR="00B42B8A" w:rsidRPr="00A8085E">
        <w:rPr>
          <w:color w:val="000000"/>
        </w:rPr>
        <w:t> </w:t>
      </w:r>
      <w:r w:rsidRPr="00A8085E">
        <w:rPr>
          <w:color w:val="000000"/>
        </w:rPr>
        <w:t>mg/kg, gan 15</w:t>
      </w:r>
      <w:r w:rsidR="00B42B8A" w:rsidRPr="00A8085E">
        <w:rPr>
          <w:color w:val="000000"/>
        </w:rPr>
        <w:t> </w:t>
      </w:r>
      <w:r w:rsidRPr="00A8085E">
        <w:rPr>
          <w:color w:val="000000"/>
        </w:rPr>
        <w:t>mg/kg bevacizumaba deva reizi 3</w:t>
      </w:r>
      <w:r w:rsidR="00B42B8A" w:rsidRPr="00A8085E">
        <w:rPr>
          <w:color w:val="000000"/>
        </w:rPr>
        <w:t> </w:t>
      </w:r>
      <w:r w:rsidRPr="00A8085E">
        <w:rPr>
          <w:color w:val="000000"/>
        </w:rPr>
        <w:t>nedēļās palielina dzīvildzi bez slimības progresēšanas un atbildes reakcijas rādītāju.</w:t>
      </w:r>
    </w:p>
    <w:p w14:paraId="46AF9A4C" w14:textId="77777777" w:rsidR="00D15122" w:rsidRPr="00A8085E" w:rsidRDefault="00D15122" w:rsidP="007F6E1B">
      <w:pPr>
        <w:rPr>
          <w:rFonts w:ascii="Times New Roman" w:eastAsia="Times New Roman" w:hAnsi="Times New Roman"/>
          <w:color w:val="000000"/>
        </w:rPr>
      </w:pPr>
    </w:p>
    <w:p w14:paraId="59BF3751" w14:textId="77777777" w:rsidR="00D15122" w:rsidRPr="00A8085E" w:rsidRDefault="009B0756" w:rsidP="007F6E1B">
      <w:pPr>
        <w:rPr>
          <w:rFonts w:ascii="Times New Roman" w:eastAsia="Times New Roman" w:hAnsi="Times New Roman"/>
          <w:color w:val="000000"/>
        </w:rPr>
      </w:pPr>
      <w:r w:rsidRPr="00A8085E">
        <w:rPr>
          <w:rFonts w:ascii="Times New Roman" w:hAnsi="Times New Roman"/>
          <w:i/>
          <w:color w:val="000000"/>
        </w:rPr>
        <w:t>E4599</w:t>
      </w:r>
    </w:p>
    <w:p w14:paraId="17B9F2DF" w14:textId="77777777" w:rsidR="00D15122" w:rsidRPr="00A8085E" w:rsidRDefault="009B0756" w:rsidP="007F6E1B">
      <w:pPr>
        <w:pStyle w:val="BodyText"/>
        <w:widowControl/>
        <w:ind w:left="0" w:right="216"/>
        <w:rPr>
          <w:color w:val="000000"/>
        </w:rPr>
      </w:pPr>
      <w:r w:rsidRPr="00A8085E">
        <w:rPr>
          <w:color w:val="000000"/>
        </w:rPr>
        <w:t>E4599 bija atklāts, randomizēts, aktīvi kontrolēts, daudzcentru klīniskais pētījums, kurā vērtēja bevacizumaba pirmās izvēles terapijai pacientiem ar lokāli progresējošu (IIIb stadijas ar ļaundabīgu izsvīdumu pleirā), metastātisku vai recidivējošu NSŠPV, kam histoloģijā galvenokārt nav plakanās šūnas.</w:t>
      </w:r>
    </w:p>
    <w:p w14:paraId="53A723B0" w14:textId="77777777" w:rsidR="00772EFE" w:rsidRPr="00A8085E" w:rsidRDefault="00772EFE" w:rsidP="007F6E1B">
      <w:pPr>
        <w:pStyle w:val="BodyText"/>
        <w:ind w:left="0" w:right="209"/>
        <w:rPr>
          <w:color w:val="000000"/>
        </w:rPr>
      </w:pPr>
    </w:p>
    <w:p w14:paraId="4E10E623" w14:textId="77777777" w:rsidR="00D15122" w:rsidRPr="00A8085E" w:rsidRDefault="009B0756" w:rsidP="007F6E1B">
      <w:pPr>
        <w:pStyle w:val="BodyText"/>
        <w:ind w:left="0" w:right="194" w:hanging="1"/>
        <w:rPr>
          <w:color w:val="000000"/>
        </w:rPr>
      </w:pPr>
      <w:r w:rsidRPr="00A8085E">
        <w:rPr>
          <w:color w:val="000000"/>
        </w:rPr>
        <w:t>Pacienti tika randomizēti platīnu saturošai ķīmijterapijai (200</w:t>
      </w:r>
      <w:r w:rsidR="00B42B8A" w:rsidRPr="00A8085E">
        <w:rPr>
          <w:color w:val="000000"/>
        </w:rPr>
        <w:t> </w:t>
      </w:r>
      <w:r w:rsidRPr="00A8085E">
        <w:rPr>
          <w:color w:val="000000"/>
        </w:rPr>
        <w:t>mg/m</w:t>
      </w:r>
      <w:r w:rsidR="007A3D74" w:rsidRPr="00A8085E">
        <w:rPr>
          <w:color w:val="000000"/>
          <w:vertAlign w:val="superscript"/>
        </w:rPr>
        <w:t>2</w:t>
      </w:r>
      <w:r w:rsidRPr="00A8085E">
        <w:rPr>
          <w:color w:val="000000"/>
        </w:rPr>
        <w:t xml:space="preserve"> paklitaksela un karboplatīna AUC = 6,0, abus ievadot i.v. infūzijā) (PC) katra 3</w:t>
      </w:r>
      <w:r w:rsidR="00B42B8A" w:rsidRPr="00A8085E">
        <w:rPr>
          <w:color w:val="000000"/>
        </w:rPr>
        <w:t> </w:t>
      </w:r>
      <w:r w:rsidRPr="00A8085E">
        <w:rPr>
          <w:color w:val="000000"/>
        </w:rPr>
        <w:t>nedēļas ilga cikla 1.</w:t>
      </w:r>
      <w:r w:rsidR="00B42B8A" w:rsidRPr="00A8085E">
        <w:rPr>
          <w:color w:val="000000"/>
        </w:rPr>
        <w:t> </w:t>
      </w:r>
      <w:r w:rsidRPr="00A8085E">
        <w:rPr>
          <w:color w:val="000000"/>
        </w:rPr>
        <w:t>dienā līdz pat 6 cikliem vai PC kombinācijā ar bevacizumabu devā 15</w:t>
      </w:r>
      <w:r w:rsidR="00B42B8A" w:rsidRPr="00A8085E">
        <w:rPr>
          <w:color w:val="000000"/>
        </w:rPr>
        <w:t> </w:t>
      </w:r>
      <w:r w:rsidRPr="00A8085E">
        <w:rPr>
          <w:color w:val="000000"/>
        </w:rPr>
        <w:t>mg/kg i.v. infūzijā katra 3</w:t>
      </w:r>
      <w:r w:rsidR="00B42B8A" w:rsidRPr="00A8085E">
        <w:rPr>
          <w:color w:val="000000"/>
        </w:rPr>
        <w:t> </w:t>
      </w:r>
      <w:r w:rsidRPr="00A8085E">
        <w:rPr>
          <w:color w:val="000000"/>
        </w:rPr>
        <w:t>nedēļas ilga cikla 1.</w:t>
      </w:r>
      <w:r w:rsidR="00B42B8A" w:rsidRPr="00A8085E">
        <w:rPr>
          <w:color w:val="000000"/>
        </w:rPr>
        <w:t> </w:t>
      </w:r>
      <w:r w:rsidRPr="00A8085E">
        <w:rPr>
          <w:color w:val="000000"/>
        </w:rPr>
        <w:t>dienā. Pēc karboplatīna-paklitaksela ķīmijterapijas sešu ciklu pabeigšanas vai priekšlaicīgi pārtraucot ķīmijterapiju, pacienti no bevacizumaba + karboplatīna</w:t>
      </w:r>
      <w:r w:rsidR="007A3D74" w:rsidRPr="00A8085E">
        <w:rPr>
          <w:color w:val="000000"/>
        </w:rPr>
        <w:t>-</w:t>
      </w:r>
      <w:r w:rsidRPr="00A8085E">
        <w:rPr>
          <w:color w:val="000000"/>
        </w:rPr>
        <w:t>paklitaksela grupas turpināja lietot bevacizumabu monoterapijā reizi 3</w:t>
      </w:r>
      <w:r w:rsidR="00B42B8A" w:rsidRPr="00A8085E">
        <w:rPr>
          <w:color w:val="000000"/>
        </w:rPr>
        <w:t> </w:t>
      </w:r>
      <w:r w:rsidRPr="00A8085E">
        <w:rPr>
          <w:color w:val="000000"/>
        </w:rPr>
        <w:t>nedēļās līdz slimības progresēšanai. 878</w:t>
      </w:r>
      <w:r w:rsidR="00B42B8A" w:rsidRPr="00A8085E">
        <w:rPr>
          <w:color w:val="000000"/>
        </w:rPr>
        <w:t> </w:t>
      </w:r>
      <w:r w:rsidRPr="00A8085E">
        <w:rPr>
          <w:color w:val="000000"/>
        </w:rPr>
        <w:t>pacienti tika randomizēti divās grupās.</w:t>
      </w:r>
    </w:p>
    <w:p w14:paraId="7959A653" w14:textId="77777777" w:rsidR="00D15122" w:rsidRPr="00A8085E" w:rsidRDefault="00D15122" w:rsidP="007F6E1B">
      <w:pPr>
        <w:rPr>
          <w:rFonts w:ascii="Times New Roman" w:eastAsia="Times New Roman" w:hAnsi="Times New Roman"/>
          <w:color w:val="000000"/>
        </w:rPr>
      </w:pPr>
    </w:p>
    <w:p w14:paraId="7F4EC7A4" w14:textId="77777777" w:rsidR="00D15122" w:rsidRPr="00A8085E" w:rsidRDefault="009B0756" w:rsidP="007F6E1B">
      <w:pPr>
        <w:pStyle w:val="BodyText"/>
        <w:spacing w:line="252" w:lineRule="exact"/>
        <w:ind w:left="0"/>
        <w:rPr>
          <w:color w:val="000000"/>
        </w:rPr>
      </w:pPr>
      <w:r w:rsidRPr="00A8085E">
        <w:rPr>
          <w:color w:val="000000"/>
        </w:rPr>
        <w:t>Pētījuma laikā 32,2% (136/422) pacientu, kuri saņēma pētījuma ārstēšanu, lietoja bevacizumabu 7-12 reizes un 21,1% (89/422) pacientu lietoja bevacizumabu 13 vai vairāk reižu.</w:t>
      </w:r>
    </w:p>
    <w:p w14:paraId="0C4DEAC6" w14:textId="77777777" w:rsidR="00D15122" w:rsidRPr="00A8085E" w:rsidRDefault="00D15122" w:rsidP="007F6E1B">
      <w:pPr>
        <w:rPr>
          <w:rFonts w:ascii="Times New Roman" w:eastAsia="Times New Roman" w:hAnsi="Times New Roman"/>
          <w:color w:val="000000"/>
        </w:rPr>
      </w:pPr>
    </w:p>
    <w:p w14:paraId="24345BB7" w14:textId="77777777" w:rsidR="00D15122" w:rsidRPr="00A8085E" w:rsidRDefault="009B0756" w:rsidP="007F6E1B">
      <w:pPr>
        <w:pStyle w:val="BodyText"/>
        <w:ind w:left="0"/>
        <w:rPr>
          <w:color w:val="000000"/>
        </w:rPr>
      </w:pPr>
      <w:r w:rsidRPr="00A8085E">
        <w:rPr>
          <w:color w:val="000000"/>
        </w:rPr>
        <w:t>Primārais mērķa kritērijs bija dzīvildzes ilgums. Rezultāti norādīti 1</w:t>
      </w:r>
      <w:r w:rsidR="008146C2" w:rsidRPr="00A8085E">
        <w:rPr>
          <w:color w:val="000000"/>
        </w:rPr>
        <w:t>2</w:t>
      </w:r>
      <w:r w:rsidRPr="00A8085E">
        <w:rPr>
          <w:color w:val="000000"/>
        </w:rPr>
        <w:t>.</w:t>
      </w:r>
      <w:r w:rsidR="00B42B8A" w:rsidRPr="00A8085E">
        <w:rPr>
          <w:color w:val="000000"/>
        </w:rPr>
        <w:t> </w:t>
      </w:r>
      <w:r w:rsidRPr="00A8085E">
        <w:rPr>
          <w:color w:val="000000"/>
        </w:rPr>
        <w:t>tabulā.</w:t>
      </w:r>
    </w:p>
    <w:p w14:paraId="07AF2E49" w14:textId="77777777" w:rsidR="00D15122" w:rsidRPr="00A8085E" w:rsidRDefault="00D15122" w:rsidP="007F6E1B">
      <w:pPr>
        <w:rPr>
          <w:rFonts w:ascii="Times New Roman" w:eastAsia="Times New Roman" w:hAnsi="Times New Roman"/>
          <w:color w:val="000000"/>
        </w:rPr>
      </w:pPr>
    </w:p>
    <w:p w14:paraId="668F5FD6" w14:textId="77777777" w:rsidR="00D15122" w:rsidRPr="00A8085E" w:rsidRDefault="009B0756" w:rsidP="002E4812">
      <w:pPr>
        <w:tabs>
          <w:tab w:val="left" w:pos="685"/>
        </w:tabs>
        <w:rPr>
          <w:rFonts w:ascii="Times New Roman" w:hAnsi="Times New Roman"/>
          <w:b/>
          <w:color w:val="000000"/>
        </w:rPr>
      </w:pPr>
      <w:r w:rsidRPr="00A8085E">
        <w:rPr>
          <w:rFonts w:ascii="Times New Roman" w:hAnsi="Times New Roman"/>
          <w:b/>
          <w:color w:val="000000"/>
        </w:rPr>
        <w:t>1</w:t>
      </w:r>
      <w:r w:rsidR="008146C2" w:rsidRPr="00A8085E">
        <w:rPr>
          <w:rFonts w:ascii="Times New Roman" w:hAnsi="Times New Roman"/>
          <w:b/>
          <w:color w:val="000000"/>
        </w:rPr>
        <w:t>2</w:t>
      </w:r>
      <w:r w:rsidRPr="00A8085E">
        <w:rPr>
          <w:rFonts w:ascii="Times New Roman" w:hAnsi="Times New Roman"/>
          <w:b/>
          <w:color w:val="000000"/>
        </w:rPr>
        <w:t>. tabula.</w:t>
      </w:r>
      <w:r w:rsidRPr="00A8085E">
        <w:rPr>
          <w:rFonts w:ascii="Times New Roman" w:hAnsi="Times New Roman"/>
          <w:b/>
          <w:color w:val="000000"/>
        </w:rPr>
        <w:tab/>
        <w:t>E4599 pētījuma efektivitātes rezultāti</w:t>
      </w:r>
    </w:p>
    <w:p w14:paraId="255C9339" w14:textId="77777777" w:rsidR="00D15122" w:rsidRPr="00A8085E" w:rsidRDefault="00D15122" w:rsidP="00054CB9">
      <w:pPr>
        <w:keepNext/>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2325"/>
        <w:gridCol w:w="3261"/>
      </w:tblGrid>
      <w:tr w:rsidR="00D15122" w:rsidRPr="007014C6" w14:paraId="56BF8D03" w14:textId="77777777" w:rsidTr="00863974">
        <w:tc>
          <w:tcPr>
            <w:tcW w:w="2693" w:type="dxa"/>
          </w:tcPr>
          <w:p w14:paraId="6B88BC8F" w14:textId="77777777" w:rsidR="00D15122" w:rsidRPr="00A8085E" w:rsidRDefault="00D15122" w:rsidP="00054CB9">
            <w:pPr>
              <w:keepNext/>
              <w:rPr>
                <w:rFonts w:ascii="Times New Roman" w:hAnsi="Times New Roman"/>
                <w:color w:val="000000"/>
              </w:rPr>
            </w:pPr>
          </w:p>
        </w:tc>
        <w:tc>
          <w:tcPr>
            <w:tcW w:w="2325" w:type="dxa"/>
          </w:tcPr>
          <w:p w14:paraId="77B6A565" w14:textId="77777777" w:rsidR="00D15122" w:rsidRPr="00A8085E" w:rsidRDefault="009B0756" w:rsidP="00054CB9">
            <w:pPr>
              <w:pStyle w:val="TableParagraph"/>
              <w:keepNext/>
              <w:tabs>
                <w:tab w:val="left" w:pos="1632"/>
              </w:tabs>
              <w:spacing w:line="246" w:lineRule="exact"/>
              <w:ind w:right="53"/>
              <w:jc w:val="center"/>
              <w:rPr>
                <w:rFonts w:ascii="Times New Roman" w:eastAsia="Times New Roman" w:hAnsi="Times New Roman"/>
                <w:color w:val="000000"/>
              </w:rPr>
            </w:pPr>
            <w:r w:rsidRPr="00A8085E">
              <w:rPr>
                <w:rFonts w:ascii="Times New Roman" w:hAnsi="Times New Roman"/>
                <w:color w:val="000000"/>
              </w:rPr>
              <w:t>1. grupa</w:t>
            </w:r>
          </w:p>
          <w:p w14:paraId="34F3FFD0" w14:textId="77777777" w:rsidR="00D15122" w:rsidRPr="00A8085E" w:rsidRDefault="00D15122" w:rsidP="00054CB9">
            <w:pPr>
              <w:pStyle w:val="TableParagraph"/>
              <w:keepNext/>
              <w:rPr>
                <w:rFonts w:ascii="Times New Roman" w:eastAsia="Times New Roman" w:hAnsi="Times New Roman"/>
                <w:bCs/>
                <w:color w:val="000000"/>
              </w:rPr>
            </w:pPr>
          </w:p>
          <w:p w14:paraId="0FA9AC9A" w14:textId="77777777" w:rsidR="00D15122" w:rsidRPr="00A8085E" w:rsidRDefault="009B0756" w:rsidP="00054CB9">
            <w:pPr>
              <w:pStyle w:val="TableParagraph"/>
              <w:keepNext/>
              <w:jc w:val="center"/>
              <w:rPr>
                <w:rFonts w:ascii="Times New Roman" w:eastAsia="Times New Roman" w:hAnsi="Times New Roman"/>
                <w:color w:val="000000"/>
              </w:rPr>
            </w:pPr>
            <w:r w:rsidRPr="00A8085E">
              <w:rPr>
                <w:rFonts w:ascii="Times New Roman" w:hAnsi="Times New Roman"/>
                <w:color w:val="000000"/>
              </w:rPr>
              <w:t>Karboplatīns/paklitaksels</w:t>
            </w:r>
          </w:p>
        </w:tc>
        <w:tc>
          <w:tcPr>
            <w:tcW w:w="3261" w:type="dxa"/>
          </w:tcPr>
          <w:p w14:paraId="7B4F41D8" w14:textId="77777777" w:rsidR="00D15122" w:rsidRPr="00A8085E" w:rsidRDefault="009B0756" w:rsidP="00054CB9">
            <w:pPr>
              <w:pStyle w:val="TableParagraph"/>
              <w:keepNext/>
              <w:spacing w:line="246" w:lineRule="exact"/>
              <w:jc w:val="center"/>
              <w:rPr>
                <w:rFonts w:ascii="Times New Roman" w:eastAsia="Times New Roman" w:hAnsi="Times New Roman"/>
                <w:color w:val="000000"/>
              </w:rPr>
            </w:pPr>
            <w:r w:rsidRPr="00A8085E">
              <w:rPr>
                <w:rFonts w:ascii="Times New Roman" w:hAnsi="Times New Roman"/>
                <w:color w:val="000000"/>
              </w:rPr>
              <w:t>2. grupa</w:t>
            </w:r>
          </w:p>
          <w:p w14:paraId="2A9DFAA0" w14:textId="77777777" w:rsidR="00D15122" w:rsidRPr="00A8085E" w:rsidRDefault="00D15122" w:rsidP="00054CB9">
            <w:pPr>
              <w:pStyle w:val="TableParagraph"/>
              <w:keepNext/>
              <w:rPr>
                <w:rFonts w:ascii="Times New Roman" w:eastAsia="Times New Roman" w:hAnsi="Times New Roman"/>
                <w:bCs/>
                <w:color w:val="000000"/>
              </w:rPr>
            </w:pPr>
          </w:p>
          <w:p w14:paraId="09A4890C" w14:textId="77777777" w:rsidR="00D15122" w:rsidRPr="00A8085E" w:rsidRDefault="009B0756" w:rsidP="00054CB9">
            <w:pPr>
              <w:pStyle w:val="TableParagraph"/>
              <w:keepNext/>
              <w:ind w:right="5"/>
              <w:jc w:val="center"/>
              <w:rPr>
                <w:rFonts w:ascii="Times New Roman" w:eastAsia="Times New Roman" w:hAnsi="Times New Roman"/>
                <w:color w:val="000000"/>
              </w:rPr>
            </w:pPr>
            <w:r w:rsidRPr="00A8085E">
              <w:rPr>
                <w:rFonts w:ascii="Times New Roman" w:hAnsi="Times New Roman"/>
                <w:color w:val="000000"/>
              </w:rPr>
              <w:t>Karboplatīns/paklitaksels + bevacizumabs</w:t>
            </w:r>
          </w:p>
          <w:p w14:paraId="082A3853" w14:textId="77777777" w:rsidR="00D15122" w:rsidRPr="00A8085E" w:rsidRDefault="009B0756" w:rsidP="00054CB9">
            <w:pPr>
              <w:pStyle w:val="TableParagraph"/>
              <w:keepNext/>
              <w:spacing w:line="252" w:lineRule="exact"/>
              <w:jc w:val="center"/>
              <w:rPr>
                <w:rFonts w:ascii="Times New Roman" w:eastAsia="Times New Roman" w:hAnsi="Times New Roman"/>
                <w:color w:val="000000"/>
              </w:rPr>
            </w:pPr>
            <w:r w:rsidRPr="00A8085E">
              <w:rPr>
                <w:rFonts w:ascii="Times New Roman" w:hAnsi="Times New Roman"/>
                <w:color w:val="000000"/>
              </w:rPr>
              <w:t xml:space="preserve">15 mg/kg </w:t>
            </w:r>
            <w:r w:rsidR="007A3D74" w:rsidRPr="00A8085E">
              <w:rPr>
                <w:rFonts w:ascii="Times New Roman" w:hAnsi="Times New Roman"/>
                <w:color w:val="000000"/>
              </w:rPr>
              <w:t>reizi</w:t>
            </w:r>
            <w:r w:rsidRPr="00A8085E">
              <w:rPr>
                <w:rFonts w:ascii="Times New Roman" w:hAnsi="Times New Roman"/>
                <w:color w:val="000000"/>
              </w:rPr>
              <w:t xml:space="preserve"> 3 nedēļ</w:t>
            </w:r>
            <w:r w:rsidR="007A3D74" w:rsidRPr="00A8085E">
              <w:rPr>
                <w:rFonts w:ascii="Times New Roman" w:hAnsi="Times New Roman"/>
                <w:color w:val="000000"/>
              </w:rPr>
              <w:t>ā</w:t>
            </w:r>
            <w:r w:rsidRPr="00A8085E">
              <w:rPr>
                <w:rFonts w:ascii="Times New Roman" w:hAnsi="Times New Roman"/>
                <w:color w:val="000000"/>
              </w:rPr>
              <w:t>s</w:t>
            </w:r>
          </w:p>
        </w:tc>
      </w:tr>
      <w:tr w:rsidR="00D15122" w:rsidRPr="007014C6" w14:paraId="5BC931BF" w14:textId="77777777" w:rsidTr="00863974">
        <w:tc>
          <w:tcPr>
            <w:tcW w:w="2693" w:type="dxa"/>
          </w:tcPr>
          <w:p w14:paraId="0D918329" w14:textId="77777777" w:rsidR="00D15122" w:rsidRPr="00A8085E" w:rsidRDefault="009B0756" w:rsidP="00054CB9">
            <w:pPr>
              <w:pStyle w:val="TableParagraph"/>
              <w:keepNext/>
              <w:rPr>
                <w:rFonts w:ascii="Times New Roman" w:eastAsia="Times New Roman" w:hAnsi="Times New Roman"/>
                <w:color w:val="000000"/>
              </w:rPr>
            </w:pPr>
            <w:r w:rsidRPr="00A8085E">
              <w:rPr>
                <w:rFonts w:ascii="Times New Roman" w:hAnsi="Times New Roman"/>
                <w:color w:val="000000"/>
              </w:rPr>
              <w:t>Pacientu skaits</w:t>
            </w:r>
          </w:p>
        </w:tc>
        <w:tc>
          <w:tcPr>
            <w:tcW w:w="2325" w:type="dxa"/>
          </w:tcPr>
          <w:p w14:paraId="226171EC" w14:textId="77777777" w:rsidR="00D15122" w:rsidRPr="00A8085E" w:rsidRDefault="009B0756" w:rsidP="00054CB9">
            <w:pPr>
              <w:pStyle w:val="TableParagraph"/>
              <w:keepNext/>
              <w:spacing w:line="246" w:lineRule="exact"/>
              <w:jc w:val="center"/>
              <w:rPr>
                <w:rFonts w:ascii="Times New Roman" w:eastAsia="Times New Roman" w:hAnsi="Times New Roman"/>
                <w:color w:val="000000"/>
              </w:rPr>
            </w:pPr>
            <w:r w:rsidRPr="00A8085E">
              <w:rPr>
                <w:rFonts w:ascii="Times New Roman" w:hAnsi="Times New Roman"/>
                <w:color w:val="000000"/>
              </w:rPr>
              <w:t>444</w:t>
            </w:r>
          </w:p>
        </w:tc>
        <w:tc>
          <w:tcPr>
            <w:tcW w:w="3261" w:type="dxa"/>
          </w:tcPr>
          <w:p w14:paraId="0F5C1CCA" w14:textId="77777777" w:rsidR="00D15122" w:rsidRPr="00A8085E" w:rsidRDefault="009B0756" w:rsidP="00054CB9">
            <w:pPr>
              <w:pStyle w:val="TableParagraph"/>
              <w:keepNext/>
              <w:spacing w:line="246" w:lineRule="exact"/>
              <w:jc w:val="center"/>
              <w:rPr>
                <w:rFonts w:ascii="Times New Roman" w:eastAsia="Times New Roman" w:hAnsi="Times New Roman"/>
                <w:color w:val="000000"/>
              </w:rPr>
            </w:pPr>
            <w:r w:rsidRPr="00A8085E">
              <w:rPr>
                <w:rFonts w:ascii="Times New Roman" w:hAnsi="Times New Roman"/>
                <w:color w:val="000000"/>
              </w:rPr>
              <w:t>434</w:t>
            </w:r>
          </w:p>
        </w:tc>
      </w:tr>
      <w:tr w:rsidR="00D15122" w:rsidRPr="007014C6" w14:paraId="4A6C0ECD" w14:textId="77777777" w:rsidTr="00863974">
        <w:tc>
          <w:tcPr>
            <w:tcW w:w="8279" w:type="dxa"/>
            <w:gridSpan w:val="3"/>
          </w:tcPr>
          <w:p w14:paraId="50864759" w14:textId="77777777" w:rsidR="00D15122" w:rsidRPr="00A8085E" w:rsidRDefault="009B0756" w:rsidP="00054CB9">
            <w:pPr>
              <w:pStyle w:val="TableParagraph"/>
              <w:keepNext/>
              <w:spacing w:line="246" w:lineRule="exact"/>
              <w:ind w:left="275"/>
              <w:rPr>
                <w:rFonts w:ascii="Times New Roman" w:eastAsia="Times New Roman" w:hAnsi="Times New Roman"/>
                <w:color w:val="000000"/>
              </w:rPr>
            </w:pPr>
            <w:r w:rsidRPr="00A8085E">
              <w:rPr>
                <w:rFonts w:ascii="Times New Roman" w:hAnsi="Times New Roman"/>
                <w:color w:val="000000"/>
              </w:rPr>
              <w:t>Kopējā dzīvildze</w:t>
            </w:r>
          </w:p>
        </w:tc>
      </w:tr>
      <w:tr w:rsidR="00D15122" w:rsidRPr="007014C6" w14:paraId="38A77C4C" w14:textId="77777777" w:rsidTr="00863974">
        <w:tc>
          <w:tcPr>
            <w:tcW w:w="2693" w:type="dxa"/>
          </w:tcPr>
          <w:p w14:paraId="2E80B6C6" w14:textId="77777777" w:rsidR="00D15122" w:rsidRPr="00A8085E" w:rsidRDefault="008A644F" w:rsidP="00054CB9">
            <w:pPr>
              <w:pStyle w:val="TableParagraph"/>
              <w:keepNext/>
              <w:spacing w:line="248" w:lineRule="exact"/>
              <w:ind w:left="275"/>
              <w:rPr>
                <w:rFonts w:ascii="Times New Roman" w:eastAsia="Times New Roman" w:hAnsi="Times New Roman"/>
                <w:color w:val="000000"/>
              </w:rPr>
            </w:pPr>
            <w:r w:rsidRPr="00A8085E">
              <w:rPr>
                <w:rFonts w:ascii="Times New Roman" w:hAnsi="Times New Roman"/>
                <w:color w:val="000000"/>
              </w:rPr>
              <w:t>Mediāna</w:t>
            </w:r>
            <w:r w:rsidR="009B0756" w:rsidRPr="00A8085E">
              <w:rPr>
                <w:rFonts w:ascii="Times New Roman" w:hAnsi="Times New Roman"/>
                <w:color w:val="000000"/>
              </w:rPr>
              <w:t xml:space="preserve"> (mēneši)</w:t>
            </w:r>
          </w:p>
        </w:tc>
        <w:tc>
          <w:tcPr>
            <w:tcW w:w="2325" w:type="dxa"/>
          </w:tcPr>
          <w:p w14:paraId="1AF09DC7" w14:textId="77777777" w:rsidR="00D15122" w:rsidRPr="00A8085E" w:rsidRDefault="009B0756" w:rsidP="00054CB9">
            <w:pPr>
              <w:pStyle w:val="TableParagraph"/>
              <w:keepNext/>
              <w:spacing w:line="248" w:lineRule="exact"/>
              <w:jc w:val="center"/>
              <w:rPr>
                <w:rFonts w:ascii="Times New Roman" w:eastAsia="Times New Roman" w:hAnsi="Times New Roman"/>
                <w:color w:val="000000"/>
              </w:rPr>
            </w:pPr>
            <w:r w:rsidRPr="00A8085E">
              <w:rPr>
                <w:rFonts w:ascii="Times New Roman" w:hAnsi="Times New Roman"/>
                <w:color w:val="000000"/>
              </w:rPr>
              <w:t>10,3</w:t>
            </w:r>
          </w:p>
        </w:tc>
        <w:tc>
          <w:tcPr>
            <w:tcW w:w="3261" w:type="dxa"/>
          </w:tcPr>
          <w:p w14:paraId="1BE19896" w14:textId="77777777" w:rsidR="00D15122" w:rsidRPr="00A8085E" w:rsidRDefault="009B0756" w:rsidP="00054CB9">
            <w:pPr>
              <w:pStyle w:val="TableParagraph"/>
              <w:keepNext/>
              <w:spacing w:line="248" w:lineRule="exact"/>
              <w:jc w:val="center"/>
              <w:rPr>
                <w:rFonts w:ascii="Times New Roman" w:eastAsia="Times New Roman" w:hAnsi="Times New Roman"/>
                <w:color w:val="000000"/>
              </w:rPr>
            </w:pPr>
            <w:r w:rsidRPr="00A8085E">
              <w:rPr>
                <w:rFonts w:ascii="Times New Roman" w:hAnsi="Times New Roman"/>
                <w:color w:val="000000"/>
              </w:rPr>
              <w:t>12,3</w:t>
            </w:r>
          </w:p>
        </w:tc>
      </w:tr>
      <w:tr w:rsidR="00D15122" w:rsidRPr="007014C6" w14:paraId="6D400A20" w14:textId="77777777" w:rsidTr="00863974">
        <w:tc>
          <w:tcPr>
            <w:tcW w:w="2693" w:type="dxa"/>
          </w:tcPr>
          <w:p w14:paraId="0C58463B" w14:textId="77777777" w:rsidR="00D15122" w:rsidRPr="00A8085E" w:rsidRDefault="009B0756" w:rsidP="00054CB9">
            <w:pPr>
              <w:pStyle w:val="TableParagraph"/>
              <w:keepNext/>
              <w:spacing w:line="246" w:lineRule="exact"/>
              <w:ind w:left="275"/>
              <w:rPr>
                <w:rFonts w:ascii="Times New Roman" w:eastAsia="Times New Roman" w:hAnsi="Times New Roman"/>
                <w:color w:val="000000"/>
              </w:rPr>
            </w:pPr>
            <w:r w:rsidRPr="00A8085E">
              <w:rPr>
                <w:rFonts w:ascii="Times New Roman" w:hAnsi="Times New Roman"/>
                <w:color w:val="000000"/>
              </w:rPr>
              <w:t>Riska attiecība</w:t>
            </w:r>
          </w:p>
        </w:tc>
        <w:tc>
          <w:tcPr>
            <w:tcW w:w="5586" w:type="dxa"/>
            <w:gridSpan w:val="2"/>
          </w:tcPr>
          <w:p w14:paraId="318AF803" w14:textId="77777777" w:rsidR="00D15122" w:rsidRPr="00A8085E" w:rsidRDefault="009B0756" w:rsidP="00054CB9">
            <w:pPr>
              <w:pStyle w:val="TableParagraph"/>
              <w:keepNext/>
              <w:spacing w:line="246" w:lineRule="exact"/>
              <w:jc w:val="center"/>
              <w:rPr>
                <w:rFonts w:ascii="Times New Roman" w:eastAsia="Times New Roman" w:hAnsi="Times New Roman"/>
                <w:color w:val="000000"/>
              </w:rPr>
            </w:pPr>
            <w:r w:rsidRPr="00A8085E">
              <w:rPr>
                <w:rFonts w:ascii="Times New Roman" w:hAnsi="Times New Roman"/>
                <w:color w:val="000000"/>
              </w:rPr>
              <w:t>0,80 (p</w:t>
            </w:r>
            <w:r w:rsidR="007418EB" w:rsidRPr="00A8085E">
              <w:rPr>
                <w:rFonts w:ascii="Times New Roman" w:hAnsi="Times New Roman"/>
                <w:color w:val="000000"/>
              </w:rPr>
              <w:t xml:space="preserve"> </w:t>
            </w:r>
            <w:r w:rsidRPr="00A8085E">
              <w:rPr>
                <w:rFonts w:ascii="Times New Roman" w:hAnsi="Times New Roman"/>
                <w:color w:val="000000"/>
              </w:rPr>
              <w:t>=</w:t>
            </w:r>
            <w:r w:rsidR="007418EB" w:rsidRPr="00A8085E">
              <w:rPr>
                <w:rFonts w:ascii="Times New Roman" w:hAnsi="Times New Roman"/>
                <w:color w:val="000000"/>
              </w:rPr>
              <w:t xml:space="preserve"> </w:t>
            </w:r>
            <w:r w:rsidRPr="00A8085E">
              <w:rPr>
                <w:rFonts w:ascii="Times New Roman" w:hAnsi="Times New Roman"/>
                <w:color w:val="000000"/>
              </w:rPr>
              <w:t>0,003)</w:t>
            </w:r>
          </w:p>
          <w:p w14:paraId="3B5955DE" w14:textId="77777777" w:rsidR="00D15122" w:rsidRPr="00A8085E" w:rsidRDefault="009B0756" w:rsidP="00054CB9">
            <w:pPr>
              <w:pStyle w:val="TableParagraph"/>
              <w:keepNext/>
              <w:jc w:val="center"/>
              <w:rPr>
                <w:rFonts w:ascii="Times New Roman" w:eastAsia="Times New Roman" w:hAnsi="Times New Roman"/>
                <w:color w:val="000000"/>
              </w:rPr>
            </w:pPr>
            <w:r w:rsidRPr="00A8085E">
              <w:rPr>
                <w:rFonts w:ascii="Times New Roman" w:hAnsi="Times New Roman"/>
                <w:color w:val="000000"/>
              </w:rPr>
              <w:t>95% TI (0,69; 0,93)</w:t>
            </w:r>
          </w:p>
        </w:tc>
      </w:tr>
      <w:tr w:rsidR="00D15122" w:rsidRPr="007014C6" w14:paraId="17052B7F" w14:textId="77777777" w:rsidTr="00863974">
        <w:tc>
          <w:tcPr>
            <w:tcW w:w="8279" w:type="dxa"/>
            <w:gridSpan w:val="3"/>
          </w:tcPr>
          <w:p w14:paraId="4CD15DB8" w14:textId="77777777" w:rsidR="00D15122" w:rsidRPr="00A8085E" w:rsidRDefault="009B0756" w:rsidP="00054CB9">
            <w:pPr>
              <w:pStyle w:val="TableParagraph"/>
              <w:keepNext/>
              <w:spacing w:line="246" w:lineRule="exact"/>
              <w:ind w:left="275"/>
              <w:rPr>
                <w:rFonts w:ascii="Times New Roman" w:eastAsia="Times New Roman" w:hAnsi="Times New Roman"/>
                <w:color w:val="000000"/>
              </w:rPr>
            </w:pPr>
            <w:r w:rsidRPr="00A8085E">
              <w:rPr>
                <w:rFonts w:ascii="Times New Roman" w:hAnsi="Times New Roman"/>
                <w:color w:val="000000"/>
              </w:rPr>
              <w:t>Dzīvildze bez slimības progresēšanas</w:t>
            </w:r>
          </w:p>
        </w:tc>
      </w:tr>
      <w:tr w:rsidR="00D15122" w:rsidRPr="007014C6" w14:paraId="741C2162" w14:textId="77777777" w:rsidTr="00863974">
        <w:tc>
          <w:tcPr>
            <w:tcW w:w="2693" w:type="dxa"/>
          </w:tcPr>
          <w:p w14:paraId="3C625DD6" w14:textId="77777777" w:rsidR="00D15122" w:rsidRPr="00A8085E" w:rsidRDefault="008A644F" w:rsidP="00054CB9">
            <w:pPr>
              <w:pStyle w:val="TableParagraph"/>
              <w:keepNext/>
              <w:spacing w:line="246" w:lineRule="exact"/>
              <w:ind w:left="275"/>
              <w:rPr>
                <w:rFonts w:ascii="Times New Roman" w:eastAsia="Times New Roman" w:hAnsi="Times New Roman"/>
                <w:color w:val="000000"/>
              </w:rPr>
            </w:pPr>
            <w:r w:rsidRPr="00A8085E">
              <w:rPr>
                <w:rFonts w:ascii="Times New Roman" w:hAnsi="Times New Roman"/>
                <w:color w:val="000000"/>
              </w:rPr>
              <w:t>Mediāna</w:t>
            </w:r>
            <w:r w:rsidR="009B0756" w:rsidRPr="00A8085E">
              <w:rPr>
                <w:rFonts w:ascii="Times New Roman" w:hAnsi="Times New Roman"/>
                <w:color w:val="000000"/>
              </w:rPr>
              <w:t xml:space="preserve"> (mēneši)</w:t>
            </w:r>
          </w:p>
        </w:tc>
        <w:tc>
          <w:tcPr>
            <w:tcW w:w="2325" w:type="dxa"/>
          </w:tcPr>
          <w:p w14:paraId="24B6A526" w14:textId="77777777" w:rsidR="00D15122" w:rsidRPr="00A8085E" w:rsidRDefault="009B0756" w:rsidP="00054CB9">
            <w:pPr>
              <w:pStyle w:val="TableParagraph"/>
              <w:keepNext/>
              <w:spacing w:line="246" w:lineRule="exact"/>
              <w:jc w:val="center"/>
              <w:rPr>
                <w:rFonts w:ascii="Times New Roman" w:eastAsia="Times New Roman" w:hAnsi="Times New Roman"/>
                <w:color w:val="000000"/>
              </w:rPr>
            </w:pPr>
            <w:r w:rsidRPr="00A8085E">
              <w:rPr>
                <w:rFonts w:ascii="Times New Roman" w:hAnsi="Times New Roman"/>
                <w:color w:val="000000"/>
              </w:rPr>
              <w:t>4,8</w:t>
            </w:r>
          </w:p>
        </w:tc>
        <w:tc>
          <w:tcPr>
            <w:tcW w:w="3261" w:type="dxa"/>
          </w:tcPr>
          <w:p w14:paraId="0DEA6472" w14:textId="77777777" w:rsidR="00D15122" w:rsidRPr="00A8085E" w:rsidRDefault="009B0756" w:rsidP="00054CB9">
            <w:pPr>
              <w:pStyle w:val="TableParagraph"/>
              <w:keepNext/>
              <w:spacing w:line="246" w:lineRule="exact"/>
              <w:jc w:val="center"/>
              <w:rPr>
                <w:rFonts w:ascii="Times New Roman" w:eastAsia="Times New Roman" w:hAnsi="Times New Roman"/>
                <w:color w:val="000000"/>
              </w:rPr>
            </w:pPr>
            <w:r w:rsidRPr="00A8085E">
              <w:rPr>
                <w:rFonts w:ascii="Times New Roman" w:hAnsi="Times New Roman"/>
                <w:color w:val="000000"/>
              </w:rPr>
              <w:t>6,4</w:t>
            </w:r>
          </w:p>
        </w:tc>
      </w:tr>
      <w:tr w:rsidR="00D15122" w:rsidRPr="007014C6" w14:paraId="13A9CEA2" w14:textId="77777777" w:rsidTr="00863974">
        <w:tc>
          <w:tcPr>
            <w:tcW w:w="2693" w:type="dxa"/>
          </w:tcPr>
          <w:p w14:paraId="7639A0BD" w14:textId="77777777" w:rsidR="00D15122" w:rsidRPr="00A8085E" w:rsidRDefault="009B0756" w:rsidP="00054CB9">
            <w:pPr>
              <w:pStyle w:val="TableParagraph"/>
              <w:keepNext/>
              <w:spacing w:line="246" w:lineRule="exact"/>
              <w:ind w:left="275"/>
              <w:rPr>
                <w:rFonts w:ascii="Times New Roman" w:eastAsia="Times New Roman" w:hAnsi="Times New Roman"/>
                <w:color w:val="000000"/>
              </w:rPr>
            </w:pPr>
            <w:r w:rsidRPr="00A8085E">
              <w:rPr>
                <w:rFonts w:ascii="Times New Roman" w:hAnsi="Times New Roman"/>
                <w:color w:val="000000"/>
              </w:rPr>
              <w:t>Riska attiecība</w:t>
            </w:r>
          </w:p>
        </w:tc>
        <w:tc>
          <w:tcPr>
            <w:tcW w:w="5586" w:type="dxa"/>
            <w:gridSpan w:val="2"/>
          </w:tcPr>
          <w:p w14:paraId="1BD8617B" w14:textId="77777777" w:rsidR="00D15122" w:rsidRPr="00A8085E" w:rsidRDefault="009B0756" w:rsidP="00054CB9">
            <w:pPr>
              <w:pStyle w:val="TableParagraph"/>
              <w:keepNext/>
              <w:spacing w:line="246" w:lineRule="exact"/>
              <w:jc w:val="center"/>
              <w:rPr>
                <w:rFonts w:ascii="Times New Roman" w:eastAsia="Times New Roman" w:hAnsi="Times New Roman"/>
                <w:color w:val="000000"/>
              </w:rPr>
            </w:pPr>
            <w:r w:rsidRPr="00A8085E">
              <w:rPr>
                <w:rFonts w:ascii="Times New Roman" w:hAnsi="Times New Roman"/>
                <w:color w:val="000000"/>
              </w:rPr>
              <w:t>0,65 (p &lt; 0,0001)</w:t>
            </w:r>
          </w:p>
          <w:p w14:paraId="57207809" w14:textId="77777777" w:rsidR="00D15122" w:rsidRPr="00A8085E" w:rsidRDefault="009B0756" w:rsidP="00054CB9">
            <w:pPr>
              <w:pStyle w:val="TableParagraph"/>
              <w:keepNext/>
              <w:jc w:val="center"/>
              <w:rPr>
                <w:rFonts w:ascii="Times New Roman" w:eastAsia="Times New Roman" w:hAnsi="Times New Roman"/>
                <w:color w:val="000000"/>
              </w:rPr>
            </w:pPr>
            <w:r w:rsidRPr="00A8085E">
              <w:rPr>
                <w:rFonts w:ascii="Times New Roman" w:hAnsi="Times New Roman"/>
                <w:color w:val="000000"/>
              </w:rPr>
              <w:t>95% TI (0,56; 0,76)</w:t>
            </w:r>
          </w:p>
        </w:tc>
      </w:tr>
      <w:tr w:rsidR="00D15122" w:rsidRPr="007014C6" w14:paraId="75EA22B7" w14:textId="77777777" w:rsidTr="00863974">
        <w:tc>
          <w:tcPr>
            <w:tcW w:w="8279" w:type="dxa"/>
            <w:gridSpan w:val="3"/>
          </w:tcPr>
          <w:p w14:paraId="7468DCC3" w14:textId="77777777" w:rsidR="00D15122" w:rsidRPr="00A8085E" w:rsidRDefault="008A644F" w:rsidP="00054CB9">
            <w:pPr>
              <w:pStyle w:val="TableParagraph"/>
              <w:keepNext/>
              <w:spacing w:line="246" w:lineRule="exact"/>
              <w:ind w:left="275"/>
              <w:rPr>
                <w:rFonts w:ascii="Times New Roman" w:eastAsia="Times New Roman" w:hAnsi="Times New Roman"/>
                <w:color w:val="000000"/>
              </w:rPr>
            </w:pPr>
            <w:r w:rsidRPr="00A8085E">
              <w:rPr>
                <w:rFonts w:ascii="Times New Roman" w:hAnsi="Times New Roman"/>
                <w:color w:val="000000"/>
              </w:rPr>
              <w:t>Kopējais</w:t>
            </w:r>
            <w:r w:rsidR="009B0756" w:rsidRPr="00A8085E">
              <w:rPr>
                <w:rFonts w:ascii="Times New Roman" w:hAnsi="Times New Roman"/>
                <w:color w:val="000000"/>
              </w:rPr>
              <w:t xml:space="preserve"> atbildes reakcijas rādītājs</w:t>
            </w:r>
          </w:p>
        </w:tc>
      </w:tr>
      <w:tr w:rsidR="00D15122" w:rsidRPr="007014C6" w14:paraId="69104F21" w14:textId="77777777" w:rsidTr="00863974">
        <w:tc>
          <w:tcPr>
            <w:tcW w:w="2693" w:type="dxa"/>
          </w:tcPr>
          <w:p w14:paraId="3242CCAE" w14:textId="77777777" w:rsidR="00D15122" w:rsidRPr="00A8085E" w:rsidRDefault="009B0756" w:rsidP="00054CB9">
            <w:pPr>
              <w:pStyle w:val="TableParagraph"/>
              <w:keepNext/>
              <w:spacing w:line="246" w:lineRule="exact"/>
              <w:ind w:left="275"/>
              <w:rPr>
                <w:rFonts w:ascii="Times New Roman" w:eastAsia="Times New Roman" w:hAnsi="Times New Roman"/>
                <w:color w:val="000000"/>
              </w:rPr>
            </w:pPr>
            <w:r w:rsidRPr="00A8085E">
              <w:rPr>
                <w:rFonts w:ascii="Times New Roman" w:hAnsi="Times New Roman"/>
                <w:color w:val="000000"/>
              </w:rPr>
              <w:t>Rādītājs (procentos)</w:t>
            </w:r>
          </w:p>
        </w:tc>
        <w:tc>
          <w:tcPr>
            <w:tcW w:w="2325" w:type="dxa"/>
          </w:tcPr>
          <w:p w14:paraId="47B2EEFA" w14:textId="77777777" w:rsidR="00D15122" w:rsidRPr="00A8085E" w:rsidRDefault="009B0756" w:rsidP="00054CB9">
            <w:pPr>
              <w:pStyle w:val="TableParagraph"/>
              <w:keepNext/>
              <w:spacing w:line="246" w:lineRule="exact"/>
              <w:jc w:val="center"/>
              <w:rPr>
                <w:rFonts w:ascii="Times New Roman" w:eastAsia="Times New Roman" w:hAnsi="Times New Roman"/>
                <w:color w:val="000000"/>
              </w:rPr>
            </w:pPr>
            <w:r w:rsidRPr="00A8085E">
              <w:rPr>
                <w:rFonts w:ascii="Times New Roman" w:hAnsi="Times New Roman"/>
                <w:color w:val="000000"/>
              </w:rPr>
              <w:t>12,9</w:t>
            </w:r>
          </w:p>
        </w:tc>
        <w:tc>
          <w:tcPr>
            <w:tcW w:w="3261" w:type="dxa"/>
          </w:tcPr>
          <w:p w14:paraId="3686B667" w14:textId="77777777" w:rsidR="00D15122" w:rsidRPr="00A8085E" w:rsidRDefault="009B0756" w:rsidP="00054CB9">
            <w:pPr>
              <w:pStyle w:val="TableParagraph"/>
              <w:keepNext/>
              <w:spacing w:line="246" w:lineRule="exact"/>
              <w:jc w:val="center"/>
              <w:rPr>
                <w:rFonts w:ascii="Times New Roman" w:eastAsia="Times New Roman" w:hAnsi="Times New Roman"/>
                <w:color w:val="000000"/>
              </w:rPr>
            </w:pPr>
            <w:r w:rsidRPr="00A8085E">
              <w:rPr>
                <w:rFonts w:ascii="Times New Roman" w:hAnsi="Times New Roman"/>
                <w:color w:val="000000"/>
              </w:rPr>
              <w:t>29,0 (p &lt; 0,0001)</w:t>
            </w:r>
          </w:p>
        </w:tc>
      </w:tr>
    </w:tbl>
    <w:p w14:paraId="31B88A4B" w14:textId="77777777" w:rsidR="00D15122" w:rsidRPr="00A8085E" w:rsidRDefault="00D15122" w:rsidP="007F6E1B">
      <w:pPr>
        <w:rPr>
          <w:rFonts w:ascii="Times New Roman" w:eastAsia="Times New Roman" w:hAnsi="Times New Roman"/>
          <w:bCs/>
          <w:color w:val="000000"/>
        </w:rPr>
      </w:pPr>
    </w:p>
    <w:p w14:paraId="0F9E28E7" w14:textId="77777777" w:rsidR="00D15122" w:rsidRPr="00A8085E" w:rsidRDefault="009B0756" w:rsidP="007F6E1B">
      <w:pPr>
        <w:pStyle w:val="BodyText"/>
        <w:ind w:left="0" w:right="167"/>
        <w:rPr>
          <w:color w:val="000000"/>
        </w:rPr>
      </w:pPr>
      <w:r w:rsidRPr="00A8085E">
        <w:rPr>
          <w:color w:val="000000"/>
        </w:rPr>
        <w:lastRenderedPageBreak/>
        <w:t>Pētnieciskā analīzē bevacizumaba labvēlīgā ietekme uz kopējo dzīvildzi bija mazāk izteikta pacientu apakšgrupā, kuriem histoloģijā nebija atklāta</w:t>
      </w:r>
      <w:r w:rsidR="007A3D74" w:rsidRPr="00A8085E">
        <w:rPr>
          <w:color w:val="000000"/>
        </w:rPr>
        <w:t>s</w:t>
      </w:r>
      <w:r w:rsidRPr="00A8085E">
        <w:rPr>
          <w:color w:val="000000"/>
        </w:rPr>
        <w:t xml:space="preserve"> adenokarcinoma</w:t>
      </w:r>
      <w:r w:rsidR="007A3D74" w:rsidRPr="00A8085E">
        <w:rPr>
          <w:color w:val="000000"/>
        </w:rPr>
        <w:t>s</w:t>
      </w:r>
      <w:r w:rsidRPr="00A8085E">
        <w:rPr>
          <w:color w:val="000000"/>
        </w:rPr>
        <w:t>.</w:t>
      </w:r>
    </w:p>
    <w:p w14:paraId="4193EE99" w14:textId="77777777" w:rsidR="00D15122" w:rsidRPr="00A8085E" w:rsidRDefault="00D15122" w:rsidP="007F6E1B">
      <w:pPr>
        <w:rPr>
          <w:rFonts w:ascii="Times New Roman" w:eastAsia="Times New Roman" w:hAnsi="Times New Roman"/>
          <w:color w:val="000000"/>
        </w:rPr>
      </w:pPr>
    </w:p>
    <w:p w14:paraId="633544C3" w14:textId="77777777" w:rsidR="00D15122" w:rsidRPr="00A8085E" w:rsidRDefault="009B0756" w:rsidP="007F6E1B">
      <w:pPr>
        <w:rPr>
          <w:rFonts w:ascii="Times New Roman" w:eastAsia="Times New Roman" w:hAnsi="Times New Roman"/>
          <w:color w:val="000000"/>
        </w:rPr>
      </w:pPr>
      <w:r w:rsidRPr="00A8085E">
        <w:rPr>
          <w:rFonts w:ascii="Times New Roman" w:hAnsi="Times New Roman"/>
          <w:i/>
          <w:color w:val="000000"/>
        </w:rPr>
        <w:t>BO17704</w:t>
      </w:r>
    </w:p>
    <w:p w14:paraId="0D9BDD3C" w14:textId="77777777" w:rsidR="00D15122" w:rsidRPr="00A8085E" w:rsidRDefault="009B0756" w:rsidP="007F6E1B">
      <w:pPr>
        <w:pStyle w:val="BodyText"/>
        <w:ind w:left="0" w:right="182"/>
        <w:rPr>
          <w:color w:val="000000"/>
        </w:rPr>
      </w:pPr>
      <w:r w:rsidRPr="00A8085E">
        <w:rPr>
          <w:color w:val="000000"/>
        </w:rPr>
        <w:t>Pētījums BO17</w:t>
      </w:r>
      <w:r w:rsidR="008A644F" w:rsidRPr="00A8085E">
        <w:rPr>
          <w:color w:val="000000"/>
        </w:rPr>
        <w:t>704 bija randomizēts, dubultmaskēts</w:t>
      </w:r>
      <w:r w:rsidRPr="00A8085E">
        <w:rPr>
          <w:color w:val="000000"/>
        </w:rPr>
        <w:t xml:space="preserve"> III fāzes pētījums par bevacizumaba papildu</w:t>
      </w:r>
      <w:r w:rsidR="007A3D74" w:rsidRPr="00A8085E">
        <w:rPr>
          <w:color w:val="000000"/>
        </w:rPr>
        <w:t>s</w:t>
      </w:r>
      <w:r w:rsidRPr="00A8085E">
        <w:rPr>
          <w:color w:val="000000"/>
        </w:rPr>
        <w:t xml:space="preserve"> cisplatīnam un gemcitabīnam, salīdzinot ar placebo, cisplatīnu un gemcitabīnu pacientiem ar lokāli progresējošu (IIIb stadijas ar metastāzēm supraklavikulāros limfmezglos vai ar ļaundabīgu izsvīdumu pleirā vai perikardā), metast</w:t>
      </w:r>
      <w:r w:rsidR="007A3D74" w:rsidRPr="00A8085E">
        <w:rPr>
          <w:color w:val="000000"/>
        </w:rPr>
        <w:t>ā</w:t>
      </w:r>
      <w:r w:rsidRPr="00A8085E">
        <w:rPr>
          <w:color w:val="000000"/>
        </w:rPr>
        <w:t>tisku vai recidivējošu neplakanšūnu NSŠPV, kuri iepriekš nav saņēmuši ķīmijterapiju. Primārais mērķa kritērijs bija dzīvildze bez slimības progresēšanas, sekundārie pētījuma mērķa kritēriji bija kopējās dzīvildzes ilgums.</w:t>
      </w:r>
    </w:p>
    <w:p w14:paraId="2F830BF5" w14:textId="77777777" w:rsidR="00D15122" w:rsidRPr="00A8085E" w:rsidRDefault="00D15122" w:rsidP="007F6E1B">
      <w:pPr>
        <w:rPr>
          <w:rFonts w:ascii="Times New Roman" w:eastAsia="Times New Roman" w:hAnsi="Times New Roman"/>
          <w:color w:val="000000"/>
        </w:rPr>
      </w:pPr>
    </w:p>
    <w:p w14:paraId="516E8294" w14:textId="77777777" w:rsidR="00D15122" w:rsidRPr="00A8085E" w:rsidRDefault="009B0756" w:rsidP="007F6E1B">
      <w:pPr>
        <w:pStyle w:val="BodyText"/>
        <w:spacing w:line="234" w:lineRule="auto"/>
        <w:ind w:left="0" w:right="128"/>
        <w:rPr>
          <w:color w:val="000000"/>
        </w:rPr>
      </w:pPr>
      <w:r w:rsidRPr="00A8085E">
        <w:rPr>
          <w:color w:val="000000"/>
        </w:rPr>
        <w:t>Pacienti tika randomizēti platīnu saturošai ķīmijterapijai, 80</w:t>
      </w:r>
      <w:r w:rsidR="00B42B8A" w:rsidRPr="00A8085E">
        <w:rPr>
          <w:color w:val="000000"/>
        </w:rPr>
        <w:t> </w:t>
      </w:r>
      <w:r w:rsidRPr="00A8085E">
        <w:rPr>
          <w:color w:val="000000"/>
        </w:rPr>
        <w:t>mg/m</w:t>
      </w:r>
      <w:r w:rsidR="007A3D74" w:rsidRPr="00A8085E">
        <w:rPr>
          <w:color w:val="000000"/>
          <w:vertAlign w:val="superscript"/>
        </w:rPr>
        <w:t>2</w:t>
      </w:r>
      <w:r w:rsidRPr="00A8085E">
        <w:rPr>
          <w:color w:val="000000"/>
        </w:rPr>
        <w:t xml:space="preserve"> cisplatīna intravenozā infūzijā 3</w:t>
      </w:r>
      <w:r w:rsidR="00B42B8A" w:rsidRPr="00A8085E">
        <w:rPr>
          <w:color w:val="000000"/>
        </w:rPr>
        <w:t> </w:t>
      </w:r>
      <w:r w:rsidRPr="00A8085E">
        <w:rPr>
          <w:color w:val="000000"/>
        </w:rPr>
        <w:t>nedēļās ilga cikla 1.</w:t>
      </w:r>
      <w:r w:rsidR="00B42B8A" w:rsidRPr="00A8085E">
        <w:rPr>
          <w:color w:val="000000"/>
        </w:rPr>
        <w:t> </w:t>
      </w:r>
      <w:r w:rsidRPr="00A8085E">
        <w:rPr>
          <w:color w:val="000000"/>
        </w:rPr>
        <w:t>dienā un 1250</w:t>
      </w:r>
      <w:r w:rsidR="00B42B8A" w:rsidRPr="00A8085E">
        <w:rPr>
          <w:color w:val="000000"/>
        </w:rPr>
        <w:t> </w:t>
      </w:r>
      <w:r w:rsidRPr="00A8085E">
        <w:rPr>
          <w:color w:val="000000"/>
        </w:rPr>
        <w:t>mg/m</w:t>
      </w:r>
      <w:r w:rsidR="007A3D74" w:rsidRPr="00A8085E">
        <w:rPr>
          <w:color w:val="000000"/>
          <w:vertAlign w:val="superscript"/>
        </w:rPr>
        <w:t>2</w:t>
      </w:r>
      <w:r w:rsidRPr="00A8085E">
        <w:rPr>
          <w:color w:val="000000"/>
        </w:rPr>
        <w:t xml:space="preserve"> gemcitabīna intravenozā infūzijā 1. un 8.</w:t>
      </w:r>
      <w:r w:rsidR="00B42B8A" w:rsidRPr="00A8085E">
        <w:rPr>
          <w:color w:val="000000"/>
        </w:rPr>
        <w:t> </w:t>
      </w:r>
      <w:r w:rsidRPr="00A8085E">
        <w:rPr>
          <w:color w:val="000000"/>
        </w:rPr>
        <w:t>dienā līdz pat 6 cikliem (CG) ar placebo vai CG ar 7,5 vai 15</w:t>
      </w:r>
      <w:r w:rsidR="00B42B8A" w:rsidRPr="00A8085E">
        <w:rPr>
          <w:color w:val="000000"/>
        </w:rPr>
        <w:t> </w:t>
      </w:r>
      <w:r w:rsidRPr="00A8085E">
        <w:rPr>
          <w:color w:val="000000"/>
        </w:rPr>
        <w:t>mg/kg bevacizumaba i.v. infūzijā 3</w:t>
      </w:r>
      <w:r w:rsidR="00B42B8A" w:rsidRPr="00A8085E">
        <w:rPr>
          <w:color w:val="000000"/>
        </w:rPr>
        <w:t> </w:t>
      </w:r>
      <w:r w:rsidRPr="00A8085E">
        <w:rPr>
          <w:color w:val="000000"/>
        </w:rPr>
        <w:t>nedēļas ilga cikla 1.</w:t>
      </w:r>
      <w:r w:rsidR="00B42B8A" w:rsidRPr="00A8085E">
        <w:rPr>
          <w:color w:val="000000"/>
        </w:rPr>
        <w:t> </w:t>
      </w:r>
      <w:r w:rsidRPr="00A8085E">
        <w:rPr>
          <w:color w:val="000000"/>
        </w:rPr>
        <w:t>dienā. Bevacizumabu lietojošās grupās pacienti saņēma bevacizumab</w:t>
      </w:r>
      <w:r w:rsidR="007A3D74" w:rsidRPr="00A8085E">
        <w:rPr>
          <w:color w:val="000000"/>
        </w:rPr>
        <w:t>u</w:t>
      </w:r>
      <w:r w:rsidRPr="00A8085E">
        <w:rPr>
          <w:color w:val="000000"/>
        </w:rPr>
        <w:t xml:space="preserve"> monoterapijā reizi 3</w:t>
      </w:r>
      <w:r w:rsidR="00B42B8A" w:rsidRPr="00A8085E">
        <w:rPr>
          <w:color w:val="000000"/>
        </w:rPr>
        <w:t> </w:t>
      </w:r>
      <w:r w:rsidRPr="00A8085E">
        <w:rPr>
          <w:color w:val="000000"/>
        </w:rPr>
        <w:t>nedēļās līdz slimības progresēšanai vai nepieņemamai toksicitātei. Pētījuma rezultāti liecina, ka 94% (277/296) piemērotu pacientu saņēma bevacizumaba monoterapiju 7.</w:t>
      </w:r>
      <w:r w:rsidR="00B42B8A" w:rsidRPr="00A8085E">
        <w:rPr>
          <w:color w:val="000000"/>
        </w:rPr>
        <w:t> </w:t>
      </w:r>
      <w:r w:rsidRPr="00A8085E">
        <w:rPr>
          <w:color w:val="000000"/>
        </w:rPr>
        <w:t>ciklā. Liels pacientu īpatsvars (apmēram 62%) turpināja lietot dažādus protokolā neiekļautus pretvēža līdzekļus, kas varēja ietekmēt kopējās dzīvildzes analīzi.</w:t>
      </w:r>
    </w:p>
    <w:p w14:paraId="17945A09" w14:textId="77777777" w:rsidR="00897DAB" w:rsidRPr="00A8085E" w:rsidRDefault="00897DAB" w:rsidP="007F6E1B">
      <w:pPr>
        <w:pStyle w:val="BodyText"/>
        <w:spacing w:line="234" w:lineRule="auto"/>
        <w:ind w:left="0" w:right="128"/>
        <w:rPr>
          <w:color w:val="000000"/>
        </w:rPr>
      </w:pPr>
    </w:p>
    <w:p w14:paraId="314EBED2" w14:textId="77777777" w:rsidR="00D15122" w:rsidRPr="00A8085E" w:rsidRDefault="00C77B27" w:rsidP="007F6E1B">
      <w:pPr>
        <w:pStyle w:val="BodyText"/>
        <w:ind w:left="0"/>
        <w:rPr>
          <w:color w:val="000000"/>
        </w:rPr>
      </w:pPr>
      <w:r w:rsidRPr="00A8085E">
        <w:rPr>
          <w:color w:val="000000"/>
        </w:rPr>
        <w:t>Efektivitātes r</w:t>
      </w:r>
      <w:r w:rsidR="009B0756" w:rsidRPr="00A8085E">
        <w:rPr>
          <w:color w:val="000000"/>
        </w:rPr>
        <w:t>ezultāti norādīti 1</w:t>
      </w:r>
      <w:r w:rsidR="008146C2" w:rsidRPr="00A8085E">
        <w:rPr>
          <w:color w:val="000000"/>
        </w:rPr>
        <w:t>3</w:t>
      </w:r>
      <w:r w:rsidR="009B0756" w:rsidRPr="00A8085E">
        <w:rPr>
          <w:color w:val="000000"/>
        </w:rPr>
        <w:t>.</w:t>
      </w:r>
      <w:r w:rsidR="00B42B8A" w:rsidRPr="00A8085E">
        <w:rPr>
          <w:color w:val="000000"/>
        </w:rPr>
        <w:t> </w:t>
      </w:r>
      <w:r w:rsidR="009B0756" w:rsidRPr="00A8085E">
        <w:rPr>
          <w:color w:val="000000"/>
        </w:rPr>
        <w:t>tabulā.</w:t>
      </w:r>
    </w:p>
    <w:p w14:paraId="34FB56EE" w14:textId="77777777" w:rsidR="00D15122" w:rsidRPr="00A8085E" w:rsidRDefault="00D15122" w:rsidP="007F6E1B">
      <w:pPr>
        <w:rPr>
          <w:rFonts w:ascii="Times New Roman" w:eastAsia="Times New Roman" w:hAnsi="Times New Roman"/>
          <w:color w:val="000000"/>
        </w:rPr>
      </w:pPr>
    </w:p>
    <w:p w14:paraId="2942BDBB" w14:textId="77777777" w:rsidR="00D15122" w:rsidRPr="00A8085E" w:rsidRDefault="009B0756" w:rsidP="006E0FB4">
      <w:pPr>
        <w:keepNext/>
        <w:tabs>
          <w:tab w:val="left" w:pos="685"/>
        </w:tabs>
        <w:rPr>
          <w:rFonts w:ascii="Times New Roman" w:hAnsi="Times New Roman"/>
          <w:b/>
          <w:color w:val="000000"/>
        </w:rPr>
      </w:pPr>
      <w:r w:rsidRPr="00A8085E">
        <w:rPr>
          <w:rFonts w:ascii="Times New Roman" w:hAnsi="Times New Roman"/>
          <w:b/>
          <w:color w:val="000000"/>
        </w:rPr>
        <w:t>1</w:t>
      </w:r>
      <w:r w:rsidR="008146C2" w:rsidRPr="00A8085E">
        <w:rPr>
          <w:rFonts w:ascii="Times New Roman" w:hAnsi="Times New Roman"/>
          <w:b/>
          <w:color w:val="000000"/>
        </w:rPr>
        <w:t>3</w:t>
      </w:r>
      <w:r w:rsidRPr="00A8085E">
        <w:rPr>
          <w:rFonts w:ascii="Times New Roman" w:hAnsi="Times New Roman"/>
          <w:b/>
          <w:color w:val="000000"/>
        </w:rPr>
        <w:t>. tabula.</w:t>
      </w:r>
      <w:r w:rsidRPr="00A8085E">
        <w:rPr>
          <w:rFonts w:ascii="Times New Roman" w:hAnsi="Times New Roman"/>
          <w:b/>
          <w:color w:val="000000"/>
        </w:rPr>
        <w:tab/>
        <w:t>BO17704 pētījuma efektivitātes rezultāti</w:t>
      </w:r>
    </w:p>
    <w:p w14:paraId="00757D8A" w14:textId="77777777" w:rsidR="00D15122" w:rsidRPr="007014C6" w:rsidRDefault="00D15122" w:rsidP="00DA5BE1">
      <w:pPr>
        <w:keepNext/>
        <w:rPr>
          <w:rFonts w:ascii="Times New Roman" w:eastAsia="Times New Roman" w:hAnsi="Times New Roman"/>
          <w:bCs/>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884"/>
        <w:gridCol w:w="2155"/>
        <w:gridCol w:w="2227"/>
        <w:gridCol w:w="2224"/>
      </w:tblGrid>
      <w:tr w:rsidR="004C384A" w:rsidRPr="007014C6" w14:paraId="5CD65E5A" w14:textId="77777777" w:rsidTr="005843A7">
        <w:tc>
          <w:tcPr>
            <w:tcW w:w="1884" w:type="dxa"/>
          </w:tcPr>
          <w:p w14:paraId="365DB900" w14:textId="77777777" w:rsidR="004C384A" w:rsidRPr="00A8085E" w:rsidRDefault="004C384A" w:rsidP="00DA5BE1">
            <w:pPr>
              <w:keepNext/>
              <w:rPr>
                <w:rFonts w:ascii="Times New Roman" w:hAnsi="Times New Roman"/>
                <w:color w:val="000000"/>
              </w:rPr>
            </w:pPr>
          </w:p>
        </w:tc>
        <w:tc>
          <w:tcPr>
            <w:tcW w:w="2155" w:type="dxa"/>
          </w:tcPr>
          <w:p w14:paraId="448F12BD" w14:textId="77777777" w:rsidR="004C384A" w:rsidRPr="007014C6" w:rsidRDefault="004C384A" w:rsidP="00DA5BE1">
            <w:pPr>
              <w:pStyle w:val="TableParagraph"/>
              <w:keepNext/>
              <w:spacing w:before="9"/>
              <w:rPr>
                <w:rFonts w:ascii="Times New Roman" w:eastAsia="Times New Roman" w:hAnsi="Times New Roman"/>
                <w:color w:val="000000"/>
                <w:sz w:val="23"/>
                <w:szCs w:val="23"/>
              </w:rPr>
            </w:pPr>
          </w:p>
          <w:p w14:paraId="3FCEA484" w14:textId="77777777" w:rsidR="004C384A" w:rsidRPr="00A8085E" w:rsidRDefault="004C384A" w:rsidP="001130D8">
            <w:pPr>
              <w:pStyle w:val="TableParagraph"/>
              <w:keepNext/>
              <w:spacing w:line="246" w:lineRule="exact"/>
              <w:jc w:val="center"/>
              <w:rPr>
                <w:rFonts w:ascii="Times New Roman" w:eastAsia="Times New Roman" w:hAnsi="Times New Roman"/>
                <w:color w:val="000000"/>
              </w:rPr>
            </w:pPr>
            <w:r w:rsidRPr="00A8085E">
              <w:rPr>
                <w:rFonts w:ascii="Times New Roman" w:hAnsi="Times New Roman"/>
                <w:color w:val="000000"/>
                <w:spacing w:val="-1"/>
              </w:rPr>
              <w:t>Cisplatīns/gemcitabīns</w:t>
            </w:r>
          </w:p>
          <w:p w14:paraId="758A3D35" w14:textId="77777777" w:rsidR="004C384A" w:rsidRPr="00A8085E" w:rsidRDefault="004C384A" w:rsidP="001130D8">
            <w:pPr>
              <w:pStyle w:val="TableParagraph"/>
              <w:keepNext/>
              <w:spacing w:line="246" w:lineRule="exact"/>
              <w:jc w:val="center"/>
              <w:rPr>
                <w:rFonts w:ascii="Times New Roman" w:eastAsia="Times New Roman" w:hAnsi="Times New Roman"/>
                <w:color w:val="000000"/>
              </w:rPr>
            </w:pPr>
            <w:r w:rsidRPr="00A8085E">
              <w:rPr>
                <w:rFonts w:ascii="Times New Roman" w:hAnsi="Times New Roman"/>
                <w:color w:val="000000"/>
              </w:rPr>
              <w:t>+ placebo</w:t>
            </w:r>
          </w:p>
        </w:tc>
        <w:tc>
          <w:tcPr>
            <w:tcW w:w="2227" w:type="dxa"/>
          </w:tcPr>
          <w:p w14:paraId="535B119D" w14:textId="77777777" w:rsidR="004C384A" w:rsidRPr="00A8085E" w:rsidRDefault="004C384A" w:rsidP="001130D8">
            <w:pPr>
              <w:pStyle w:val="TableParagraph"/>
              <w:keepNext/>
              <w:spacing w:before="33" w:line="248" w:lineRule="exact"/>
              <w:jc w:val="center"/>
              <w:rPr>
                <w:rFonts w:ascii="Times New Roman" w:eastAsia="Times New Roman" w:hAnsi="Times New Roman"/>
                <w:color w:val="000000"/>
              </w:rPr>
            </w:pPr>
            <w:r w:rsidRPr="00A8085E">
              <w:rPr>
                <w:rFonts w:ascii="Times New Roman" w:hAnsi="Times New Roman"/>
                <w:color w:val="000000"/>
                <w:spacing w:val="-1"/>
              </w:rPr>
              <w:t>Cisplatīns/gemcitabīns</w:t>
            </w:r>
          </w:p>
          <w:p w14:paraId="67BF9B82" w14:textId="77777777" w:rsidR="004C384A" w:rsidRPr="00A8085E" w:rsidRDefault="004C384A" w:rsidP="001130D8">
            <w:pPr>
              <w:pStyle w:val="TableParagraph"/>
              <w:keepNext/>
              <w:spacing w:line="240" w:lineRule="exact"/>
              <w:jc w:val="center"/>
              <w:rPr>
                <w:rFonts w:ascii="Times New Roman" w:eastAsia="Times New Roman" w:hAnsi="Times New Roman"/>
                <w:color w:val="000000"/>
              </w:rPr>
            </w:pPr>
            <w:r w:rsidRPr="00A8085E">
              <w:rPr>
                <w:rFonts w:ascii="Times New Roman" w:hAnsi="Times New Roman"/>
                <w:color w:val="000000"/>
              </w:rPr>
              <w:t>+ bevacizumabs</w:t>
            </w:r>
          </w:p>
          <w:p w14:paraId="3CBDC483" w14:textId="77777777" w:rsidR="004C384A" w:rsidRPr="00A8085E" w:rsidRDefault="004C384A" w:rsidP="001130D8">
            <w:pPr>
              <w:pStyle w:val="TableParagraph"/>
              <w:keepNext/>
              <w:spacing w:line="245" w:lineRule="exact"/>
              <w:jc w:val="center"/>
              <w:rPr>
                <w:rFonts w:ascii="Times New Roman" w:eastAsia="Times New Roman" w:hAnsi="Times New Roman"/>
                <w:color w:val="000000"/>
              </w:rPr>
            </w:pPr>
            <w:r w:rsidRPr="00A8085E">
              <w:rPr>
                <w:rFonts w:ascii="Times New Roman" w:hAnsi="Times New Roman"/>
                <w:color w:val="000000"/>
              </w:rPr>
              <w:t>7,5</w:t>
            </w:r>
            <w:r w:rsidR="00B42B8A" w:rsidRPr="00A8085E">
              <w:rPr>
                <w:rFonts w:ascii="Times New Roman" w:hAnsi="Times New Roman"/>
                <w:color w:val="000000"/>
              </w:rPr>
              <w:t> </w:t>
            </w:r>
            <w:r w:rsidRPr="00A8085E">
              <w:rPr>
                <w:rFonts w:ascii="Times New Roman" w:hAnsi="Times New Roman"/>
                <w:color w:val="000000"/>
              </w:rPr>
              <w:t xml:space="preserve">mg/kg </w:t>
            </w:r>
            <w:r w:rsidR="007A3D74" w:rsidRPr="00A8085E">
              <w:rPr>
                <w:rFonts w:ascii="Times New Roman" w:hAnsi="Times New Roman"/>
                <w:color w:val="000000"/>
              </w:rPr>
              <w:t>reizi</w:t>
            </w:r>
            <w:r w:rsidRPr="00A8085E">
              <w:rPr>
                <w:rFonts w:ascii="Times New Roman" w:hAnsi="Times New Roman"/>
                <w:color w:val="000000"/>
              </w:rPr>
              <w:t xml:space="preserve"> 3 nedēļ</w:t>
            </w:r>
            <w:r w:rsidR="007A3D74" w:rsidRPr="00A8085E">
              <w:rPr>
                <w:rFonts w:ascii="Times New Roman" w:hAnsi="Times New Roman"/>
                <w:color w:val="000000"/>
              </w:rPr>
              <w:t>ā</w:t>
            </w:r>
            <w:r w:rsidRPr="00A8085E">
              <w:rPr>
                <w:rFonts w:ascii="Times New Roman" w:hAnsi="Times New Roman"/>
                <w:color w:val="000000"/>
              </w:rPr>
              <w:t>s</w:t>
            </w:r>
          </w:p>
        </w:tc>
        <w:tc>
          <w:tcPr>
            <w:tcW w:w="2224" w:type="dxa"/>
          </w:tcPr>
          <w:p w14:paraId="572899D9" w14:textId="77777777" w:rsidR="004C384A" w:rsidRPr="00A8085E" w:rsidRDefault="004C384A" w:rsidP="001130D8">
            <w:pPr>
              <w:pStyle w:val="TableParagraph"/>
              <w:keepNext/>
              <w:spacing w:before="33" w:line="248" w:lineRule="exact"/>
              <w:jc w:val="center"/>
              <w:rPr>
                <w:rFonts w:ascii="Times New Roman" w:eastAsia="Times New Roman" w:hAnsi="Times New Roman"/>
                <w:color w:val="000000"/>
              </w:rPr>
            </w:pPr>
            <w:r w:rsidRPr="00A8085E">
              <w:rPr>
                <w:rFonts w:ascii="Times New Roman" w:hAnsi="Times New Roman"/>
                <w:color w:val="000000"/>
                <w:spacing w:val="-1"/>
              </w:rPr>
              <w:t>Cisplatīns/gemcitabīns</w:t>
            </w:r>
          </w:p>
          <w:p w14:paraId="4BA305E1" w14:textId="77777777" w:rsidR="004C384A" w:rsidRPr="00A8085E" w:rsidRDefault="004C384A" w:rsidP="001130D8">
            <w:pPr>
              <w:pStyle w:val="TableParagraph"/>
              <w:keepNext/>
              <w:spacing w:line="240" w:lineRule="exact"/>
              <w:jc w:val="center"/>
              <w:rPr>
                <w:rFonts w:ascii="Times New Roman" w:eastAsia="Times New Roman" w:hAnsi="Times New Roman"/>
                <w:color w:val="000000"/>
              </w:rPr>
            </w:pPr>
            <w:r w:rsidRPr="00A8085E">
              <w:rPr>
                <w:rFonts w:ascii="Times New Roman" w:hAnsi="Times New Roman"/>
                <w:color w:val="000000"/>
              </w:rPr>
              <w:t>+ bevacizumabs</w:t>
            </w:r>
          </w:p>
          <w:p w14:paraId="48255FBB" w14:textId="77777777" w:rsidR="004C384A" w:rsidRPr="00A8085E" w:rsidRDefault="004C384A" w:rsidP="001130D8">
            <w:pPr>
              <w:pStyle w:val="TableParagraph"/>
              <w:keepNext/>
              <w:spacing w:line="245" w:lineRule="exact"/>
              <w:jc w:val="center"/>
              <w:rPr>
                <w:rFonts w:ascii="Times New Roman" w:eastAsia="Times New Roman" w:hAnsi="Times New Roman"/>
                <w:color w:val="000000"/>
              </w:rPr>
            </w:pPr>
            <w:r w:rsidRPr="00A8085E">
              <w:rPr>
                <w:rFonts w:ascii="Times New Roman" w:hAnsi="Times New Roman"/>
                <w:color w:val="000000"/>
              </w:rPr>
              <w:t>15</w:t>
            </w:r>
            <w:r w:rsidR="00B42B8A" w:rsidRPr="00A8085E">
              <w:rPr>
                <w:rFonts w:ascii="Times New Roman" w:hAnsi="Times New Roman"/>
                <w:color w:val="000000"/>
              </w:rPr>
              <w:t> </w:t>
            </w:r>
            <w:r w:rsidRPr="00A8085E">
              <w:rPr>
                <w:rFonts w:ascii="Times New Roman" w:hAnsi="Times New Roman"/>
                <w:color w:val="000000"/>
              </w:rPr>
              <w:t xml:space="preserve">mg/kg </w:t>
            </w:r>
            <w:r w:rsidR="007A3D74" w:rsidRPr="00A8085E">
              <w:rPr>
                <w:rFonts w:ascii="Times New Roman" w:hAnsi="Times New Roman"/>
                <w:color w:val="000000"/>
              </w:rPr>
              <w:t>reizi</w:t>
            </w:r>
            <w:r w:rsidRPr="00A8085E">
              <w:rPr>
                <w:rFonts w:ascii="Times New Roman" w:hAnsi="Times New Roman"/>
                <w:color w:val="000000"/>
              </w:rPr>
              <w:t xml:space="preserve"> 3 nedēļ</w:t>
            </w:r>
            <w:r w:rsidR="007A3D74" w:rsidRPr="00A8085E">
              <w:rPr>
                <w:rFonts w:ascii="Times New Roman" w:hAnsi="Times New Roman"/>
                <w:color w:val="000000"/>
              </w:rPr>
              <w:t>ā</w:t>
            </w:r>
            <w:r w:rsidRPr="00A8085E">
              <w:rPr>
                <w:rFonts w:ascii="Times New Roman" w:hAnsi="Times New Roman"/>
                <w:color w:val="000000"/>
              </w:rPr>
              <w:t>s</w:t>
            </w:r>
          </w:p>
        </w:tc>
      </w:tr>
      <w:tr w:rsidR="004C384A" w:rsidRPr="007014C6" w14:paraId="796162D3" w14:textId="77777777" w:rsidTr="005843A7">
        <w:tc>
          <w:tcPr>
            <w:tcW w:w="1884" w:type="dxa"/>
            <w:tcBorders>
              <w:bottom w:val="single" w:sz="4" w:space="0" w:color="000000"/>
            </w:tcBorders>
          </w:tcPr>
          <w:p w14:paraId="26EE7F3C" w14:textId="77777777" w:rsidR="004C384A" w:rsidRPr="00A8085E" w:rsidRDefault="004C384A" w:rsidP="00054CB9">
            <w:pPr>
              <w:pStyle w:val="TableParagraph"/>
              <w:keepNext/>
              <w:spacing w:before="33"/>
              <w:rPr>
                <w:rFonts w:ascii="Times New Roman" w:eastAsia="Times New Roman" w:hAnsi="Times New Roman"/>
                <w:color w:val="000000"/>
              </w:rPr>
            </w:pPr>
            <w:r w:rsidRPr="00A8085E">
              <w:rPr>
                <w:rFonts w:ascii="Times New Roman" w:hAnsi="Times New Roman"/>
                <w:color w:val="000000"/>
                <w:spacing w:val="-1"/>
              </w:rPr>
              <w:t>Pacientu skaits</w:t>
            </w:r>
          </w:p>
        </w:tc>
        <w:tc>
          <w:tcPr>
            <w:tcW w:w="2155" w:type="dxa"/>
            <w:tcBorders>
              <w:bottom w:val="single" w:sz="4" w:space="0" w:color="000000"/>
            </w:tcBorders>
          </w:tcPr>
          <w:p w14:paraId="2693E0CA" w14:textId="77777777" w:rsidR="004C384A" w:rsidRPr="00A8085E" w:rsidRDefault="004C384A" w:rsidP="00054CB9">
            <w:pPr>
              <w:pStyle w:val="TableParagraph"/>
              <w:keepNext/>
              <w:spacing w:before="84"/>
              <w:jc w:val="center"/>
              <w:rPr>
                <w:rFonts w:ascii="Times New Roman" w:eastAsia="Times New Roman" w:hAnsi="Times New Roman"/>
                <w:color w:val="000000"/>
              </w:rPr>
            </w:pPr>
            <w:r w:rsidRPr="00A8085E">
              <w:rPr>
                <w:rFonts w:ascii="Times New Roman" w:hAnsi="Times New Roman"/>
                <w:color w:val="000000"/>
              </w:rPr>
              <w:t>347</w:t>
            </w:r>
          </w:p>
        </w:tc>
        <w:tc>
          <w:tcPr>
            <w:tcW w:w="2227" w:type="dxa"/>
            <w:tcBorders>
              <w:bottom w:val="single" w:sz="4" w:space="0" w:color="000000"/>
            </w:tcBorders>
          </w:tcPr>
          <w:p w14:paraId="12235D82" w14:textId="77777777" w:rsidR="004C384A" w:rsidRPr="00A8085E" w:rsidRDefault="004C384A" w:rsidP="00054CB9">
            <w:pPr>
              <w:pStyle w:val="TableParagraph"/>
              <w:keepNext/>
              <w:spacing w:before="84"/>
              <w:jc w:val="center"/>
              <w:rPr>
                <w:rFonts w:ascii="Times New Roman" w:eastAsia="Times New Roman" w:hAnsi="Times New Roman"/>
                <w:color w:val="000000"/>
              </w:rPr>
            </w:pPr>
            <w:r w:rsidRPr="00A8085E">
              <w:rPr>
                <w:rFonts w:ascii="Times New Roman" w:hAnsi="Times New Roman"/>
                <w:color w:val="000000"/>
              </w:rPr>
              <w:t>345</w:t>
            </w:r>
          </w:p>
        </w:tc>
        <w:tc>
          <w:tcPr>
            <w:tcW w:w="2224" w:type="dxa"/>
            <w:tcBorders>
              <w:bottom w:val="single" w:sz="4" w:space="0" w:color="000000"/>
            </w:tcBorders>
          </w:tcPr>
          <w:p w14:paraId="71C6F993" w14:textId="77777777" w:rsidR="004C384A" w:rsidRPr="00A8085E" w:rsidRDefault="004C384A" w:rsidP="00054CB9">
            <w:pPr>
              <w:pStyle w:val="TableParagraph"/>
              <w:keepNext/>
              <w:spacing w:before="84"/>
              <w:jc w:val="center"/>
              <w:rPr>
                <w:rFonts w:ascii="Times New Roman" w:eastAsia="Times New Roman" w:hAnsi="Times New Roman"/>
                <w:color w:val="000000"/>
              </w:rPr>
            </w:pPr>
            <w:r w:rsidRPr="00A8085E">
              <w:rPr>
                <w:rFonts w:ascii="Times New Roman" w:hAnsi="Times New Roman"/>
                <w:color w:val="000000"/>
              </w:rPr>
              <w:t>351</w:t>
            </w:r>
          </w:p>
        </w:tc>
      </w:tr>
      <w:tr w:rsidR="004C384A" w:rsidRPr="007014C6" w14:paraId="21012400" w14:textId="77777777" w:rsidTr="005843A7">
        <w:tc>
          <w:tcPr>
            <w:tcW w:w="1884" w:type="dxa"/>
            <w:tcBorders>
              <w:bottom w:val="nil"/>
            </w:tcBorders>
          </w:tcPr>
          <w:p w14:paraId="2819448C" w14:textId="77777777" w:rsidR="004C384A" w:rsidRPr="00A8085E" w:rsidRDefault="004C384A" w:rsidP="00054CB9">
            <w:pPr>
              <w:pStyle w:val="TableParagraph"/>
              <w:keepNext/>
              <w:spacing w:before="33"/>
              <w:rPr>
                <w:rFonts w:ascii="Times New Roman" w:hAnsi="Times New Roman"/>
                <w:color w:val="000000"/>
                <w:spacing w:val="-1"/>
              </w:rPr>
            </w:pPr>
            <w:r w:rsidRPr="00A8085E">
              <w:rPr>
                <w:rFonts w:ascii="Times New Roman" w:hAnsi="Times New Roman"/>
                <w:color w:val="000000"/>
                <w:spacing w:val="-1"/>
              </w:rPr>
              <w:t>Dzīvildze bez slimības progresēšanas</w:t>
            </w:r>
          </w:p>
        </w:tc>
        <w:tc>
          <w:tcPr>
            <w:tcW w:w="2155" w:type="dxa"/>
            <w:tcBorders>
              <w:bottom w:val="nil"/>
            </w:tcBorders>
          </w:tcPr>
          <w:p w14:paraId="6C676721" w14:textId="77777777" w:rsidR="004C384A" w:rsidRPr="00A8085E" w:rsidRDefault="004C384A" w:rsidP="00054CB9">
            <w:pPr>
              <w:pStyle w:val="TableParagraph"/>
              <w:keepNext/>
              <w:spacing w:before="33"/>
              <w:rPr>
                <w:rFonts w:ascii="Times New Roman" w:hAnsi="Times New Roman"/>
                <w:color w:val="000000"/>
                <w:spacing w:val="-1"/>
              </w:rPr>
            </w:pPr>
          </w:p>
        </w:tc>
        <w:tc>
          <w:tcPr>
            <w:tcW w:w="2227" w:type="dxa"/>
            <w:tcBorders>
              <w:bottom w:val="nil"/>
            </w:tcBorders>
          </w:tcPr>
          <w:p w14:paraId="55EC46A3" w14:textId="77777777" w:rsidR="004C384A" w:rsidRPr="00A8085E" w:rsidRDefault="004C384A" w:rsidP="00054CB9">
            <w:pPr>
              <w:pStyle w:val="TableParagraph"/>
              <w:keepNext/>
              <w:spacing w:before="33"/>
              <w:rPr>
                <w:rFonts w:ascii="Times New Roman" w:hAnsi="Times New Roman"/>
                <w:color w:val="000000"/>
                <w:spacing w:val="-1"/>
              </w:rPr>
            </w:pPr>
          </w:p>
        </w:tc>
        <w:tc>
          <w:tcPr>
            <w:tcW w:w="2224" w:type="dxa"/>
            <w:tcBorders>
              <w:bottom w:val="nil"/>
            </w:tcBorders>
          </w:tcPr>
          <w:p w14:paraId="645EB98C" w14:textId="77777777" w:rsidR="004C384A" w:rsidRPr="00A8085E" w:rsidRDefault="004C384A" w:rsidP="00054CB9">
            <w:pPr>
              <w:pStyle w:val="TableParagraph"/>
              <w:keepNext/>
              <w:spacing w:before="33"/>
              <w:rPr>
                <w:rFonts w:ascii="Times New Roman" w:hAnsi="Times New Roman"/>
                <w:color w:val="000000"/>
                <w:spacing w:val="-1"/>
              </w:rPr>
            </w:pPr>
          </w:p>
        </w:tc>
      </w:tr>
      <w:tr w:rsidR="004C384A" w:rsidRPr="007014C6" w14:paraId="53545E1E" w14:textId="77777777" w:rsidTr="005843A7">
        <w:tc>
          <w:tcPr>
            <w:tcW w:w="1884" w:type="dxa"/>
            <w:tcBorders>
              <w:top w:val="nil"/>
              <w:bottom w:val="nil"/>
            </w:tcBorders>
          </w:tcPr>
          <w:p w14:paraId="43CEDC4E" w14:textId="77777777" w:rsidR="004C384A" w:rsidRPr="00A8085E" w:rsidRDefault="007A3D74" w:rsidP="00054CB9">
            <w:pPr>
              <w:pStyle w:val="TableParagraph"/>
              <w:keepNext/>
              <w:spacing w:before="100"/>
              <w:ind w:left="270"/>
              <w:rPr>
                <w:rFonts w:ascii="Times New Roman" w:eastAsia="Times New Roman" w:hAnsi="Times New Roman"/>
                <w:color w:val="000000"/>
              </w:rPr>
            </w:pPr>
            <w:r w:rsidRPr="00A8085E">
              <w:rPr>
                <w:rFonts w:ascii="Times New Roman" w:hAnsi="Times New Roman"/>
                <w:color w:val="000000"/>
                <w:spacing w:val="-1"/>
              </w:rPr>
              <w:t xml:space="preserve">Mediāna </w:t>
            </w:r>
            <w:r w:rsidR="004C384A" w:rsidRPr="00A8085E">
              <w:rPr>
                <w:rFonts w:ascii="Times New Roman" w:hAnsi="Times New Roman"/>
                <w:color w:val="000000"/>
                <w:spacing w:val="-1"/>
              </w:rPr>
              <w:t>(mēneši)</w:t>
            </w:r>
          </w:p>
        </w:tc>
        <w:tc>
          <w:tcPr>
            <w:tcW w:w="2155" w:type="dxa"/>
            <w:tcBorders>
              <w:top w:val="nil"/>
              <w:bottom w:val="nil"/>
            </w:tcBorders>
          </w:tcPr>
          <w:p w14:paraId="71E68109" w14:textId="77777777" w:rsidR="004C384A" w:rsidRPr="00A8085E" w:rsidRDefault="004C384A" w:rsidP="00054CB9">
            <w:pPr>
              <w:pStyle w:val="TableParagraph"/>
              <w:keepNext/>
              <w:spacing w:before="31"/>
              <w:jc w:val="center"/>
              <w:rPr>
                <w:rFonts w:ascii="Times New Roman" w:eastAsia="Times New Roman" w:hAnsi="Times New Roman"/>
                <w:color w:val="000000"/>
              </w:rPr>
            </w:pPr>
            <w:r w:rsidRPr="00A8085E">
              <w:rPr>
                <w:rFonts w:ascii="Times New Roman" w:hAnsi="Times New Roman"/>
                <w:color w:val="000000"/>
              </w:rPr>
              <w:t>6,1</w:t>
            </w:r>
          </w:p>
        </w:tc>
        <w:tc>
          <w:tcPr>
            <w:tcW w:w="2227" w:type="dxa"/>
            <w:tcBorders>
              <w:top w:val="nil"/>
              <w:bottom w:val="nil"/>
            </w:tcBorders>
          </w:tcPr>
          <w:p w14:paraId="32F13B45" w14:textId="77777777" w:rsidR="00AD0244" w:rsidRPr="00A8085E" w:rsidRDefault="004C384A" w:rsidP="00054CB9">
            <w:pPr>
              <w:pStyle w:val="TableParagraph"/>
              <w:keepNext/>
              <w:spacing w:before="86" w:line="246" w:lineRule="exact"/>
              <w:jc w:val="center"/>
              <w:rPr>
                <w:rFonts w:ascii="Times New Roman" w:hAnsi="Times New Roman"/>
                <w:color w:val="000000"/>
              </w:rPr>
            </w:pPr>
            <w:r w:rsidRPr="00A8085E">
              <w:rPr>
                <w:rFonts w:ascii="Times New Roman" w:hAnsi="Times New Roman"/>
                <w:color w:val="000000"/>
              </w:rPr>
              <w:t>6,7</w:t>
            </w:r>
          </w:p>
          <w:p w14:paraId="6B7B896D" w14:textId="77777777" w:rsidR="004C384A" w:rsidRPr="00A8085E" w:rsidRDefault="004C384A" w:rsidP="00054CB9">
            <w:pPr>
              <w:pStyle w:val="TableParagraph"/>
              <w:keepNext/>
              <w:spacing w:before="86" w:line="246" w:lineRule="exact"/>
              <w:jc w:val="center"/>
              <w:rPr>
                <w:rFonts w:ascii="Times New Roman" w:eastAsia="Times New Roman" w:hAnsi="Times New Roman"/>
                <w:color w:val="000000"/>
              </w:rPr>
            </w:pPr>
            <w:r w:rsidRPr="00A8085E">
              <w:rPr>
                <w:rFonts w:ascii="Times New Roman" w:hAnsi="Times New Roman"/>
                <w:color w:val="000000"/>
              </w:rPr>
              <w:t>(p</w:t>
            </w:r>
            <w:r w:rsidR="00106436" w:rsidRPr="00A8085E">
              <w:rPr>
                <w:rFonts w:ascii="Times New Roman" w:hAnsi="Times New Roman"/>
                <w:color w:val="000000"/>
              </w:rPr>
              <w:t xml:space="preserve"> </w:t>
            </w:r>
            <w:r w:rsidRPr="00A8085E">
              <w:rPr>
                <w:rFonts w:ascii="Times New Roman" w:hAnsi="Times New Roman"/>
                <w:color w:val="000000"/>
              </w:rPr>
              <w:t>=</w:t>
            </w:r>
            <w:r w:rsidR="00106436" w:rsidRPr="00A8085E">
              <w:rPr>
                <w:rFonts w:ascii="Times New Roman" w:hAnsi="Times New Roman"/>
                <w:color w:val="000000"/>
              </w:rPr>
              <w:t xml:space="preserve"> </w:t>
            </w:r>
            <w:r w:rsidRPr="00A8085E">
              <w:rPr>
                <w:rFonts w:ascii="Times New Roman" w:hAnsi="Times New Roman"/>
                <w:color w:val="000000"/>
              </w:rPr>
              <w:t>0,0026)</w:t>
            </w:r>
          </w:p>
        </w:tc>
        <w:tc>
          <w:tcPr>
            <w:tcW w:w="2224" w:type="dxa"/>
            <w:tcBorders>
              <w:top w:val="nil"/>
              <w:bottom w:val="nil"/>
            </w:tcBorders>
          </w:tcPr>
          <w:p w14:paraId="7D53FFBF" w14:textId="77777777" w:rsidR="00AD0244" w:rsidRPr="00A8085E" w:rsidRDefault="004C384A" w:rsidP="00054CB9">
            <w:pPr>
              <w:pStyle w:val="TableParagraph"/>
              <w:keepNext/>
              <w:spacing w:before="86" w:line="246" w:lineRule="exact"/>
              <w:jc w:val="center"/>
              <w:rPr>
                <w:rFonts w:ascii="Times New Roman" w:hAnsi="Times New Roman"/>
                <w:color w:val="000000"/>
              </w:rPr>
            </w:pPr>
            <w:r w:rsidRPr="00A8085E">
              <w:rPr>
                <w:rFonts w:ascii="Times New Roman" w:hAnsi="Times New Roman"/>
                <w:color w:val="000000"/>
              </w:rPr>
              <w:t xml:space="preserve">6,5 </w:t>
            </w:r>
          </w:p>
          <w:p w14:paraId="1A874AFC" w14:textId="77777777" w:rsidR="004C384A" w:rsidRPr="00A8085E" w:rsidRDefault="004C384A" w:rsidP="00054CB9">
            <w:pPr>
              <w:pStyle w:val="TableParagraph"/>
              <w:keepNext/>
              <w:spacing w:before="86" w:line="246" w:lineRule="exact"/>
              <w:jc w:val="center"/>
              <w:rPr>
                <w:rFonts w:ascii="Times New Roman" w:eastAsia="Times New Roman" w:hAnsi="Times New Roman"/>
                <w:color w:val="000000"/>
              </w:rPr>
            </w:pPr>
            <w:r w:rsidRPr="00A8085E">
              <w:rPr>
                <w:rFonts w:ascii="Times New Roman" w:hAnsi="Times New Roman"/>
                <w:color w:val="000000"/>
              </w:rPr>
              <w:t>(p</w:t>
            </w:r>
            <w:r w:rsidR="00106436" w:rsidRPr="00A8085E">
              <w:rPr>
                <w:rFonts w:ascii="Times New Roman" w:hAnsi="Times New Roman"/>
                <w:color w:val="000000"/>
              </w:rPr>
              <w:t xml:space="preserve"> </w:t>
            </w:r>
            <w:r w:rsidRPr="00A8085E">
              <w:rPr>
                <w:rFonts w:ascii="Times New Roman" w:hAnsi="Times New Roman"/>
                <w:color w:val="000000"/>
              </w:rPr>
              <w:t>=</w:t>
            </w:r>
            <w:r w:rsidR="00106436" w:rsidRPr="00A8085E">
              <w:rPr>
                <w:rFonts w:ascii="Times New Roman" w:hAnsi="Times New Roman"/>
                <w:color w:val="000000"/>
              </w:rPr>
              <w:t xml:space="preserve"> </w:t>
            </w:r>
            <w:r w:rsidRPr="00A8085E">
              <w:rPr>
                <w:rFonts w:ascii="Times New Roman" w:hAnsi="Times New Roman"/>
                <w:color w:val="000000"/>
              </w:rPr>
              <w:t>0,0301)</w:t>
            </w:r>
          </w:p>
        </w:tc>
      </w:tr>
      <w:tr w:rsidR="004C384A" w:rsidRPr="007014C6" w14:paraId="207E43AC" w14:textId="77777777" w:rsidTr="005843A7">
        <w:tc>
          <w:tcPr>
            <w:tcW w:w="1884" w:type="dxa"/>
            <w:tcBorders>
              <w:top w:val="nil"/>
            </w:tcBorders>
          </w:tcPr>
          <w:p w14:paraId="66AB840E" w14:textId="77777777" w:rsidR="004C384A" w:rsidRPr="00A8085E" w:rsidRDefault="004C384A" w:rsidP="00054CB9">
            <w:pPr>
              <w:pStyle w:val="TableParagraph"/>
              <w:keepNext/>
              <w:spacing w:before="33"/>
              <w:ind w:left="270"/>
              <w:rPr>
                <w:rFonts w:ascii="Times New Roman" w:hAnsi="Times New Roman"/>
                <w:color w:val="000000"/>
                <w:spacing w:val="-1"/>
              </w:rPr>
            </w:pPr>
            <w:r w:rsidRPr="00A8085E">
              <w:rPr>
                <w:rFonts w:ascii="Times New Roman" w:hAnsi="Times New Roman"/>
                <w:color w:val="000000"/>
                <w:spacing w:val="-1"/>
              </w:rPr>
              <w:t>Riska attiecība</w:t>
            </w:r>
          </w:p>
        </w:tc>
        <w:tc>
          <w:tcPr>
            <w:tcW w:w="2155" w:type="dxa"/>
            <w:tcBorders>
              <w:top w:val="nil"/>
            </w:tcBorders>
          </w:tcPr>
          <w:p w14:paraId="5CF60126" w14:textId="77777777" w:rsidR="004C384A" w:rsidRPr="00A8085E" w:rsidRDefault="004C384A" w:rsidP="00054CB9">
            <w:pPr>
              <w:pStyle w:val="TableParagraph"/>
              <w:keepNext/>
              <w:spacing w:before="33"/>
              <w:jc w:val="center"/>
              <w:rPr>
                <w:rFonts w:ascii="Times New Roman" w:hAnsi="Times New Roman"/>
                <w:color w:val="000000"/>
                <w:spacing w:val="-1"/>
              </w:rPr>
            </w:pPr>
          </w:p>
        </w:tc>
        <w:tc>
          <w:tcPr>
            <w:tcW w:w="2227" w:type="dxa"/>
            <w:tcBorders>
              <w:top w:val="nil"/>
            </w:tcBorders>
          </w:tcPr>
          <w:p w14:paraId="6496F681" w14:textId="77777777" w:rsidR="004C384A" w:rsidRPr="00A8085E" w:rsidRDefault="004C384A" w:rsidP="00054CB9">
            <w:pPr>
              <w:pStyle w:val="TableParagraph"/>
              <w:keepNext/>
              <w:spacing w:before="33"/>
              <w:jc w:val="center"/>
              <w:rPr>
                <w:rFonts w:ascii="Times New Roman" w:hAnsi="Times New Roman"/>
                <w:color w:val="000000"/>
                <w:spacing w:val="-1"/>
              </w:rPr>
            </w:pPr>
            <w:r w:rsidRPr="00A8085E">
              <w:rPr>
                <w:rFonts w:ascii="Times New Roman" w:hAnsi="Times New Roman"/>
                <w:color w:val="000000"/>
                <w:spacing w:val="-1"/>
              </w:rPr>
              <w:t>0,75</w:t>
            </w:r>
          </w:p>
          <w:p w14:paraId="0E7B9BB1" w14:textId="77777777" w:rsidR="004C384A" w:rsidRPr="00A8085E" w:rsidRDefault="004C384A" w:rsidP="00054CB9">
            <w:pPr>
              <w:pStyle w:val="TableParagraph"/>
              <w:keepNext/>
              <w:spacing w:before="33"/>
              <w:jc w:val="center"/>
              <w:rPr>
                <w:rFonts w:ascii="Times New Roman" w:hAnsi="Times New Roman"/>
                <w:color w:val="000000"/>
                <w:spacing w:val="-1"/>
              </w:rPr>
            </w:pPr>
            <w:r w:rsidRPr="00A8085E">
              <w:rPr>
                <w:rFonts w:ascii="Times New Roman" w:hAnsi="Times New Roman"/>
                <w:color w:val="000000"/>
                <w:spacing w:val="-1"/>
              </w:rPr>
              <w:t>[0,62; 0,91]</w:t>
            </w:r>
          </w:p>
        </w:tc>
        <w:tc>
          <w:tcPr>
            <w:tcW w:w="2224" w:type="dxa"/>
            <w:tcBorders>
              <w:top w:val="nil"/>
            </w:tcBorders>
          </w:tcPr>
          <w:p w14:paraId="37108D33" w14:textId="77777777" w:rsidR="004C384A" w:rsidRPr="00A8085E" w:rsidRDefault="004C384A" w:rsidP="00054CB9">
            <w:pPr>
              <w:pStyle w:val="TableParagraph"/>
              <w:keepNext/>
              <w:spacing w:before="33"/>
              <w:jc w:val="center"/>
              <w:rPr>
                <w:rFonts w:ascii="Times New Roman" w:hAnsi="Times New Roman"/>
                <w:color w:val="000000"/>
                <w:spacing w:val="-1"/>
              </w:rPr>
            </w:pPr>
            <w:r w:rsidRPr="00A8085E">
              <w:rPr>
                <w:rFonts w:ascii="Times New Roman" w:hAnsi="Times New Roman"/>
                <w:color w:val="000000"/>
                <w:spacing w:val="-1"/>
              </w:rPr>
              <w:t>0,82</w:t>
            </w:r>
          </w:p>
          <w:p w14:paraId="1105A456" w14:textId="77777777" w:rsidR="004C384A" w:rsidRPr="00A8085E" w:rsidRDefault="004C384A" w:rsidP="00054CB9">
            <w:pPr>
              <w:pStyle w:val="TableParagraph"/>
              <w:keepNext/>
              <w:spacing w:before="33"/>
              <w:jc w:val="center"/>
              <w:rPr>
                <w:rFonts w:ascii="Times New Roman" w:hAnsi="Times New Roman"/>
                <w:color w:val="000000"/>
                <w:spacing w:val="-1"/>
              </w:rPr>
            </w:pPr>
            <w:r w:rsidRPr="00A8085E">
              <w:rPr>
                <w:rFonts w:ascii="Times New Roman" w:hAnsi="Times New Roman"/>
                <w:color w:val="000000"/>
                <w:spacing w:val="-1"/>
              </w:rPr>
              <w:t>[0,68; 0,98]</w:t>
            </w:r>
          </w:p>
        </w:tc>
      </w:tr>
      <w:tr w:rsidR="004C384A" w:rsidRPr="007014C6" w14:paraId="6ADF45C3" w14:textId="77777777" w:rsidTr="005843A7">
        <w:tc>
          <w:tcPr>
            <w:tcW w:w="1884" w:type="dxa"/>
          </w:tcPr>
          <w:p w14:paraId="26F6DB74" w14:textId="77777777" w:rsidR="004C384A" w:rsidRPr="007014C6" w:rsidRDefault="004C384A" w:rsidP="00E34D4D">
            <w:pPr>
              <w:pStyle w:val="TableParagraph"/>
              <w:keepNext/>
              <w:spacing w:line="240" w:lineRule="exact"/>
              <w:rPr>
                <w:rFonts w:ascii="Times New Roman" w:eastAsia="Times New Roman" w:hAnsi="Times New Roman"/>
                <w:color w:val="000000"/>
                <w:sz w:val="14"/>
                <w:szCs w:val="14"/>
              </w:rPr>
            </w:pPr>
            <w:r w:rsidRPr="00A8085E">
              <w:rPr>
                <w:rFonts w:ascii="Times New Roman" w:hAnsi="Times New Roman"/>
                <w:color w:val="000000"/>
                <w:spacing w:val="-1"/>
              </w:rPr>
              <w:t>Labākais kopējais atbildes reakcijas rādītājs</w:t>
            </w:r>
            <w:r w:rsidRPr="00A8085E">
              <w:rPr>
                <w:rFonts w:ascii="Times New Roman" w:hAnsi="Times New Roman"/>
                <w:color w:val="000000"/>
                <w:spacing w:val="-1"/>
                <w:vertAlign w:val="superscript"/>
              </w:rPr>
              <w:t>a</w:t>
            </w:r>
          </w:p>
        </w:tc>
        <w:tc>
          <w:tcPr>
            <w:tcW w:w="2155" w:type="dxa"/>
          </w:tcPr>
          <w:p w14:paraId="674DACEE" w14:textId="77777777" w:rsidR="004C384A" w:rsidRPr="00A8085E" w:rsidRDefault="004C384A" w:rsidP="00054CB9">
            <w:pPr>
              <w:pStyle w:val="TableParagraph"/>
              <w:keepNext/>
              <w:spacing w:before="86"/>
              <w:ind w:right="1"/>
              <w:jc w:val="center"/>
              <w:rPr>
                <w:rFonts w:ascii="Times New Roman" w:eastAsia="Times New Roman" w:hAnsi="Times New Roman"/>
                <w:color w:val="000000"/>
              </w:rPr>
            </w:pPr>
            <w:r w:rsidRPr="00A8085E">
              <w:rPr>
                <w:rFonts w:ascii="Times New Roman" w:hAnsi="Times New Roman"/>
                <w:color w:val="000000"/>
              </w:rPr>
              <w:t>20,1%</w:t>
            </w:r>
          </w:p>
        </w:tc>
        <w:tc>
          <w:tcPr>
            <w:tcW w:w="2227" w:type="dxa"/>
          </w:tcPr>
          <w:p w14:paraId="29F024B7" w14:textId="77777777" w:rsidR="004C384A" w:rsidRPr="00A8085E" w:rsidRDefault="004C384A" w:rsidP="00054CB9">
            <w:pPr>
              <w:pStyle w:val="TableParagraph"/>
              <w:keepNext/>
              <w:spacing w:before="86" w:line="246" w:lineRule="exact"/>
              <w:jc w:val="center"/>
              <w:rPr>
                <w:rFonts w:ascii="Times New Roman" w:eastAsia="Times New Roman" w:hAnsi="Times New Roman"/>
                <w:color w:val="000000"/>
              </w:rPr>
            </w:pPr>
            <w:r w:rsidRPr="00A8085E">
              <w:rPr>
                <w:rFonts w:ascii="Times New Roman" w:hAnsi="Times New Roman"/>
                <w:color w:val="000000"/>
              </w:rPr>
              <w:t>34,1%</w:t>
            </w:r>
          </w:p>
          <w:p w14:paraId="7CBD5CCA" w14:textId="77777777" w:rsidR="004C384A" w:rsidRPr="00A8085E" w:rsidRDefault="004C384A" w:rsidP="00054CB9">
            <w:pPr>
              <w:pStyle w:val="TableParagraph"/>
              <w:keepNext/>
              <w:spacing w:line="246" w:lineRule="exact"/>
              <w:jc w:val="center"/>
              <w:rPr>
                <w:rFonts w:ascii="Times New Roman" w:eastAsia="Times New Roman" w:hAnsi="Times New Roman"/>
                <w:color w:val="000000"/>
              </w:rPr>
            </w:pPr>
            <w:r w:rsidRPr="00A8085E">
              <w:rPr>
                <w:rFonts w:ascii="Times New Roman" w:hAnsi="Times New Roman"/>
                <w:color w:val="000000"/>
              </w:rPr>
              <w:t>(p &lt; 0,0001)</w:t>
            </w:r>
          </w:p>
        </w:tc>
        <w:tc>
          <w:tcPr>
            <w:tcW w:w="2224" w:type="dxa"/>
          </w:tcPr>
          <w:p w14:paraId="079DA932" w14:textId="77777777" w:rsidR="00AD0244" w:rsidRPr="00A8085E" w:rsidRDefault="004C384A" w:rsidP="00054CB9">
            <w:pPr>
              <w:pStyle w:val="TableParagraph"/>
              <w:keepNext/>
              <w:spacing w:before="86" w:line="246" w:lineRule="exact"/>
              <w:jc w:val="center"/>
              <w:rPr>
                <w:rFonts w:ascii="Times New Roman" w:hAnsi="Times New Roman"/>
                <w:color w:val="000000"/>
              </w:rPr>
            </w:pPr>
            <w:r w:rsidRPr="00A8085E">
              <w:rPr>
                <w:rFonts w:ascii="Times New Roman" w:hAnsi="Times New Roman"/>
                <w:color w:val="000000"/>
              </w:rPr>
              <w:t xml:space="preserve">30,4% </w:t>
            </w:r>
          </w:p>
          <w:p w14:paraId="4670A7B9" w14:textId="77777777" w:rsidR="004C384A" w:rsidRPr="00A8085E" w:rsidRDefault="004C384A" w:rsidP="00054CB9">
            <w:pPr>
              <w:pStyle w:val="TableParagraph"/>
              <w:keepNext/>
              <w:jc w:val="center"/>
              <w:rPr>
                <w:rFonts w:ascii="Times New Roman" w:eastAsia="Times New Roman" w:hAnsi="Times New Roman"/>
                <w:color w:val="000000"/>
              </w:rPr>
            </w:pPr>
            <w:r w:rsidRPr="00A8085E">
              <w:rPr>
                <w:rFonts w:ascii="Times New Roman" w:hAnsi="Times New Roman"/>
                <w:color w:val="000000"/>
              </w:rPr>
              <w:t>(p</w:t>
            </w:r>
            <w:r w:rsidR="00106436" w:rsidRPr="00A8085E">
              <w:rPr>
                <w:rFonts w:ascii="Times New Roman" w:hAnsi="Times New Roman"/>
                <w:color w:val="000000"/>
              </w:rPr>
              <w:t xml:space="preserve"> </w:t>
            </w:r>
            <w:r w:rsidRPr="00A8085E">
              <w:rPr>
                <w:rFonts w:ascii="Times New Roman" w:hAnsi="Times New Roman"/>
                <w:color w:val="000000"/>
              </w:rPr>
              <w:t>=</w:t>
            </w:r>
            <w:r w:rsidR="00106436" w:rsidRPr="00A8085E">
              <w:rPr>
                <w:rFonts w:ascii="Times New Roman" w:hAnsi="Times New Roman"/>
                <w:color w:val="000000"/>
              </w:rPr>
              <w:t xml:space="preserve"> </w:t>
            </w:r>
            <w:r w:rsidRPr="00A8085E">
              <w:rPr>
                <w:rFonts w:ascii="Times New Roman" w:hAnsi="Times New Roman"/>
                <w:color w:val="000000"/>
              </w:rPr>
              <w:t>0,0023)</w:t>
            </w:r>
          </w:p>
        </w:tc>
      </w:tr>
      <w:tr w:rsidR="00EA2A75" w:rsidRPr="007014C6" w14:paraId="27A79C36" w14:textId="77777777" w:rsidTr="001B15AD">
        <w:tc>
          <w:tcPr>
            <w:tcW w:w="8490" w:type="dxa"/>
            <w:gridSpan w:val="4"/>
          </w:tcPr>
          <w:p w14:paraId="579C70FE" w14:textId="20516A7A" w:rsidR="00EA2A75" w:rsidRPr="00A8085E" w:rsidRDefault="00EA2A75" w:rsidP="00C00723">
            <w:pPr>
              <w:pStyle w:val="TableParagraph"/>
              <w:keepNext/>
              <w:spacing w:before="86" w:line="246" w:lineRule="exact"/>
              <w:rPr>
                <w:rFonts w:ascii="Times New Roman" w:hAnsi="Times New Roman"/>
                <w:color w:val="000000"/>
              </w:rPr>
            </w:pPr>
            <w:r w:rsidRPr="00A8085E">
              <w:rPr>
                <w:rFonts w:ascii="Times New Roman" w:hAnsi="Times New Roman"/>
                <w:color w:val="000000"/>
              </w:rPr>
              <w:t>Kopējā dzīvildze</w:t>
            </w:r>
          </w:p>
        </w:tc>
      </w:tr>
      <w:tr w:rsidR="00EA2A75" w:rsidRPr="007014C6" w14:paraId="254FC823" w14:textId="77777777" w:rsidTr="005843A7">
        <w:tc>
          <w:tcPr>
            <w:tcW w:w="1884" w:type="dxa"/>
          </w:tcPr>
          <w:p w14:paraId="4541A389" w14:textId="77777777" w:rsidR="00EA2A75" w:rsidRDefault="00EA2A75" w:rsidP="00E34D4D">
            <w:pPr>
              <w:pStyle w:val="TableParagraph"/>
              <w:keepNext/>
              <w:spacing w:line="240" w:lineRule="exact"/>
              <w:rPr>
                <w:rFonts w:ascii="Times New Roman" w:hAnsi="Times New Roman"/>
                <w:color w:val="000000"/>
              </w:rPr>
            </w:pPr>
            <w:r w:rsidRPr="00A8085E">
              <w:rPr>
                <w:rFonts w:ascii="Times New Roman" w:hAnsi="Times New Roman"/>
                <w:color w:val="000000"/>
              </w:rPr>
              <w:t>Mediāna (mēneši)</w:t>
            </w:r>
          </w:p>
          <w:p w14:paraId="15167F9F" w14:textId="77777777" w:rsidR="00EA2A75" w:rsidRDefault="00EA2A75" w:rsidP="00E34D4D">
            <w:pPr>
              <w:pStyle w:val="TableParagraph"/>
              <w:keepNext/>
              <w:spacing w:line="240" w:lineRule="exact"/>
              <w:rPr>
                <w:rFonts w:ascii="Times New Roman" w:hAnsi="Times New Roman"/>
                <w:color w:val="000000"/>
              </w:rPr>
            </w:pPr>
          </w:p>
          <w:p w14:paraId="0EDD6269" w14:textId="77777777" w:rsidR="00EA2A75" w:rsidRDefault="00EA2A75" w:rsidP="00E34D4D">
            <w:pPr>
              <w:pStyle w:val="TableParagraph"/>
              <w:keepNext/>
              <w:spacing w:line="240" w:lineRule="exact"/>
              <w:rPr>
                <w:rFonts w:ascii="Times New Roman" w:hAnsi="Times New Roman"/>
                <w:color w:val="000000"/>
              </w:rPr>
            </w:pPr>
          </w:p>
          <w:p w14:paraId="76ACA2F7" w14:textId="1E78F7A9" w:rsidR="00EA2A75" w:rsidRPr="00A8085E" w:rsidRDefault="00EA2A75" w:rsidP="00E34D4D">
            <w:pPr>
              <w:pStyle w:val="TableParagraph"/>
              <w:keepNext/>
              <w:spacing w:line="240" w:lineRule="exact"/>
              <w:rPr>
                <w:rFonts w:ascii="Times New Roman" w:hAnsi="Times New Roman"/>
                <w:color w:val="000000"/>
                <w:spacing w:val="-1"/>
              </w:rPr>
            </w:pPr>
            <w:r w:rsidRPr="00A8085E">
              <w:rPr>
                <w:rFonts w:ascii="Times New Roman" w:hAnsi="Times New Roman"/>
                <w:color w:val="000000"/>
              </w:rPr>
              <w:t>Riska attiecība</w:t>
            </w:r>
          </w:p>
        </w:tc>
        <w:tc>
          <w:tcPr>
            <w:tcW w:w="2155" w:type="dxa"/>
          </w:tcPr>
          <w:p w14:paraId="57F4C235" w14:textId="351C4FA0" w:rsidR="00EA2A75" w:rsidRPr="00A8085E" w:rsidRDefault="00EA2A75" w:rsidP="00C00723">
            <w:pPr>
              <w:pStyle w:val="TableParagraph"/>
              <w:keepNext/>
              <w:jc w:val="center"/>
              <w:rPr>
                <w:rFonts w:ascii="Times New Roman" w:hAnsi="Times New Roman"/>
                <w:color w:val="000000"/>
              </w:rPr>
            </w:pPr>
            <w:r w:rsidRPr="00A8085E">
              <w:rPr>
                <w:rFonts w:ascii="Times New Roman" w:hAnsi="Times New Roman"/>
                <w:color w:val="000000"/>
              </w:rPr>
              <w:t>13,1</w:t>
            </w:r>
          </w:p>
        </w:tc>
        <w:tc>
          <w:tcPr>
            <w:tcW w:w="2227" w:type="dxa"/>
          </w:tcPr>
          <w:p w14:paraId="78BD8D3D" w14:textId="77777777" w:rsidR="00EA2A75" w:rsidRPr="00A8085E" w:rsidRDefault="00EA2A75" w:rsidP="00EA2A75">
            <w:pPr>
              <w:pStyle w:val="TableParagraph"/>
              <w:keepNext/>
              <w:spacing w:line="321" w:lineRule="auto"/>
              <w:ind w:right="5"/>
              <w:jc w:val="center"/>
              <w:rPr>
                <w:rFonts w:ascii="Times New Roman" w:hAnsi="Times New Roman"/>
                <w:color w:val="000000"/>
              </w:rPr>
            </w:pPr>
            <w:r w:rsidRPr="00A8085E">
              <w:rPr>
                <w:rFonts w:ascii="Times New Roman" w:hAnsi="Times New Roman"/>
                <w:color w:val="000000"/>
              </w:rPr>
              <w:t xml:space="preserve">13,6 </w:t>
            </w:r>
          </w:p>
          <w:p w14:paraId="0CD72A95" w14:textId="77777777" w:rsidR="00EA2A75" w:rsidRDefault="00EA2A75" w:rsidP="00054CB9">
            <w:pPr>
              <w:pStyle w:val="TableParagraph"/>
              <w:keepNext/>
              <w:spacing w:before="86" w:line="246" w:lineRule="exact"/>
              <w:jc w:val="center"/>
              <w:rPr>
                <w:rFonts w:ascii="Times New Roman" w:hAnsi="Times New Roman"/>
                <w:color w:val="000000"/>
              </w:rPr>
            </w:pPr>
            <w:r w:rsidRPr="00A8085E">
              <w:rPr>
                <w:rFonts w:ascii="Times New Roman" w:hAnsi="Times New Roman"/>
                <w:color w:val="000000"/>
              </w:rPr>
              <w:t>(p = 0,4203)</w:t>
            </w:r>
          </w:p>
          <w:p w14:paraId="012E56FF" w14:textId="77777777" w:rsidR="00EA2A75" w:rsidRPr="00A8085E" w:rsidRDefault="00EA2A75" w:rsidP="00EA2A75">
            <w:pPr>
              <w:pStyle w:val="TableParagraph"/>
              <w:keepNext/>
              <w:spacing w:line="248" w:lineRule="exact"/>
              <w:jc w:val="center"/>
              <w:rPr>
                <w:rFonts w:ascii="Times New Roman" w:eastAsia="Times New Roman" w:hAnsi="Times New Roman"/>
                <w:color w:val="000000"/>
              </w:rPr>
            </w:pPr>
            <w:r w:rsidRPr="00A8085E">
              <w:rPr>
                <w:rFonts w:ascii="Times New Roman" w:hAnsi="Times New Roman"/>
                <w:color w:val="000000"/>
              </w:rPr>
              <w:t>0,93</w:t>
            </w:r>
          </w:p>
          <w:p w14:paraId="63CB5B6B" w14:textId="75BC5D02" w:rsidR="00EA2A75" w:rsidRPr="00A8085E" w:rsidRDefault="00EA2A75" w:rsidP="00054CB9">
            <w:pPr>
              <w:pStyle w:val="TableParagraph"/>
              <w:keepNext/>
              <w:spacing w:before="86" w:line="246" w:lineRule="exact"/>
              <w:jc w:val="center"/>
              <w:rPr>
                <w:rFonts w:ascii="Times New Roman" w:hAnsi="Times New Roman"/>
                <w:color w:val="000000"/>
              </w:rPr>
            </w:pPr>
            <w:r w:rsidRPr="00A8085E">
              <w:rPr>
                <w:rFonts w:ascii="Times New Roman" w:hAnsi="Times New Roman"/>
                <w:color w:val="000000"/>
              </w:rPr>
              <w:t>[0,78; 1,11]</w:t>
            </w:r>
          </w:p>
        </w:tc>
        <w:tc>
          <w:tcPr>
            <w:tcW w:w="2224" w:type="dxa"/>
          </w:tcPr>
          <w:p w14:paraId="19CD48B1" w14:textId="77777777" w:rsidR="00EA2A75" w:rsidRPr="00A8085E" w:rsidRDefault="00EA2A75" w:rsidP="00EA2A75">
            <w:pPr>
              <w:pStyle w:val="TableParagraph"/>
              <w:keepNext/>
              <w:spacing w:line="321" w:lineRule="auto"/>
              <w:ind w:right="5"/>
              <w:jc w:val="center"/>
              <w:rPr>
                <w:rFonts w:ascii="Times New Roman" w:hAnsi="Times New Roman"/>
                <w:color w:val="000000"/>
              </w:rPr>
            </w:pPr>
            <w:r w:rsidRPr="00A8085E">
              <w:rPr>
                <w:rFonts w:ascii="Times New Roman" w:hAnsi="Times New Roman"/>
                <w:color w:val="000000"/>
              </w:rPr>
              <w:t xml:space="preserve">13,4 </w:t>
            </w:r>
          </w:p>
          <w:p w14:paraId="57D831CF" w14:textId="77777777" w:rsidR="00EA2A75" w:rsidRDefault="00EA2A75" w:rsidP="00054CB9">
            <w:pPr>
              <w:pStyle w:val="TableParagraph"/>
              <w:keepNext/>
              <w:spacing w:before="86" w:line="246" w:lineRule="exact"/>
              <w:jc w:val="center"/>
              <w:rPr>
                <w:rFonts w:ascii="Times New Roman" w:hAnsi="Times New Roman"/>
                <w:color w:val="000000"/>
              </w:rPr>
            </w:pPr>
            <w:r w:rsidRPr="00A8085E">
              <w:rPr>
                <w:rFonts w:ascii="Times New Roman" w:hAnsi="Times New Roman"/>
                <w:color w:val="000000"/>
              </w:rPr>
              <w:t>(p = 0,7613)</w:t>
            </w:r>
          </w:p>
          <w:p w14:paraId="62868557" w14:textId="77777777" w:rsidR="00EA2A75" w:rsidRPr="00A8085E" w:rsidRDefault="00EA2A75" w:rsidP="00EA2A75">
            <w:pPr>
              <w:pStyle w:val="TableParagraph"/>
              <w:keepNext/>
              <w:spacing w:line="248" w:lineRule="exact"/>
              <w:jc w:val="center"/>
              <w:rPr>
                <w:rFonts w:ascii="Times New Roman" w:eastAsia="Times New Roman" w:hAnsi="Times New Roman"/>
                <w:color w:val="000000"/>
              </w:rPr>
            </w:pPr>
            <w:r w:rsidRPr="00A8085E">
              <w:rPr>
                <w:rFonts w:ascii="Times New Roman" w:hAnsi="Times New Roman"/>
                <w:color w:val="000000"/>
              </w:rPr>
              <w:t>1,03</w:t>
            </w:r>
          </w:p>
          <w:p w14:paraId="0B7F14DB" w14:textId="29980D67" w:rsidR="00EA2A75" w:rsidRPr="00A8085E" w:rsidRDefault="00EA2A75" w:rsidP="00054CB9">
            <w:pPr>
              <w:pStyle w:val="TableParagraph"/>
              <w:keepNext/>
              <w:spacing w:before="86" w:line="246" w:lineRule="exact"/>
              <w:jc w:val="center"/>
              <w:rPr>
                <w:rFonts w:ascii="Times New Roman" w:hAnsi="Times New Roman"/>
                <w:color w:val="000000"/>
              </w:rPr>
            </w:pPr>
            <w:r w:rsidRPr="00A8085E">
              <w:rPr>
                <w:rFonts w:ascii="Times New Roman" w:hAnsi="Times New Roman"/>
                <w:color w:val="000000"/>
              </w:rPr>
              <w:t>[0,86; 1,23]</w:t>
            </w:r>
          </w:p>
        </w:tc>
      </w:tr>
    </w:tbl>
    <w:p w14:paraId="6531E3CE" w14:textId="77777777" w:rsidR="00461A31" w:rsidRPr="007014C6" w:rsidRDefault="00461A31" w:rsidP="00C00723">
      <w:pPr>
        <w:keepNext/>
        <w:rPr>
          <w:rFonts w:ascii="Times New Roman" w:eastAsia="Times New Roman" w:hAnsi="Times New Roman"/>
          <w:color w:val="000000"/>
          <w:sz w:val="20"/>
          <w:szCs w:val="20"/>
        </w:rPr>
      </w:pPr>
      <w:r w:rsidRPr="00A8085E">
        <w:rPr>
          <w:rFonts w:ascii="Times New Roman" w:hAnsi="Times New Roman"/>
          <w:color w:val="000000"/>
          <w:spacing w:val="-1"/>
          <w:vertAlign w:val="superscript"/>
        </w:rPr>
        <w:t xml:space="preserve">a </w:t>
      </w:r>
      <w:r w:rsidRPr="007014C6">
        <w:rPr>
          <w:rFonts w:ascii="Times New Roman" w:hAnsi="Times New Roman"/>
          <w:color w:val="000000"/>
          <w:sz w:val="20"/>
        </w:rPr>
        <w:t>pacienti ar novērtējamu slimību sākumā</w:t>
      </w:r>
    </w:p>
    <w:p w14:paraId="53BFA9B0" w14:textId="77777777" w:rsidR="00D15122" w:rsidRPr="00A8085E" w:rsidRDefault="00D15122" w:rsidP="007F6E1B">
      <w:pPr>
        <w:rPr>
          <w:rFonts w:ascii="Times New Roman" w:eastAsia="Times New Roman" w:hAnsi="Times New Roman"/>
          <w:color w:val="000000"/>
        </w:rPr>
      </w:pPr>
    </w:p>
    <w:p w14:paraId="7ADDB002" w14:textId="77777777" w:rsidR="00DA5BE1" w:rsidRPr="00A8085E" w:rsidRDefault="00DA5BE1" w:rsidP="00DA5BE1">
      <w:pPr>
        <w:rPr>
          <w:rFonts w:ascii="Times New Roman" w:eastAsia="Times New Roman" w:hAnsi="Times New Roman"/>
          <w:i/>
          <w:iCs/>
          <w:color w:val="000000"/>
        </w:rPr>
      </w:pPr>
      <w:r w:rsidRPr="00A8085E">
        <w:rPr>
          <w:rFonts w:ascii="Times New Roman" w:eastAsia="Times New Roman" w:hAnsi="Times New Roman"/>
          <w:i/>
          <w:iCs/>
          <w:color w:val="000000"/>
        </w:rPr>
        <w:t xml:space="preserve">Neplakanšūnu NSŠPV </w:t>
      </w:r>
      <w:r w:rsidR="00447650" w:rsidRPr="00A8085E">
        <w:rPr>
          <w:rFonts w:ascii="Times New Roman" w:eastAsia="Times New Roman" w:hAnsi="Times New Roman"/>
          <w:i/>
          <w:iCs/>
          <w:color w:val="000000"/>
        </w:rPr>
        <w:t xml:space="preserve">ar EGFR aktivējošām mutācijām </w:t>
      </w:r>
      <w:r w:rsidRPr="00A8085E">
        <w:rPr>
          <w:rFonts w:ascii="Times New Roman" w:eastAsia="Times New Roman" w:hAnsi="Times New Roman"/>
          <w:i/>
          <w:iCs/>
          <w:color w:val="000000"/>
        </w:rPr>
        <w:t>pirmās izvēles ārstēšana kombinācijā ar erlotinibu</w:t>
      </w:r>
    </w:p>
    <w:p w14:paraId="25B62C39" w14:textId="77777777" w:rsidR="00DA5BE1" w:rsidRPr="00A8085E" w:rsidRDefault="00DA5BE1" w:rsidP="00DA5BE1">
      <w:pPr>
        <w:rPr>
          <w:rFonts w:ascii="Times New Roman" w:eastAsia="Times New Roman" w:hAnsi="Times New Roman"/>
          <w:color w:val="000000"/>
        </w:rPr>
      </w:pPr>
    </w:p>
    <w:p w14:paraId="58CB44F9" w14:textId="77777777" w:rsidR="00DA5BE1" w:rsidRPr="00A8085E" w:rsidRDefault="00DA5BE1" w:rsidP="00DA5BE1">
      <w:pPr>
        <w:rPr>
          <w:rFonts w:ascii="Times New Roman" w:eastAsia="Times New Roman" w:hAnsi="Times New Roman"/>
          <w:color w:val="000000"/>
        </w:rPr>
      </w:pPr>
      <w:r w:rsidRPr="00A8085E">
        <w:rPr>
          <w:rFonts w:ascii="Times New Roman" w:eastAsia="Times New Roman" w:hAnsi="Times New Roman"/>
          <w:i/>
          <w:iCs/>
          <w:color w:val="000000"/>
        </w:rPr>
        <w:t xml:space="preserve">JO25567 </w:t>
      </w:r>
    </w:p>
    <w:p w14:paraId="0921DC20" w14:textId="77777777" w:rsidR="00DA5BE1" w:rsidRPr="00A8085E" w:rsidRDefault="00DA5BE1" w:rsidP="00DA5BE1">
      <w:pPr>
        <w:rPr>
          <w:rFonts w:ascii="Times New Roman" w:eastAsia="Times New Roman" w:hAnsi="Times New Roman"/>
          <w:color w:val="000000"/>
        </w:rPr>
      </w:pPr>
      <w:r w:rsidRPr="00A8085E">
        <w:rPr>
          <w:rFonts w:ascii="Times New Roman" w:eastAsia="Times New Roman" w:hAnsi="Times New Roman"/>
          <w:color w:val="000000"/>
        </w:rPr>
        <w:t xml:space="preserve">Pētījums JO25567 bija randomizēts, atklāts, daudzcentru, Japānā veikts II fāzes pētījums, lai novērtētu bevacizumaba efektivitāti un drošumu, lietojot to papildus erlotinibam pacientiem ar neplakanšūnu NSŠPV ar EGFR aktivējošām mutācijām (19. eksona delēcija vai 21. eksona L858R mutācija), kuri </w:t>
      </w:r>
      <w:r w:rsidRPr="00A8085E">
        <w:rPr>
          <w:rFonts w:ascii="Times New Roman" w:eastAsia="Times New Roman" w:hAnsi="Times New Roman"/>
          <w:color w:val="000000"/>
        </w:rPr>
        <w:lastRenderedPageBreak/>
        <w:t>iepriekš nebija saņēmuši sistēmisku terapiju IIIB/IV stadijas vai slimības recidīva gadījumā.</w:t>
      </w:r>
    </w:p>
    <w:p w14:paraId="73067F07" w14:textId="77777777" w:rsidR="00DA5BE1" w:rsidRPr="00A8085E" w:rsidRDefault="00DA5BE1" w:rsidP="00DA5BE1">
      <w:pPr>
        <w:rPr>
          <w:rFonts w:ascii="Times New Roman" w:eastAsia="Times New Roman" w:hAnsi="Times New Roman"/>
          <w:color w:val="000000"/>
        </w:rPr>
      </w:pPr>
    </w:p>
    <w:p w14:paraId="5B4433B7" w14:textId="77777777" w:rsidR="00DA5BE1" w:rsidRPr="00A8085E" w:rsidRDefault="00DA5BE1" w:rsidP="00DA5BE1">
      <w:pPr>
        <w:rPr>
          <w:rFonts w:ascii="Times New Roman" w:eastAsia="Times New Roman" w:hAnsi="Times New Roman"/>
          <w:color w:val="000000"/>
        </w:rPr>
      </w:pPr>
      <w:r w:rsidRPr="00A8085E">
        <w:rPr>
          <w:rFonts w:ascii="Times New Roman" w:eastAsia="Times New Roman" w:hAnsi="Times New Roman"/>
          <w:color w:val="000000"/>
        </w:rPr>
        <w:t xml:space="preserve">Primārais mērķa kritērijs bija dzīvildze bez slimības progresēšanas (PFS), pamatojoties uz neatkarīgu </w:t>
      </w:r>
      <w:r w:rsidR="0049782A" w:rsidRPr="00A8085E">
        <w:rPr>
          <w:rFonts w:ascii="Times New Roman" w:eastAsia="Times New Roman" w:hAnsi="Times New Roman"/>
          <w:color w:val="000000"/>
        </w:rPr>
        <w:t>no</w:t>
      </w:r>
      <w:r w:rsidRPr="00A8085E">
        <w:rPr>
          <w:rFonts w:ascii="Times New Roman" w:eastAsia="Times New Roman" w:hAnsi="Times New Roman"/>
          <w:color w:val="000000"/>
        </w:rPr>
        <w:t xml:space="preserve">vērtējumu. Sekundārie mērķa kritēriji ietvēra kopējo dzīvildzi, atbildes reakcijas </w:t>
      </w:r>
      <w:r w:rsidR="0049782A" w:rsidRPr="00A8085E">
        <w:rPr>
          <w:rFonts w:ascii="Times New Roman" w:eastAsia="Times New Roman" w:hAnsi="Times New Roman"/>
          <w:color w:val="000000"/>
        </w:rPr>
        <w:t>bie</w:t>
      </w:r>
      <w:r w:rsidR="00DD6FD3" w:rsidRPr="00A8085E">
        <w:rPr>
          <w:rFonts w:ascii="Times New Roman" w:eastAsia="Times New Roman" w:hAnsi="Times New Roman"/>
          <w:color w:val="000000"/>
        </w:rPr>
        <w:t>žumu</w:t>
      </w:r>
      <w:r w:rsidRPr="00A8085E">
        <w:rPr>
          <w:rFonts w:ascii="Times New Roman" w:eastAsia="Times New Roman" w:hAnsi="Times New Roman"/>
          <w:color w:val="000000"/>
        </w:rPr>
        <w:t>, slimības kontroles rādītāju, atbildes reakcijas ilgumu un drošumu.</w:t>
      </w:r>
    </w:p>
    <w:p w14:paraId="6280DD34" w14:textId="77777777" w:rsidR="00DA5BE1" w:rsidRPr="00A8085E" w:rsidRDefault="00DA5BE1" w:rsidP="00DA5BE1">
      <w:pPr>
        <w:rPr>
          <w:rFonts w:ascii="Times New Roman" w:eastAsia="Times New Roman" w:hAnsi="Times New Roman"/>
          <w:color w:val="000000"/>
        </w:rPr>
      </w:pPr>
    </w:p>
    <w:p w14:paraId="04B2F90C" w14:textId="77777777" w:rsidR="00DA5BE1" w:rsidRPr="00A8085E" w:rsidRDefault="00DA5BE1" w:rsidP="00DA5BE1">
      <w:pPr>
        <w:rPr>
          <w:rFonts w:ascii="Times New Roman" w:eastAsia="Times New Roman" w:hAnsi="Times New Roman"/>
          <w:color w:val="000000"/>
        </w:rPr>
      </w:pPr>
      <w:r w:rsidRPr="00A8085E">
        <w:rPr>
          <w:rFonts w:ascii="Times New Roman" w:eastAsia="Times New Roman" w:hAnsi="Times New Roman"/>
          <w:color w:val="000000"/>
        </w:rPr>
        <w:t xml:space="preserve">Pirms pacienta skrīninga katram pacientam tika noteikts EGFR mutācijas statuss, un 154 pacienti tika randomizēti, lai saņemtu erlotiniba + bevacizumaba terapiju (150 mg erlotiniba iekšķīgi vienu reizi dienā + bevacizumabu [15 mg/kg </w:t>
      </w:r>
      <w:r w:rsidRPr="00A8085E">
        <w:rPr>
          <w:rFonts w:ascii="Times New Roman" w:hAnsi="Times New Roman"/>
          <w:color w:val="000000"/>
          <w:lang w:bidi="ar-SA"/>
        </w:rPr>
        <w:t>vienu reizi 3 nedēļās intravenozas infūzijas veidā</w:t>
      </w:r>
      <w:r w:rsidRPr="00A8085E">
        <w:rPr>
          <w:rFonts w:ascii="Times New Roman" w:eastAsia="Times New Roman" w:hAnsi="Times New Roman"/>
          <w:color w:val="000000"/>
        </w:rPr>
        <w:t>]) vai erlotiniba monoterapiju (150 mg iekšķīgi vienu reizi dienā)) līdz slimības progresēšanai (</w:t>
      </w:r>
      <w:r w:rsidRPr="00A8085E">
        <w:rPr>
          <w:rFonts w:ascii="Times New Roman" w:eastAsia="Times New Roman" w:hAnsi="Times New Roman"/>
          <w:i/>
          <w:iCs/>
          <w:color w:val="000000"/>
        </w:rPr>
        <w:t>disease progression</w:t>
      </w:r>
      <w:r w:rsidRPr="00A8085E">
        <w:rPr>
          <w:rFonts w:ascii="Times New Roman" w:eastAsia="Times New Roman" w:hAnsi="Times New Roman"/>
          <w:color w:val="000000"/>
        </w:rPr>
        <w:t>, PD) vai nepieņemamai toksicitātei. Ja PD netika novērota, viena</w:t>
      </w:r>
      <w:r w:rsidR="00DD6FD3" w:rsidRPr="00A8085E">
        <w:rPr>
          <w:rFonts w:ascii="Times New Roman" w:eastAsia="Times New Roman" w:hAnsi="Times New Roman"/>
          <w:color w:val="000000"/>
        </w:rPr>
        <w:t>s</w:t>
      </w:r>
      <w:r w:rsidRPr="00A8085E">
        <w:rPr>
          <w:rFonts w:ascii="Times New Roman" w:eastAsia="Times New Roman" w:hAnsi="Times New Roman"/>
          <w:color w:val="000000"/>
        </w:rPr>
        <w:t xml:space="preserve"> pētījum</w:t>
      </w:r>
      <w:r w:rsidR="00DD6FD3" w:rsidRPr="00A8085E">
        <w:rPr>
          <w:rFonts w:ascii="Times New Roman" w:eastAsia="Times New Roman" w:hAnsi="Times New Roman"/>
          <w:color w:val="000000"/>
        </w:rPr>
        <w:t>ā izmantotās</w:t>
      </w:r>
      <w:r w:rsidRPr="00A8085E">
        <w:rPr>
          <w:rFonts w:ascii="Times New Roman" w:eastAsia="Times New Roman" w:hAnsi="Times New Roman"/>
          <w:color w:val="000000"/>
        </w:rPr>
        <w:t xml:space="preserve"> terapijas </w:t>
      </w:r>
      <w:r w:rsidR="00DD6FD3" w:rsidRPr="00A8085E">
        <w:rPr>
          <w:rFonts w:ascii="Times New Roman" w:eastAsia="Times New Roman" w:hAnsi="Times New Roman"/>
          <w:color w:val="000000"/>
        </w:rPr>
        <w:t>komponentes lietošanas</w:t>
      </w:r>
      <w:r w:rsidRPr="00A8085E">
        <w:rPr>
          <w:rFonts w:ascii="Times New Roman" w:eastAsia="Times New Roman" w:hAnsi="Times New Roman"/>
          <w:color w:val="000000"/>
        </w:rPr>
        <w:t xml:space="preserve"> pārtraukšana erlotiniba + bevacizumaba grupā </w:t>
      </w:r>
      <w:r w:rsidR="00DD6FD3" w:rsidRPr="00A8085E">
        <w:rPr>
          <w:rFonts w:ascii="Times New Roman" w:eastAsia="Times New Roman" w:hAnsi="Times New Roman"/>
          <w:color w:val="000000"/>
        </w:rPr>
        <w:t>nebija iemesls pārtraukt</w:t>
      </w:r>
      <w:r w:rsidRPr="00A8085E">
        <w:rPr>
          <w:rFonts w:ascii="Times New Roman" w:eastAsia="Times New Roman" w:hAnsi="Times New Roman"/>
          <w:color w:val="000000"/>
        </w:rPr>
        <w:t xml:space="preserve"> </w:t>
      </w:r>
      <w:r w:rsidR="00DD6FD3" w:rsidRPr="00A8085E">
        <w:rPr>
          <w:rFonts w:ascii="Times New Roman" w:eastAsia="Times New Roman" w:hAnsi="Times New Roman"/>
          <w:color w:val="000000"/>
        </w:rPr>
        <w:t>lietot otru</w:t>
      </w:r>
      <w:r w:rsidRPr="00A8085E">
        <w:rPr>
          <w:rFonts w:ascii="Times New Roman" w:eastAsia="Times New Roman" w:hAnsi="Times New Roman"/>
          <w:color w:val="000000"/>
        </w:rPr>
        <w:t xml:space="preserve"> pētījum</w:t>
      </w:r>
      <w:r w:rsidR="00DD6FD3" w:rsidRPr="00A8085E">
        <w:rPr>
          <w:rFonts w:ascii="Times New Roman" w:eastAsia="Times New Roman" w:hAnsi="Times New Roman"/>
          <w:color w:val="000000"/>
        </w:rPr>
        <w:t>ā izmantoto</w:t>
      </w:r>
      <w:r w:rsidRPr="00A8085E">
        <w:rPr>
          <w:rFonts w:ascii="Times New Roman" w:eastAsia="Times New Roman" w:hAnsi="Times New Roman"/>
          <w:color w:val="000000"/>
        </w:rPr>
        <w:t xml:space="preserve"> terapijas </w:t>
      </w:r>
      <w:r w:rsidR="00DD6FD3" w:rsidRPr="00A8085E">
        <w:rPr>
          <w:rFonts w:ascii="Times New Roman" w:eastAsia="Times New Roman" w:hAnsi="Times New Roman"/>
          <w:color w:val="000000"/>
        </w:rPr>
        <w:t>komponenti</w:t>
      </w:r>
      <w:r w:rsidRPr="00A8085E">
        <w:rPr>
          <w:rFonts w:ascii="Times New Roman" w:eastAsia="Times New Roman" w:hAnsi="Times New Roman"/>
          <w:color w:val="000000"/>
        </w:rPr>
        <w:t xml:space="preserve"> atbilstoši pētījuma protokola</w:t>
      </w:r>
      <w:r w:rsidR="00DD6FD3" w:rsidRPr="00A8085E">
        <w:rPr>
          <w:rFonts w:ascii="Times New Roman" w:eastAsia="Times New Roman" w:hAnsi="Times New Roman"/>
          <w:color w:val="000000"/>
        </w:rPr>
        <w:t>m</w:t>
      </w:r>
      <w:r w:rsidRPr="00A8085E">
        <w:rPr>
          <w:rFonts w:ascii="Times New Roman" w:eastAsia="Times New Roman" w:hAnsi="Times New Roman"/>
          <w:color w:val="000000"/>
        </w:rPr>
        <w:t>.</w:t>
      </w:r>
    </w:p>
    <w:p w14:paraId="6108FD13" w14:textId="77777777" w:rsidR="00DA5BE1" w:rsidRPr="00A8085E" w:rsidRDefault="00DA5BE1" w:rsidP="00DA5BE1">
      <w:pPr>
        <w:rPr>
          <w:rFonts w:ascii="Times New Roman" w:eastAsia="Times New Roman" w:hAnsi="Times New Roman"/>
          <w:color w:val="000000"/>
        </w:rPr>
      </w:pPr>
    </w:p>
    <w:p w14:paraId="30E1B930" w14:textId="77777777" w:rsidR="00DA5BE1" w:rsidRPr="00A8085E" w:rsidRDefault="00DA5BE1" w:rsidP="00DA5BE1">
      <w:pPr>
        <w:rPr>
          <w:rFonts w:ascii="Times New Roman" w:eastAsia="Times New Roman" w:hAnsi="Times New Roman"/>
          <w:color w:val="000000"/>
        </w:rPr>
      </w:pPr>
      <w:r w:rsidRPr="00A8085E">
        <w:rPr>
          <w:rFonts w:ascii="Times New Roman" w:eastAsia="Times New Roman" w:hAnsi="Times New Roman"/>
          <w:color w:val="000000"/>
        </w:rPr>
        <w:t>Pētījuma efektivitātes rezultāti norādīti 14. tabulā.</w:t>
      </w:r>
    </w:p>
    <w:p w14:paraId="5E8A46DE" w14:textId="77777777" w:rsidR="001130D8" w:rsidRPr="00A8085E" w:rsidRDefault="001130D8" w:rsidP="00DA5BE1">
      <w:pPr>
        <w:rPr>
          <w:rFonts w:ascii="Times New Roman" w:eastAsia="Times New Roman" w:hAnsi="Times New Roman"/>
          <w:b/>
          <w:bCs/>
          <w:color w:val="000000"/>
        </w:rPr>
      </w:pPr>
    </w:p>
    <w:p w14:paraId="79CDAA15" w14:textId="77777777" w:rsidR="00DA5BE1" w:rsidRPr="00A8085E" w:rsidRDefault="00DA5BE1" w:rsidP="00DA5BE1">
      <w:pPr>
        <w:rPr>
          <w:rFonts w:ascii="Times New Roman" w:eastAsia="Times New Roman" w:hAnsi="Times New Roman"/>
          <w:b/>
          <w:color w:val="000000"/>
          <w:lang w:val="en-US"/>
        </w:rPr>
      </w:pPr>
      <w:r w:rsidRPr="00A8085E">
        <w:rPr>
          <w:rFonts w:ascii="Times New Roman" w:eastAsia="Times New Roman" w:hAnsi="Times New Roman"/>
          <w:b/>
          <w:bCs/>
          <w:color w:val="000000"/>
          <w:lang w:val="en-US"/>
        </w:rPr>
        <w:t>14. tabula</w:t>
      </w:r>
      <w:r w:rsidRPr="00A8085E">
        <w:rPr>
          <w:rFonts w:ascii="Times New Roman" w:eastAsia="Times New Roman" w:hAnsi="Times New Roman"/>
          <w:b/>
          <w:bCs/>
          <w:color w:val="000000"/>
          <w:lang w:val="en-US"/>
        </w:rPr>
        <w:tab/>
        <w:t>JO25567</w:t>
      </w:r>
      <w:r w:rsidRPr="00A8085E">
        <w:rPr>
          <w:rFonts w:ascii="Times New Roman" w:hAnsi="Times New Roman"/>
          <w:b/>
          <w:color w:val="000000"/>
        </w:rPr>
        <w:t xml:space="preserve"> pētījuma efektivitātes rezultāti</w:t>
      </w:r>
    </w:p>
    <w:p w14:paraId="6202D5FF" w14:textId="77777777" w:rsidR="00DA5BE1" w:rsidRPr="00A8085E" w:rsidRDefault="00DA5BE1" w:rsidP="00DA5BE1">
      <w:pPr>
        <w:rPr>
          <w:rFonts w:ascii="Times New Roman" w:eastAsia="Times New Roman" w:hAnsi="Times New Roman"/>
          <w:color w:val="000000"/>
          <w:lang w:val="en-US"/>
        </w:rPr>
      </w:pPr>
    </w:p>
    <w:tbl>
      <w:tblPr>
        <w:tblW w:w="50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3933"/>
        <w:gridCol w:w="2604"/>
        <w:gridCol w:w="90"/>
        <w:gridCol w:w="2603"/>
      </w:tblGrid>
      <w:tr w:rsidR="00DA5BE1" w:rsidRPr="007014C6" w14:paraId="234319EF" w14:textId="77777777" w:rsidTr="00354912">
        <w:trPr>
          <w:cantSplit/>
        </w:trPr>
        <w:tc>
          <w:tcPr>
            <w:tcW w:w="4052" w:type="dxa"/>
            <w:tcBorders>
              <w:bottom w:val="single" w:sz="4" w:space="0" w:color="000000"/>
            </w:tcBorders>
          </w:tcPr>
          <w:p w14:paraId="21D886E8" w14:textId="77777777" w:rsidR="00DA5BE1" w:rsidRPr="00A8085E" w:rsidRDefault="00DA5BE1" w:rsidP="00354912">
            <w:pPr>
              <w:rPr>
                <w:rFonts w:ascii="Times New Roman" w:eastAsia="Times New Roman" w:hAnsi="Times New Roman"/>
                <w:color w:val="000000"/>
                <w:lang w:val="en-US"/>
              </w:rPr>
            </w:pPr>
          </w:p>
        </w:tc>
        <w:tc>
          <w:tcPr>
            <w:tcW w:w="2674" w:type="dxa"/>
            <w:tcBorders>
              <w:bottom w:val="single" w:sz="4" w:space="0" w:color="000000"/>
            </w:tcBorders>
          </w:tcPr>
          <w:p w14:paraId="0ABC4202" w14:textId="77777777" w:rsidR="00DA5BE1" w:rsidRPr="00A8085E" w:rsidRDefault="00DA5BE1" w:rsidP="006E0FB4">
            <w:pPr>
              <w:jc w:val="center"/>
              <w:rPr>
                <w:rFonts w:ascii="Times New Roman" w:eastAsia="Times New Roman" w:hAnsi="Times New Roman"/>
                <w:color w:val="000000"/>
                <w:lang w:val="en-US"/>
              </w:rPr>
            </w:pPr>
            <w:r w:rsidRPr="00A8085E">
              <w:rPr>
                <w:rFonts w:ascii="Times New Roman" w:eastAsia="Times New Roman" w:hAnsi="Times New Roman"/>
                <w:color w:val="000000"/>
                <w:lang w:val="en-US"/>
              </w:rPr>
              <w:t>Erlotinibs</w:t>
            </w:r>
          </w:p>
          <w:p w14:paraId="733D0464" w14:textId="77777777" w:rsidR="00DA5BE1" w:rsidRPr="00A8085E" w:rsidRDefault="00DA5BE1" w:rsidP="006E0FB4">
            <w:pPr>
              <w:jc w:val="center"/>
              <w:rPr>
                <w:rFonts w:ascii="Times New Roman" w:eastAsia="Times New Roman" w:hAnsi="Times New Roman"/>
                <w:color w:val="000000"/>
                <w:lang w:val="en-US"/>
              </w:rPr>
            </w:pPr>
            <w:r w:rsidRPr="00A8085E">
              <w:rPr>
                <w:rFonts w:ascii="Times New Roman" w:eastAsia="Times New Roman" w:hAnsi="Times New Roman"/>
                <w:color w:val="000000"/>
                <w:lang w:val="en-US"/>
              </w:rPr>
              <w:t>N = 77</w:t>
            </w:r>
            <w:r w:rsidRPr="00A8085E">
              <w:rPr>
                <w:rFonts w:ascii="Times New Roman" w:eastAsia="Times New Roman" w:hAnsi="Times New Roman"/>
                <w:color w:val="000000"/>
                <w:vertAlign w:val="superscript"/>
                <w:lang w:val="en-US"/>
              </w:rPr>
              <w:t>#</w:t>
            </w:r>
          </w:p>
        </w:tc>
        <w:tc>
          <w:tcPr>
            <w:tcW w:w="2749" w:type="dxa"/>
            <w:gridSpan w:val="2"/>
            <w:tcBorders>
              <w:bottom w:val="single" w:sz="4" w:space="0" w:color="000000"/>
            </w:tcBorders>
          </w:tcPr>
          <w:p w14:paraId="06DE5CFA" w14:textId="77777777" w:rsidR="00DA5BE1" w:rsidRPr="00A8085E" w:rsidRDefault="00DA5BE1" w:rsidP="006E0FB4">
            <w:pPr>
              <w:jc w:val="center"/>
              <w:rPr>
                <w:rFonts w:ascii="Times New Roman" w:eastAsia="Times New Roman" w:hAnsi="Times New Roman"/>
                <w:color w:val="000000"/>
                <w:lang w:val="en-US"/>
              </w:rPr>
            </w:pPr>
            <w:r w:rsidRPr="00A8085E">
              <w:rPr>
                <w:rFonts w:ascii="Times New Roman" w:eastAsia="Times New Roman" w:hAnsi="Times New Roman"/>
                <w:color w:val="000000"/>
                <w:lang w:val="en-US"/>
              </w:rPr>
              <w:t>Erlotinibs + bevacizumabs</w:t>
            </w:r>
          </w:p>
          <w:p w14:paraId="1BA1A4FC" w14:textId="77777777" w:rsidR="00DA5BE1" w:rsidRPr="00A8085E" w:rsidRDefault="00DA5BE1" w:rsidP="006E0FB4">
            <w:pPr>
              <w:jc w:val="center"/>
              <w:rPr>
                <w:rFonts w:ascii="Times New Roman" w:eastAsia="Times New Roman" w:hAnsi="Times New Roman"/>
                <w:color w:val="000000"/>
                <w:lang w:val="en-US"/>
              </w:rPr>
            </w:pPr>
            <w:r w:rsidRPr="00A8085E">
              <w:rPr>
                <w:rFonts w:ascii="Times New Roman" w:eastAsia="Times New Roman" w:hAnsi="Times New Roman"/>
                <w:color w:val="000000"/>
                <w:lang w:val="en-US"/>
              </w:rPr>
              <w:t>N = 75</w:t>
            </w:r>
            <w:r w:rsidRPr="00A8085E">
              <w:rPr>
                <w:rFonts w:ascii="Times New Roman" w:eastAsia="Times New Roman" w:hAnsi="Times New Roman"/>
                <w:color w:val="000000"/>
                <w:vertAlign w:val="superscript"/>
                <w:lang w:val="en-US"/>
              </w:rPr>
              <w:t>#</w:t>
            </w:r>
          </w:p>
        </w:tc>
      </w:tr>
      <w:tr w:rsidR="00DA5BE1" w:rsidRPr="007014C6" w14:paraId="41093A77" w14:textId="77777777" w:rsidTr="00354912">
        <w:trPr>
          <w:cantSplit/>
          <w:trHeight w:val="458"/>
        </w:trPr>
        <w:tc>
          <w:tcPr>
            <w:tcW w:w="4052" w:type="dxa"/>
            <w:tcBorders>
              <w:bottom w:val="nil"/>
            </w:tcBorders>
          </w:tcPr>
          <w:p w14:paraId="6046BD1D" w14:textId="77777777" w:rsidR="00DA5BE1" w:rsidRPr="00A8085E" w:rsidRDefault="00DA5BE1" w:rsidP="00354912">
            <w:pPr>
              <w:rPr>
                <w:rFonts w:ascii="Times New Roman" w:eastAsia="Times New Roman" w:hAnsi="Times New Roman"/>
                <w:color w:val="000000"/>
                <w:lang w:val="en-US"/>
              </w:rPr>
            </w:pPr>
            <w:r w:rsidRPr="00C00723">
              <w:rPr>
                <w:rFonts w:ascii="Times New Roman" w:eastAsia="Times New Roman" w:hAnsi="Times New Roman"/>
                <w:color w:val="000000"/>
                <w:lang w:val="en-US"/>
              </w:rPr>
              <w:t>PFS</w:t>
            </w:r>
            <w:r w:rsidRPr="00A8085E">
              <w:rPr>
                <w:rFonts w:ascii="Times New Roman" w:eastAsia="Times New Roman" w:hAnsi="Times New Roman"/>
                <w:color w:val="000000"/>
                <w:lang w:val="en-US"/>
              </w:rPr>
              <w:t>^ (mēneši)</w:t>
            </w:r>
          </w:p>
          <w:p w14:paraId="14D1F2D4" w14:textId="77777777" w:rsidR="00DA5BE1" w:rsidRPr="00A8085E" w:rsidRDefault="00DA5BE1" w:rsidP="00354912">
            <w:pPr>
              <w:ind w:left="357"/>
              <w:rPr>
                <w:rFonts w:ascii="Times New Roman" w:eastAsia="Times New Roman" w:hAnsi="Times New Roman"/>
                <w:color w:val="000000"/>
                <w:lang w:val="en-US"/>
              </w:rPr>
            </w:pPr>
            <w:r w:rsidRPr="00A8085E">
              <w:rPr>
                <w:rFonts w:ascii="Times New Roman" w:eastAsia="Times New Roman" w:hAnsi="Times New Roman"/>
                <w:color w:val="000000"/>
                <w:lang w:val="en-US"/>
              </w:rPr>
              <w:t>Mediāna</w:t>
            </w:r>
          </w:p>
        </w:tc>
        <w:tc>
          <w:tcPr>
            <w:tcW w:w="2674" w:type="dxa"/>
            <w:tcBorders>
              <w:bottom w:val="nil"/>
            </w:tcBorders>
          </w:tcPr>
          <w:p w14:paraId="555D7B11" w14:textId="77777777" w:rsidR="00DA5BE1" w:rsidRPr="00A8085E" w:rsidRDefault="00DA5BE1" w:rsidP="00354912">
            <w:pPr>
              <w:rPr>
                <w:rFonts w:ascii="Times New Roman" w:eastAsia="Times New Roman" w:hAnsi="Times New Roman"/>
                <w:bCs/>
                <w:color w:val="000000"/>
                <w:lang w:val="en-US"/>
              </w:rPr>
            </w:pPr>
          </w:p>
          <w:p w14:paraId="7E472306" w14:textId="77777777" w:rsidR="00DA5BE1" w:rsidRPr="00A8085E" w:rsidRDefault="00DA5BE1" w:rsidP="00354912">
            <w:pPr>
              <w:jc w:val="center"/>
              <w:rPr>
                <w:rFonts w:ascii="Times New Roman" w:eastAsia="Times New Roman" w:hAnsi="Times New Roman"/>
                <w:color w:val="000000"/>
                <w:lang w:val="en-US"/>
              </w:rPr>
            </w:pPr>
            <w:r w:rsidRPr="00A8085E">
              <w:rPr>
                <w:rFonts w:ascii="Times New Roman" w:eastAsia="Times New Roman" w:hAnsi="Times New Roman"/>
                <w:color w:val="000000"/>
                <w:lang w:val="en-US"/>
              </w:rPr>
              <w:t>9,7</w:t>
            </w:r>
          </w:p>
        </w:tc>
        <w:tc>
          <w:tcPr>
            <w:tcW w:w="2749" w:type="dxa"/>
            <w:gridSpan w:val="2"/>
            <w:tcBorders>
              <w:bottom w:val="nil"/>
            </w:tcBorders>
          </w:tcPr>
          <w:p w14:paraId="0A1793F2" w14:textId="77777777" w:rsidR="00DA5BE1" w:rsidRPr="00A8085E" w:rsidRDefault="00DA5BE1" w:rsidP="00354912">
            <w:pPr>
              <w:rPr>
                <w:rFonts w:ascii="Times New Roman" w:eastAsia="Times New Roman" w:hAnsi="Times New Roman"/>
                <w:bCs/>
                <w:color w:val="000000"/>
                <w:lang w:val="en-US"/>
              </w:rPr>
            </w:pPr>
          </w:p>
          <w:p w14:paraId="45935AA5" w14:textId="77777777" w:rsidR="00DA5BE1" w:rsidRPr="00A8085E" w:rsidRDefault="00DA5BE1" w:rsidP="00354912">
            <w:pPr>
              <w:jc w:val="center"/>
              <w:rPr>
                <w:rFonts w:ascii="Times New Roman" w:eastAsia="Times New Roman" w:hAnsi="Times New Roman"/>
                <w:bCs/>
                <w:color w:val="000000"/>
                <w:lang w:val="en-US"/>
              </w:rPr>
            </w:pPr>
            <w:r w:rsidRPr="00A8085E">
              <w:rPr>
                <w:rFonts w:ascii="Times New Roman" w:eastAsia="Times New Roman" w:hAnsi="Times New Roman"/>
                <w:bCs/>
                <w:color w:val="000000"/>
                <w:lang w:val="en-US"/>
              </w:rPr>
              <w:t>16,0</w:t>
            </w:r>
          </w:p>
        </w:tc>
      </w:tr>
      <w:tr w:rsidR="00DA5BE1" w:rsidRPr="007014C6" w14:paraId="63CEF849" w14:textId="77777777" w:rsidTr="00354912">
        <w:trPr>
          <w:cantSplit/>
        </w:trPr>
        <w:tc>
          <w:tcPr>
            <w:tcW w:w="4052" w:type="dxa"/>
            <w:tcBorders>
              <w:top w:val="nil"/>
              <w:bottom w:val="single" w:sz="4" w:space="0" w:color="000000"/>
            </w:tcBorders>
          </w:tcPr>
          <w:p w14:paraId="1A14CEDC" w14:textId="77777777" w:rsidR="00DA5BE1" w:rsidRPr="00A8085E" w:rsidRDefault="00DA5BE1" w:rsidP="00354912">
            <w:pPr>
              <w:ind w:left="357"/>
              <w:rPr>
                <w:rFonts w:ascii="Times New Roman" w:eastAsia="Times New Roman" w:hAnsi="Times New Roman"/>
                <w:color w:val="000000"/>
                <w:lang w:val="en-US"/>
              </w:rPr>
            </w:pPr>
            <w:r w:rsidRPr="00A8085E">
              <w:rPr>
                <w:rFonts w:ascii="Times New Roman" w:eastAsia="Times New Roman" w:hAnsi="Times New Roman"/>
                <w:color w:val="000000"/>
                <w:lang w:val="en-US"/>
              </w:rPr>
              <w:t>RA (95% TI)</w:t>
            </w:r>
          </w:p>
          <w:p w14:paraId="2B50896B" w14:textId="77777777" w:rsidR="00DA5BE1" w:rsidRPr="00A8085E" w:rsidRDefault="00DA5BE1" w:rsidP="00354912">
            <w:pPr>
              <w:ind w:left="357"/>
              <w:rPr>
                <w:rFonts w:ascii="Times New Roman" w:eastAsia="Times New Roman" w:hAnsi="Times New Roman"/>
                <w:color w:val="000000"/>
                <w:lang w:val="en-US"/>
              </w:rPr>
            </w:pPr>
            <w:r w:rsidRPr="00A8085E">
              <w:rPr>
                <w:rFonts w:ascii="Times New Roman" w:eastAsia="Times New Roman" w:hAnsi="Times New Roman"/>
                <w:color w:val="000000"/>
                <w:lang w:val="en-US"/>
              </w:rPr>
              <w:t>p-vērtība</w:t>
            </w:r>
          </w:p>
        </w:tc>
        <w:tc>
          <w:tcPr>
            <w:tcW w:w="5423" w:type="dxa"/>
            <w:gridSpan w:val="3"/>
            <w:tcBorders>
              <w:top w:val="nil"/>
              <w:bottom w:val="single" w:sz="4" w:space="0" w:color="000000"/>
            </w:tcBorders>
          </w:tcPr>
          <w:p w14:paraId="4BB489E3" w14:textId="77777777" w:rsidR="00DA5BE1" w:rsidRPr="00A8085E" w:rsidRDefault="00DA5BE1" w:rsidP="00354912">
            <w:pPr>
              <w:jc w:val="center"/>
              <w:rPr>
                <w:rFonts w:ascii="Times New Roman" w:eastAsia="Times New Roman" w:hAnsi="Times New Roman"/>
                <w:bCs/>
                <w:color w:val="000000"/>
                <w:lang w:val="en-US"/>
              </w:rPr>
            </w:pPr>
            <w:r w:rsidRPr="00A8085E">
              <w:rPr>
                <w:rFonts w:ascii="Times New Roman" w:eastAsia="Times New Roman" w:hAnsi="Times New Roman"/>
                <w:bCs/>
                <w:color w:val="000000"/>
                <w:lang w:val="en-US"/>
              </w:rPr>
              <w:t>0,54 (0,36; 0,79)</w:t>
            </w:r>
          </w:p>
          <w:p w14:paraId="681AB642" w14:textId="77777777" w:rsidR="00DA5BE1" w:rsidRPr="00A8085E" w:rsidRDefault="00DA5BE1" w:rsidP="00354912">
            <w:pPr>
              <w:jc w:val="center"/>
              <w:rPr>
                <w:rFonts w:ascii="Times New Roman" w:eastAsia="Times New Roman" w:hAnsi="Times New Roman"/>
                <w:bCs/>
                <w:color w:val="000000"/>
                <w:lang w:val="en-US"/>
              </w:rPr>
            </w:pPr>
            <w:r w:rsidRPr="00A8085E">
              <w:rPr>
                <w:rFonts w:ascii="Times New Roman" w:eastAsia="Times New Roman" w:hAnsi="Times New Roman"/>
                <w:bCs/>
                <w:color w:val="000000"/>
                <w:lang w:val="en-US"/>
              </w:rPr>
              <w:t>0,0015</w:t>
            </w:r>
          </w:p>
        </w:tc>
      </w:tr>
      <w:tr w:rsidR="00DA5BE1" w:rsidRPr="007014C6" w14:paraId="2C826355" w14:textId="77777777" w:rsidTr="00354912">
        <w:trPr>
          <w:cantSplit/>
        </w:trPr>
        <w:tc>
          <w:tcPr>
            <w:tcW w:w="4052" w:type="dxa"/>
            <w:tcBorders>
              <w:bottom w:val="nil"/>
            </w:tcBorders>
          </w:tcPr>
          <w:p w14:paraId="16180175" w14:textId="77777777" w:rsidR="00DA5BE1" w:rsidRPr="00C00723" w:rsidRDefault="00DA5BE1" w:rsidP="00354912">
            <w:pPr>
              <w:rPr>
                <w:rFonts w:ascii="Times New Roman" w:eastAsia="Times New Roman" w:hAnsi="Times New Roman"/>
                <w:color w:val="000000"/>
              </w:rPr>
            </w:pPr>
            <w:r w:rsidRPr="00C00723">
              <w:rPr>
                <w:rFonts w:ascii="Times New Roman" w:eastAsia="Times New Roman" w:hAnsi="Times New Roman"/>
                <w:color w:val="000000"/>
              </w:rPr>
              <w:t>Kopējais atbildes reakcijas rādītājs</w:t>
            </w:r>
          </w:p>
          <w:p w14:paraId="31FC9F6D" w14:textId="77777777" w:rsidR="00DA5BE1" w:rsidRPr="00C00723" w:rsidRDefault="00DA5BE1" w:rsidP="00354912">
            <w:pPr>
              <w:ind w:left="357"/>
              <w:rPr>
                <w:rFonts w:ascii="Times New Roman" w:eastAsia="Times New Roman" w:hAnsi="Times New Roman"/>
                <w:color w:val="000000"/>
              </w:rPr>
            </w:pPr>
            <w:r w:rsidRPr="00C00723">
              <w:rPr>
                <w:rFonts w:ascii="Times New Roman" w:eastAsia="Times New Roman" w:hAnsi="Times New Roman"/>
                <w:color w:val="000000"/>
              </w:rPr>
              <w:t>Rādītājs (n)</w:t>
            </w:r>
          </w:p>
        </w:tc>
        <w:tc>
          <w:tcPr>
            <w:tcW w:w="2674" w:type="dxa"/>
            <w:tcBorders>
              <w:bottom w:val="nil"/>
            </w:tcBorders>
          </w:tcPr>
          <w:p w14:paraId="437CDBBC" w14:textId="77777777" w:rsidR="00DA5BE1" w:rsidRPr="00C00723" w:rsidRDefault="00DA5BE1" w:rsidP="00354912">
            <w:pPr>
              <w:rPr>
                <w:rFonts w:ascii="Times New Roman" w:eastAsia="Times New Roman" w:hAnsi="Times New Roman"/>
                <w:bCs/>
                <w:color w:val="000000"/>
              </w:rPr>
            </w:pPr>
          </w:p>
          <w:p w14:paraId="28068B8C" w14:textId="77777777" w:rsidR="00DA5BE1" w:rsidRPr="00A8085E" w:rsidRDefault="00DA5BE1" w:rsidP="00354912">
            <w:pPr>
              <w:jc w:val="center"/>
              <w:rPr>
                <w:rFonts w:ascii="Times New Roman" w:eastAsia="Times New Roman" w:hAnsi="Times New Roman"/>
                <w:bCs/>
                <w:color w:val="000000"/>
                <w:lang w:val="en-US"/>
              </w:rPr>
            </w:pPr>
            <w:r w:rsidRPr="00A8085E">
              <w:rPr>
                <w:rFonts w:ascii="Times New Roman" w:eastAsia="Times New Roman" w:hAnsi="Times New Roman"/>
                <w:bCs/>
                <w:color w:val="000000"/>
                <w:lang w:val="en-US"/>
              </w:rPr>
              <w:t>63,6% (49)</w:t>
            </w:r>
          </w:p>
        </w:tc>
        <w:tc>
          <w:tcPr>
            <w:tcW w:w="2749" w:type="dxa"/>
            <w:gridSpan w:val="2"/>
            <w:tcBorders>
              <w:bottom w:val="nil"/>
            </w:tcBorders>
          </w:tcPr>
          <w:p w14:paraId="1E2441F1" w14:textId="77777777" w:rsidR="00DA5BE1" w:rsidRPr="00A8085E" w:rsidRDefault="00DA5BE1" w:rsidP="00354912">
            <w:pPr>
              <w:rPr>
                <w:rFonts w:ascii="Times New Roman" w:eastAsia="Times New Roman" w:hAnsi="Times New Roman"/>
                <w:bCs/>
                <w:color w:val="000000"/>
                <w:lang w:val="en-US"/>
              </w:rPr>
            </w:pPr>
          </w:p>
          <w:p w14:paraId="70028A59" w14:textId="77777777" w:rsidR="00DA5BE1" w:rsidRPr="00A8085E" w:rsidRDefault="00DA5BE1" w:rsidP="00354912">
            <w:pPr>
              <w:jc w:val="center"/>
              <w:rPr>
                <w:rFonts w:ascii="Times New Roman" w:eastAsia="Times New Roman" w:hAnsi="Times New Roman"/>
                <w:bCs/>
                <w:color w:val="000000"/>
                <w:lang w:val="en-US"/>
              </w:rPr>
            </w:pPr>
            <w:r w:rsidRPr="00A8085E">
              <w:rPr>
                <w:rFonts w:ascii="Times New Roman" w:eastAsia="Times New Roman" w:hAnsi="Times New Roman"/>
                <w:bCs/>
                <w:color w:val="000000"/>
                <w:lang w:val="en-US"/>
              </w:rPr>
              <w:t>69,3% (52)</w:t>
            </w:r>
          </w:p>
        </w:tc>
      </w:tr>
      <w:tr w:rsidR="00DA5BE1" w:rsidRPr="007014C6" w14:paraId="4272F4E5" w14:textId="77777777" w:rsidTr="00354912">
        <w:trPr>
          <w:cantSplit/>
        </w:trPr>
        <w:tc>
          <w:tcPr>
            <w:tcW w:w="4052" w:type="dxa"/>
            <w:tcBorders>
              <w:top w:val="nil"/>
              <w:bottom w:val="single" w:sz="4" w:space="0" w:color="000000"/>
            </w:tcBorders>
          </w:tcPr>
          <w:p w14:paraId="2129760B" w14:textId="77777777" w:rsidR="00DA5BE1" w:rsidRPr="00A8085E" w:rsidRDefault="00DA5BE1" w:rsidP="00354912">
            <w:pPr>
              <w:ind w:left="357"/>
              <w:rPr>
                <w:rFonts w:ascii="Times New Roman" w:eastAsia="Times New Roman" w:hAnsi="Times New Roman"/>
                <w:color w:val="000000"/>
                <w:lang w:val="es-ES"/>
              </w:rPr>
            </w:pPr>
            <w:r w:rsidRPr="00A8085E">
              <w:rPr>
                <w:rFonts w:ascii="Times New Roman" w:eastAsia="Times New Roman" w:hAnsi="Times New Roman"/>
                <w:color w:val="000000"/>
                <w:lang w:val="en-US"/>
              </w:rPr>
              <w:t>p-vērtība</w:t>
            </w:r>
          </w:p>
        </w:tc>
        <w:tc>
          <w:tcPr>
            <w:tcW w:w="5423" w:type="dxa"/>
            <w:gridSpan w:val="3"/>
            <w:tcBorders>
              <w:top w:val="nil"/>
              <w:bottom w:val="single" w:sz="4" w:space="0" w:color="000000"/>
            </w:tcBorders>
          </w:tcPr>
          <w:p w14:paraId="4EA24662" w14:textId="77777777" w:rsidR="00DA5BE1" w:rsidRPr="00A8085E" w:rsidRDefault="00DA5BE1" w:rsidP="00354912">
            <w:pPr>
              <w:jc w:val="center"/>
              <w:rPr>
                <w:rFonts w:ascii="Times New Roman" w:eastAsia="Times New Roman" w:hAnsi="Times New Roman"/>
                <w:bCs/>
                <w:color w:val="000000"/>
                <w:lang w:val="en-US"/>
              </w:rPr>
            </w:pPr>
            <w:r w:rsidRPr="00A8085E">
              <w:rPr>
                <w:rFonts w:ascii="Times New Roman" w:eastAsia="Times New Roman" w:hAnsi="Times New Roman"/>
                <w:bCs/>
                <w:color w:val="000000"/>
                <w:lang w:val="en-US"/>
              </w:rPr>
              <w:t>0,4951</w:t>
            </w:r>
          </w:p>
        </w:tc>
      </w:tr>
      <w:tr w:rsidR="00DA5BE1" w:rsidRPr="007014C6" w14:paraId="2125614B" w14:textId="77777777" w:rsidTr="00354912">
        <w:trPr>
          <w:cantSplit/>
        </w:trPr>
        <w:tc>
          <w:tcPr>
            <w:tcW w:w="4052" w:type="dxa"/>
            <w:tcBorders>
              <w:bottom w:val="nil"/>
            </w:tcBorders>
          </w:tcPr>
          <w:p w14:paraId="4F29C01E" w14:textId="77777777" w:rsidR="00DA5BE1" w:rsidRPr="00A8085E" w:rsidRDefault="00DA5BE1" w:rsidP="00354912">
            <w:pPr>
              <w:rPr>
                <w:rFonts w:ascii="Times New Roman" w:eastAsia="Times New Roman" w:hAnsi="Times New Roman"/>
                <w:b/>
                <w:bCs/>
                <w:color w:val="000000"/>
                <w:lang w:val="en-US"/>
              </w:rPr>
            </w:pPr>
            <w:r w:rsidRPr="00C00723">
              <w:rPr>
                <w:rFonts w:ascii="Times New Roman" w:eastAsia="Times New Roman" w:hAnsi="Times New Roman"/>
                <w:color w:val="000000"/>
                <w:lang w:val="en-US"/>
              </w:rPr>
              <w:t>Kopējā dzīvildze</w:t>
            </w:r>
            <w:r w:rsidRPr="00A8085E">
              <w:rPr>
                <w:rFonts w:ascii="Times New Roman" w:eastAsia="Times New Roman" w:hAnsi="Times New Roman"/>
                <w:color w:val="000000"/>
                <w:lang w:val="en-US"/>
              </w:rPr>
              <w:t>* (mēneši)</w:t>
            </w:r>
          </w:p>
          <w:p w14:paraId="0FBC3151" w14:textId="77777777" w:rsidR="00DA5BE1" w:rsidRPr="00A8085E" w:rsidRDefault="00DA5BE1" w:rsidP="00354912">
            <w:pPr>
              <w:ind w:left="357"/>
              <w:rPr>
                <w:rFonts w:ascii="Times New Roman" w:eastAsia="Times New Roman" w:hAnsi="Times New Roman"/>
                <w:color w:val="000000"/>
                <w:lang w:val="en-US"/>
              </w:rPr>
            </w:pPr>
            <w:r w:rsidRPr="00A8085E">
              <w:rPr>
                <w:rFonts w:ascii="Times New Roman" w:eastAsia="Times New Roman" w:hAnsi="Times New Roman"/>
                <w:color w:val="000000"/>
                <w:lang w:val="en-US"/>
              </w:rPr>
              <w:t>Mediāna</w:t>
            </w:r>
          </w:p>
        </w:tc>
        <w:tc>
          <w:tcPr>
            <w:tcW w:w="2766" w:type="dxa"/>
            <w:gridSpan w:val="2"/>
            <w:tcBorders>
              <w:bottom w:val="nil"/>
            </w:tcBorders>
          </w:tcPr>
          <w:p w14:paraId="41BCB1EA" w14:textId="77777777" w:rsidR="00DA5BE1" w:rsidRPr="00A8085E" w:rsidRDefault="00DA5BE1" w:rsidP="00354912">
            <w:pPr>
              <w:rPr>
                <w:rFonts w:ascii="Times New Roman" w:eastAsia="Times New Roman" w:hAnsi="Times New Roman"/>
                <w:bCs/>
                <w:color w:val="000000"/>
                <w:lang w:val="en-US"/>
              </w:rPr>
            </w:pPr>
          </w:p>
          <w:p w14:paraId="7F022E67" w14:textId="77777777" w:rsidR="00DA5BE1" w:rsidRPr="00A8085E" w:rsidRDefault="00DA5BE1" w:rsidP="00354912">
            <w:pPr>
              <w:jc w:val="center"/>
              <w:rPr>
                <w:rFonts w:ascii="Times New Roman" w:eastAsia="Times New Roman" w:hAnsi="Times New Roman"/>
                <w:bCs/>
                <w:color w:val="000000"/>
                <w:lang w:val="en-US"/>
              </w:rPr>
            </w:pPr>
            <w:r w:rsidRPr="00A8085E">
              <w:rPr>
                <w:rFonts w:ascii="Times New Roman" w:eastAsia="Times New Roman" w:hAnsi="Times New Roman"/>
                <w:bCs/>
                <w:color w:val="000000"/>
                <w:lang w:val="en-US"/>
              </w:rPr>
              <w:t>47,4</w:t>
            </w:r>
          </w:p>
        </w:tc>
        <w:tc>
          <w:tcPr>
            <w:tcW w:w="2657" w:type="dxa"/>
            <w:tcBorders>
              <w:bottom w:val="nil"/>
            </w:tcBorders>
          </w:tcPr>
          <w:p w14:paraId="11BB21CD" w14:textId="77777777" w:rsidR="00DA5BE1" w:rsidRPr="00A8085E" w:rsidRDefault="00DA5BE1" w:rsidP="00354912">
            <w:pPr>
              <w:rPr>
                <w:rFonts w:ascii="Times New Roman" w:eastAsia="Times New Roman" w:hAnsi="Times New Roman"/>
                <w:bCs/>
                <w:color w:val="000000"/>
                <w:lang w:val="en-US"/>
              </w:rPr>
            </w:pPr>
          </w:p>
          <w:p w14:paraId="530C7D07" w14:textId="77777777" w:rsidR="00DA5BE1" w:rsidRPr="00A8085E" w:rsidRDefault="00DA5BE1" w:rsidP="00354912">
            <w:pPr>
              <w:jc w:val="center"/>
              <w:rPr>
                <w:rFonts w:ascii="Times New Roman" w:eastAsia="Times New Roman" w:hAnsi="Times New Roman"/>
                <w:bCs/>
                <w:color w:val="000000"/>
                <w:lang w:val="en-US"/>
              </w:rPr>
            </w:pPr>
            <w:r w:rsidRPr="00A8085E">
              <w:rPr>
                <w:rFonts w:ascii="Times New Roman" w:eastAsia="Times New Roman" w:hAnsi="Times New Roman"/>
                <w:bCs/>
                <w:color w:val="000000"/>
                <w:lang w:val="en-US"/>
              </w:rPr>
              <w:t>47,0</w:t>
            </w:r>
          </w:p>
        </w:tc>
      </w:tr>
      <w:tr w:rsidR="00DA5BE1" w:rsidRPr="007014C6" w14:paraId="6149C13D" w14:textId="77777777" w:rsidTr="00354912">
        <w:trPr>
          <w:cantSplit/>
        </w:trPr>
        <w:tc>
          <w:tcPr>
            <w:tcW w:w="4052" w:type="dxa"/>
            <w:tcBorders>
              <w:top w:val="nil"/>
            </w:tcBorders>
          </w:tcPr>
          <w:p w14:paraId="3212355E" w14:textId="77777777" w:rsidR="00DA5BE1" w:rsidRPr="00A8085E" w:rsidRDefault="00DA5BE1" w:rsidP="00354912">
            <w:pPr>
              <w:ind w:left="357"/>
              <w:rPr>
                <w:rFonts w:ascii="Times New Roman" w:eastAsia="Times New Roman" w:hAnsi="Times New Roman"/>
                <w:color w:val="000000"/>
                <w:lang w:val="en-US"/>
              </w:rPr>
            </w:pPr>
            <w:r w:rsidRPr="00A8085E">
              <w:rPr>
                <w:rFonts w:ascii="Times New Roman" w:eastAsia="Times New Roman" w:hAnsi="Times New Roman"/>
                <w:color w:val="000000"/>
                <w:lang w:val="en-US"/>
              </w:rPr>
              <w:t>RA (95% TI)</w:t>
            </w:r>
          </w:p>
          <w:p w14:paraId="7F9616AF" w14:textId="77777777" w:rsidR="00DA5BE1" w:rsidRPr="00A8085E" w:rsidRDefault="00DA5BE1" w:rsidP="00354912">
            <w:pPr>
              <w:ind w:left="357"/>
              <w:rPr>
                <w:rFonts w:ascii="Times New Roman" w:eastAsia="Times New Roman" w:hAnsi="Times New Roman"/>
                <w:color w:val="000000"/>
                <w:lang w:val="en-US"/>
              </w:rPr>
            </w:pPr>
            <w:r w:rsidRPr="00A8085E">
              <w:rPr>
                <w:rFonts w:ascii="Times New Roman" w:eastAsia="Times New Roman" w:hAnsi="Times New Roman"/>
                <w:color w:val="000000"/>
                <w:lang w:val="en-US"/>
              </w:rPr>
              <w:t>p-vērtība</w:t>
            </w:r>
          </w:p>
        </w:tc>
        <w:tc>
          <w:tcPr>
            <w:tcW w:w="5423" w:type="dxa"/>
            <w:gridSpan w:val="3"/>
            <w:tcBorders>
              <w:top w:val="nil"/>
            </w:tcBorders>
          </w:tcPr>
          <w:p w14:paraId="3BF138FA" w14:textId="77777777" w:rsidR="00DA5BE1" w:rsidRPr="00A8085E" w:rsidRDefault="00DA5BE1" w:rsidP="00354912">
            <w:pPr>
              <w:jc w:val="center"/>
              <w:rPr>
                <w:rFonts w:ascii="Times New Roman" w:eastAsia="Times New Roman" w:hAnsi="Times New Roman"/>
                <w:bCs/>
                <w:color w:val="000000"/>
                <w:lang w:val="en-US"/>
              </w:rPr>
            </w:pPr>
            <w:r w:rsidRPr="00A8085E">
              <w:rPr>
                <w:rFonts w:ascii="Times New Roman" w:eastAsia="Times New Roman" w:hAnsi="Times New Roman"/>
                <w:bCs/>
                <w:color w:val="000000"/>
                <w:lang w:val="en-US"/>
              </w:rPr>
              <w:t>0,81 (0,53; 1,23)</w:t>
            </w:r>
          </w:p>
          <w:p w14:paraId="30239CF9" w14:textId="77777777" w:rsidR="00DA5BE1" w:rsidRPr="00A8085E" w:rsidRDefault="00DA5BE1" w:rsidP="00354912">
            <w:pPr>
              <w:jc w:val="center"/>
              <w:rPr>
                <w:rFonts w:ascii="Times New Roman" w:eastAsia="Times New Roman" w:hAnsi="Times New Roman"/>
                <w:bCs/>
                <w:color w:val="000000"/>
                <w:lang w:val="en-US"/>
              </w:rPr>
            </w:pPr>
            <w:r w:rsidRPr="00A8085E">
              <w:rPr>
                <w:rFonts w:ascii="Times New Roman" w:eastAsia="Times New Roman" w:hAnsi="Times New Roman"/>
                <w:bCs/>
                <w:color w:val="000000"/>
                <w:lang w:val="en-US"/>
              </w:rPr>
              <w:t>0,3267</w:t>
            </w:r>
          </w:p>
        </w:tc>
      </w:tr>
    </w:tbl>
    <w:p w14:paraId="6587379F" w14:textId="77777777" w:rsidR="00DA5BE1" w:rsidRPr="007014C6" w:rsidRDefault="00DA5BE1" w:rsidP="00DA5BE1">
      <w:pPr>
        <w:tabs>
          <w:tab w:val="left" w:pos="360"/>
        </w:tabs>
        <w:ind w:left="360" w:hanging="360"/>
        <w:rPr>
          <w:rFonts w:ascii="Times New Roman" w:eastAsia="Times New Roman" w:hAnsi="Times New Roman"/>
          <w:color w:val="000000"/>
          <w:sz w:val="20"/>
          <w:szCs w:val="20"/>
        </w:rPr>
      </w:pPr>
      <w:r w:rsidRPr="007014C6">
        <w:rPr>
          <w:rFonts w:ascii="Times New Roman" w:eastAsia="Times New Roman" w:hAnsi="Times New Roman"/>
          <w:color w:val="000000"/>
          <w:sz w:val="20"/>
          <w:szCs w:val="20"/>
          <w:vertAlign w:val="superscript"/>
        </w:rPr>
        <w:t>#</w:t>
      </w:r>
      <w:r w:rsidRPr="007014C6">
        <w:rPr>
          <w:rFonts w:ascii="Times New Roman" w:eastAsia="Times New Roman" w:hAnsi="Times New Roman"/>
          <w:color w:val="000000"/>
          <w:sz w:val="20"/>
          <w:szCs w:val="20"/>
        </w:rPr>
        <w:t xml:space="preserve"> </w:t>
      </w:r>
      <w:r w:rsidRPr="007014C6">
        <w:rPr>
          <w:rFonts w:ascii="Times New Roman" w:eastAsia="Times New Roman" w:hAnsi="Times New Roman"/>
          <w:color w:val="000000"/>
          <w:sz w:val="20"/>
          <w:szCs w:val="20"/>
        </w:rPr>
        <w:tab/>
        <w:t>Kopumā tika randomizēti 154 pacienti (ECOG vispārējā veselības stāvokļa novērtējums 0 vai 1). Tomēr divi no randomizētiem pacientiem pārtrauca pētījumu pirms jebkādas pētījuma terapijas saņemšanas.</w:t>
      </w:r>
    </w:p>
    <w:p w14:paraId="0F6DAF46" w14:textId="77777777" w:rsidR="00DA5BE1" w:rsidRPr="007014C6" w:rsidRDefault="00DA5BE1" w:rsidP="00DA5BE1">
      <w:pPr>
        <w:tabs>
          <w:tab w:val="left" w:pos="360"/>
        </w:tabs>
        <w:rPr>
          <w:rFonts w:ascii="Times New Roman" w:eastAsia="Times New Roman" w:hAnsi="Times New Roman"/>
          <w:color w:val="000000"/>
          <w:sz w:val="20"/>
          <w:szCs w:val="20"/>
        </w:rPr>
      </w:pPr>
      <w:r w:rsidRPr="007014C6">
        <w:rPr>
          <w:rFonts w:ascii="Times New Roman" w:eastAsia="Times New Roman" w:hAnsi="Times New Roman"/>
          <w:color w:val="000000"/>
          <w:sz w:val="20"/>
          <w:szCs w:val="20"/>
        </w:rPr>
        <w:t xml:space="preserve">^ </w:t>
      </w:r>
      <w:r w:rsidRPr="007014C6">
        <w:rPr>
          <w:rFonts w:ascii="Times New Roman" w:eastAsia="Times New Roman" w:hAnsi="Times New Roman"/>
          <w:color w:val="000000"/>
          <w:sz w:val="20"/>
          <w:szCs w:val="20"/>
        </w:rPr>
        <w:tab/>
        <w:t>Maskēts, neatkarīga vērtētāja pārskats (protokolā noteiktā primārā analīze).</w:t>
      </w:r>
    </w:p>
    <w:p w14:paraId="7DE9C21B" w14:textId="77777777" w:rsidR="00DA5BE1" w:rsidRPr="007014C6" w:rsidRDefault="00DA5BE1" w:rsidP="00DA5BE1">
      <w:pPr>
        <w:tabs>
          <w:tab w:val="left" w:pos="360"/>
        </w:tabs>
        <w:ind w:left="360" w:hanging="360"/>
        <w:rPr>
          <w:rFonts w:ascii="Times New Roman" w:eastAsia="Times New Roman" w:hAnsi="Times New Roman"/>
          <w:color w:val="000000"/>
          <w:sz w:val="20"/>
          <w:szCs w:val="20"/>
        </w:rPr>
      </w:pPr>
      <w:r w:rsidRPr="007014C6">
        <w:rPr>
          <w:rFonts w:ascii="Times New Roman" w:eastAsia="Times New Roman" w:hAnsi="Times New Roman"/>
          <w:color w:val="000000"/>
          <w:sz w:val="20"/>
          <w:szCs w:val="20"/>
        </w:rPr>
        <w:t xml:space="preserve">* </w:t>
      </w:r>
      <w:r w:rsidRPr="007014C6">
        <w:rPr>
          <w:rFonts w:ascii="Times New Roman" w:eastAsia="Times New Roman" w:hAnsi="Times New Roman"/>
          <w:color w:val="000000"/>
          <w:sz w:val="20"/>
          <w:szCs w:val="20"/>
        </w:rPr>
        <w:tab/>
        <w:t>Pētnieciskā analīze: galīgajā kopējās dzīvildzes analīzē klīnisko datu slēgšanas brīdī 2017. gada 31. oktobrī aptuveni 59% pacientu bija miruši.</w:t>
      </w:r>
    </w:p>
    <w:p w14:paraId="0BC8700F" w14:textId="77777777" w:rsidR="00DA5BE1" w:rsidRPr="007014C6" w:rsidRDefault="00DA5BE1" w:rsidP="00DA5BE1">
      <w:pPr>
        <w:rPr>
          <w:rFonts w:ascii="Times New Roman" w:eastAsia="Times New Roman" w:hAnsi="Times New Roman"/>
          <w:color w:val="000000"/>
          <w:sz w:val="20"/>
          <w:szCs w:val="20"/>
        </w:rPr>
      </w:pPr>
    </w:p>
    <w:p w14:paraId="237FB8CE" w14:textId="77777777" w:rsidR="00DA5BE1" w:rsidRPr="007014C6" w:rsidRDefault="00DA5BE1" w:rsidP="007F6E1B">
      <w:pPr>
        <w:rPr>
          <w:rFonts w:ascii="Times New Roman" w:eastAsia="Times New Roman" w:hAnsi="Times New Roman"/>
          <w:color w:val="000000"/>
          <w:sz w:val="20"/>
          <w:szCs w:val="20"/>
        </w:rPr>
      </w:pPr>
      <w:r w:rsidRPr="007014C6">
        <w:rPr>
          <w:rFonts w:ascii="Times New Roman" w:eastAsia="Times New Roman" w:hAnsi="Times New Roman"/>
          <w:color w:val="000000"/>
          <w:sz w:val="20"/>
          <w:szCs w:val="20"/>
        </w:rPr>
        <w:t xml:space="preserve">TI – ticamības intervāls; RA – riska attiecība no nestratificētas Koksa regresijas analīzes; </w:t>
      </w:r>
      <w:r w:rsidRPr="007014C6">
        <w:rPr>
          <w:rFonts w:ascii="Times New Roman" w:hAnsi="Times New Roman"/>
          <w:color w:val="000000"/>
          <w:sz w:val="20"/>
          <w:szCs w:val="20"/>
        </w:rPr>
        <w:t>NS – nesasniegts</w:t>
      </w:r>
    </w:p>
    <w:p w14:paraId="75E18A01" w14:textId="77777777" w:rsidR="00DA5BE1" w:rsidRPr="00A8085E" w:rsidRDefault="00DA5BE1" w:rsidP="007F6E1B">
      <w:pPr>
        <w:rPr>
          <w:rFonts w:ascii="Times New Roman" w:eastAsia="Times New Roman" w:hAnsi="Times New Roman"/>
          <w:color w:val="000000"/>
        </w:rPr>
      </w:pPr>
    </w:p>
    <w:p w14:paraId="68783A07" w14:textId="77777777" w:rsidR="00D15122" w:rsidRPr="00A8085E" w:rsidRDefault="009B0756" w:rsidP="007F6E1B">
      <w:pPr>
        <w:rPr>
          <w:rFonts w:ascii="Times New Roman" w:eastAsia="Times New Roman" w:hAnsi="Times New Roman"/>
          <w:color w:val="000000"/>
        </w:rPr>
      </w:pPr>
      <w:r w:rsidRPr="00A8085E">
        <w:rPr>
          <w:rFonts w:ascii="Times New Roman" w:hAnsi="Times New Roman"/>
          <w:i/>
          <w:color w:val="000000"/>
          <w:u w:val="single" w:color="000000"/>
        </w:rPr>
        <w:t>Progresējošs un/vai metastātisks nieru šūnu vēzis (mNŠV)</w:t>
      </w:r>
    </w:p>
    <w:p w14:paraId="67570D82" w14:textId="77777777" w:rsidR="00D15122" w:rsidRPr="00A8085E" w:rsidRDefault="00D15122" w:rsidP="007F6E1B">
      <w:pPr>
        <w:rPr>
          <w:rFonts w:ascii="Times New Roman" w:eastAsia="Times New Roman" w:hAnsi="Times New Roman"/>
          <w:color w:val="000000"/>
        </w:rPr>
      </w:pPr>
    </w:p>
    <w:p w14:paraId="11AE34CF" w14:textId="77777777" w:rsidR="00D15122" w:rsidRPr="00A8085E" w:rsidRDefault="00007842" w:rsidP="007F6E1B">
      <w:pPr>
        <w:ind w:right="281"/>
        <w:rPr>
          <w:rFonts w:ascii="Times New Roman" w:eastAsia="Times New Roman" w:hAnsi="Times New Roman"/>
          <w:color w:val="000000"/>
        </w:rPr>
      </w:pPr>
      <w:r w:rsidRPr="00A8085E">
        <w:rPr>
          <w:rFonts w:ascii="Times New Roman" w:hAnsi="Times New Roman"/>
          <w:i/>
          <w:color w:val="000000"/>
        </w:rPr>
        <w:t>Bevacizumabs kombinācijā ar alfa-2a interferonu progresējoša un/vai metastātiska nieru šūnu vēža (BO17705) pirmās izvēles ārstēšanā</w:t>
      </w:r>
    </w:p>
    <w:p w14:paraId="632C90FC" w14:textId="77777777" w:rsidR="00D15122" w:rsidRPr="00A8085E" w:rsidRDefault="009B0756" w:rsidP="007F6E1B">
      <w:pPr>
        <w:pStyle w:val="BodyText"/>
        <w:ind w:left="0" w:right="171"/>
        <w:rPr>
          <w:color w:val="000000"/>
        </w:rPr>
      </w:pPr>
      <w:r w:rsidRPr="00A8085E">
        <w:rPr>
          <w:color w:val="000000"/>
        </w:rPr>
        <w:t xml:space="preserve">III fāzes randomizēts dubultmaskēts pētījums tika veikts, lai novērtētu bevacizumaba efektivitāti un drošumu kombinācijā ar alfa-2a interferonu (IFN), salīdzinot ar alfa-2a IFN monoterapiju pirmās izvēles ārstēšanā mNŠV gadījumā. 649 randomizētiem pacientiem (641 ārstēts) </w:t>
      </w:r>
      <w:r w:rsidR="007A3D74" w:rsidRPr="00A8085E">
        <w:rPr>
          <w:color w:val="000000"/>
        </w:rPr>
        <w:t>veiktspējas</w:t>
      </w:r>
      <w:r w:rsidRPr="00A8085E">
        <w:rPr>
          <w:color w:val="000000"/>
        </w:rPr>
        <w:t xml:space="preserve"> stāvoklis pēc Karno</w:t>
      </w:r>
      <w:r w:rsidR="007A3D74" w:rsidRPr="00A8085E">
        <w:rPr>
          <w:color w:val="000000"/>
        </w:rPr>
        <w:t>v</w:t>
      </w:r>
      <w:r w:rsidRPr="00A8085E">
        <w:rPr>
          <w:color w:val="000000"/>
        </w:rPr>
        <w:t>ska (</w:t>
      </w:r>
      <w:r w:rsidRPr="00A8085E">
        <w:rPr>
          <w:i/>
          <w:color w:val="000000"/>
        </w:rPr>
        <w:t>Karnofsky Performance Status</w:t>
      </w:r>
      <w:r w:rsidRPr="00A8085E">
        <w:rPr>
          <w:color w:val="000000"/>
        </w:rPr>
        <w:t xml:space="preserve">, KPS) bija ≥70%, nebija metastāžu CNS un bija atbilstoša orgānu darbība. Pacientiem sakarā ar primāru nieru šūnu vēzi bija veikta nefrektomija. </w:t>
      </w:r>
      <w:r w:rsidR="007A3D74" w:rsidRPr="00A8085E">
        <w:rPr>
          <w:color w:val="000000"/>
        </w:rPr>
        <w:t>B</w:t>
      </w:r>
      <w:r w:rsidRPr="00A8085E">
        <w:rPr>
          <w:color w:val="000000"/>
        </w:rPr>
        <w:t>evacizumabu 10 mg/kg lietoja ik pēc 2 nedēļām, līdz slimības progresēšanai. Alfa-2a IFN lietoja līdz pat 52 nedēļām vai līdz slimības progresēšanai ieteicamā sākumdevā 9 MSV trīs reizes nedēļā, pieļaujot devas samazināšanu līdz 3 MSV trīs reizes nedēļā 2 posmos. Pacienti tika stratificēti atbilstoši valstij un Mocera (Motzer) skalas punktu skaitam, un ārstēšanas grupas bija labi līdzsvarotas pēc prognostiskiem faktoriem.</w:t>
      </w:r>
    </w:p>
    <w:p w14:paraId="3FC2FEB2" w14:textId="77777777" w:rsidR="00D15122" w:rsidRPr="00A8085E" w:rsidRDefault="00D15122" w:rsidP="007F6E1B">
      <w:pPr>
        <w:rPr>
          <w:rFonts w:ascii="Times New Roman" w:eastAsia="Times New Roman" w:hAnsi="Times New Roman"/>
          <w:color w:val="000000"/>
        </w:rPr>
      </w:pPr>
    </w:p>
    <w:p w14:paraId="36B1C2C3" w14:textId="77777777" w:rsidR="00D15122" w:rsidRPr="00A8085E" w:rsidRDefault="009B0756" w:rsidP="004F6645">
      <w:pPr>
        <w:pStyle w:val="BodyText"/>
        <w:widowControl/>
        <w:ind w:left="0" w:right="288"/>
        <w:rPr>
          <w:color w:val="000000"/>
        </w:rPr>
      </w:pPr>
      <w:r w:rsidRPr="00A8085E">
        <w:rPr>
          <w:color w:val="000000"/>
        </w:rPr>
        <w:t xml:space="preserve">Primārais efektivitātes mērķa kritērijs bija kopējā dzīvildze, bet pētījuma sekundārais mērķa kritērijs ietvēra dzīvildzi bez slimības progresēšanas. Bevacizumaba pievienošana alfa-2a IFN shēmai ievērojami palielināja dzīvildzi bez slimības progresēšanas un objektīvas audzēja atbildes reakcijas rādītāju. Šos rezultātus apstiprināja neatkarīga radioloģisko izmeklējumu apskata </w:t>
      </w:r>
      <w:r w:rsidRPr="00A8085E">
        <w:rPr>
          <w:color w:val="000000"/>
        </w:rPr>
        <w:lastRenderedPageBreak/>
        <w:t>rezultāti. Tomēr primārā mērķa kritērija (kopējās dzīvildzes) vērtības palielināšanās par 2 mēnešiem nebija nozīmīga (RA = 0,91). Liela pacientu daļa (aptuveni 63% IFN/placebo grupas pacientu un 55% bevacizumaba/IFN grupas pacientu) pēc pētījuma saņēma daudzus un dažādus precīzi neminētus pretvēža līdzekļus, tai skaitā arī pretaudzēju līdzekļus, kuri var būt ietekmējuši kopējās dzīvildzes analīzes rezultātus.</w:t>
      </w:r>
    </w:p>
    <w:p w14:paraId="5C899359" w14:textId="77777777" w:rsidR="00203535" w:rsidRPr="00A8085E" w:rsidRDefault="00203535" w:rsidP="007F6E1B">
      <w:pPr>
        <w:pStyle w:val="BodyText"/>
        <w:ind w:left="0" w:right="281"/>
        <w:rPr>
          <w:color w:val="000000"/>
        </w:rPr>
      </w:pPr>
    </w:p>
    <w:p w14:paraId="24E69560" w14:textId="77777777" w:rsidR="00D15122" w:rsidRPr="00A8085E" w:rsidRDefault="009B0756" w:rsidP="00640240">
      <w:pPr>
        <w:pStyle w:val="BodyText"/>
        <w:ind w:left="0"/>
        <w:rPr>
          <w:color w:val="000000"/>
        </w:rPr>
      </w:pPr>
      <w:r w:rsidRPr="00A8085E">
        <w:rPr>
          <w:color w:val="000000"/>
        </w:rPr>
        <w:t>Šie efektivitāti raksturojošie rezultāti parādīti 1</w:t>
      </w:r>
      <w:r w:rsidR="007254D1" w:rsidRPr="00A8085E">
        <w:rPr>
          <w:color w:val="000000"/>
        </w:rPr>
        <w:t>5</w:t>
      </w:r>
      <w:r w:rsidRPr="00A8085E">
        <w:rPr>
          <w:color w:val="000000"/>
        </w:rPr>
        <w:t>.</w:t>
      </w:r>
      <w:r w:rsidR="00B42B8A" w:rsidRPr="00A8085E">
        <w:rPr>
          <w:color w:val="000000"/>
        </w:rPr>
        <w:t> </w:t>
      </w:r>
      <w:r w:rsidRPr="00A8085E">
        <w:rPr>
          <w:color w:val="000000"/>
        </w:rPr>
        <w:t>tabulā.</w:t>
      </w:r>
    </w:p>
    <w:p w14:paraId="3CFD47C3" w14:textId="77777777" w:rsidR="00D15122" w:rsidRPr="00A8085E" w:rsidRDefault="00D15122" w:rsidP="007F6E1B">
      <w:pPr>
        <w:rPr>
          <w:rFonts w:ascii="Times New Roman" w:eastAsia="Times New Roman" w:hAnsi="Times New Roman"/>
          <w:color w:val="000000"/>
        </w:rPr>
      </w:pPr>
    </w:p>
    <w:p w14:paraId="5BB6CD0B" w14:textId="77777777" w:rsidR="00D15122" w:rsidRPr="00A8085E" w:rsidRDefault="009B0756" w:rsidP="006E0FB4">
      <w:pPr>
        <w:keepNext/>
        <w:tabs>
          <w:tab w:val="left" w:pos="685"/>
        </w:tabs>
        <w:rPr>
          <w:rFonts w:ascii="Times New Roman" w:hAnsi="Times New Roman"/>
          <w:b/>
          <w:color w:val="000000"/>
        </w:rPr>
      </w:pPr>
      <w:r w:rsidRPr="00A8085E">
        <w:rPr>
          <w:rFonts w:ascii="Times New Roman" w:hAnsi="Times New Roman"/>
          <w:b/>
          <w:color w:val="000000"/>
        </w:rPr>
        <w:t>1</w:t>
      </w:r>
      <w:r w:rsidR="007254D1" w:rsidRPr="00A8085E">
        <w:rPr>
          <w:rFonts w:ascii="Times New Roman" w:hAnsi="Times New Roman"/>
          <w:b/>
          <w:color w:val="000000"/>
        </w:rPr>
        <w:t>5</w:t>
      </w:r>
      <w:r w:rsidRPr="00A8085E">
        <w:rPr>
          <w:rFonts w:ascii="Times New Roman" w:hAnsi="Times New Roman"/>
          <w:b/>
          <w:color w:val="000000"/>
        </w:rPr>
        <w:t>. tabula.</w:t>
      </w:r>
      <w:r w:rsidRPr="00A8085E">
        <w:rPr>
          <w:rFonts w:ascii="Times New Roman" w:hAnsi="Times New Roman"/>
          <w:b/>
          <w:color w:val="000000"/>
        </w:rPr>
        <w:tab/>
        <w:t>BO17705 pētījuma efektivitātes rezultāti</w:t>
      </w:r>
    </w:p>
    <w:p w14:paraId="0EE50A99" w14:textId="77777777" w:rsidR="00D15122" w:rsidRPr="00A8085E" w:rsidRDefault="00D15122" w:rsidP="007254D1">
      <w:pPr>
        <w:keepNext/>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5"/>
        <w:gridCol w:w="4500"/>
      </w:tblGrid>
      <w:tr w:rsidR="00D15122" w:rsidRPr="007014C6" w14:paraId="311587D6" w14:textId="77777777" w:rsidTr="005843A7">
        <w:tc>
          <w:tcPr>
            <w:tcW w:w="4135" w:type="dxa"/>
            <w:vMerge w:val="restart"/>
          </w:tcPr>
          <w:p w14:paraId="03D43CC5" w14:textId="77777777" w:rsidR="00D15122" w:rsidRPr="00A8085E" w:rsidRDefault="00D15122" w:rsidP="007254D1">
            <w:pPr>
              <w:keepNext/>
              <w:rPr>
                <w:rFonts w:ascii="Times New Roman" w:hAnsi="Times New Roman"/>
                <w:color w:val="000000"/>
              </w:rPr>
            </w:pPr>
          </w:p>
        </w:tc>
        <w:tc>
          <w:tcPr>
            <w:tcW w:w="4500" w:type="dxa"/>
          </w:tcPr>
          <w:p w14:paraId="002BF2FD" w14:textId="77777777" w:rsidR="00D15122" w:rsidRPr="00A8085E" w:rsidRDefault="009B0756" w:rsidP="007254D1">
            <w:pPr>
              <w:pStyle w:val="TableParagraph"/>
              <w:keepNext/>
              <w:jc w:val="center"/>
              <w:rPr>
                <w:rFonts w:ascii="Times New Roman" w:eastAsia="Times New Roman" w:hAnsi="Times New Roman"/>
                <w:color w:val="000000"/>
              </w:rPr>
            </w:pPr>
            <w:r w:rsidRPr="00A8085E">
              <w:rPr>
                <w:rFonts w:ascii="Times New Roman" w:hAnsi="Times New Roman"/>
                <w:color w:val="000000"/>
              </w:rPr>
              <w:t>BO17705</w:t>
            </w:r>
          </w:p>
        </w:tc>
      </w:tr>
      <w:tr w:rsidR="00D15122" w:rsidRPr="007014C6" w14:paraId="6DE900EB" w14:textId="77777777" w:rsidTr="005843A7">
        <w:tc>
          <w:tcPr>
            <w:tcW w:w="4135" w:type="dxa"/>
            <w:vMerge/>
          </w:tcPr>
          <w:p w14:paraId="2208F1DD" w14:textId="77777777" w:rsidR="00D15122" w:rsidRPr="00A8085E" w:rsidRDefault="00D15122" w:rsidP="006E0FB4">
            <w:pPr>
              <w:keepNext/>
              <w:rPr>
                <w:rFonts w:ascii="Times New Roman" w:hAnsi="Times New Roman"/>
                <w:color w:val="000000"/>
              </w:rPr>
            </w:pPr>
          </w:p>
        </w:tc>
        <w:tc>
          <w:tcPr>
            <w:tcW w:w="4500" w:type="dxa"/>
          </w:tcPr>
          <w:p w14:paraId="4C337A56" w14:textId="77777777" w:rsidR="00D15122" w:rsidRPr="007014C6" w:rsidRDefault="009B0756" w:rsidP="006E0FB4">
            <w:pPr>
              <w:pStyle w:val="TableParagraph"/>
              <w:keepNext/>
              <w:tabs>
                <w:tab w:val="left" w:pos="2922"/>
              </w:tabs>
              <w:jc w:val="center"/>
              <w:rPr>
                <w:rFonts w:ascii="Times New Roman" w:eastAsia="Times New Roman" w:hAnsi="Times New Roman"/>
                <w:color w:val="000000"/>
                <w:sz w:val="14"/>
                <w:szCs w:val="14"/>
              </w:rPr>
            </w:pPr>
            <w:r w:rsidRPr="00A8085E">
              <w:rPr>
                <w:rFonts w:ascii="Times New Roman" w:hAnsi="Times New Roman"/>
                <w:color w:val="000000"/>
              </w:rPr>
              <w:t>Placebo + IFN</w:t>
            </w:r>
            <w:r w:rsidRPr="00A8085E">
              <w:rPr>
                <w:rFonts w:ascii="Times New Roman" w:hAnsi="Times New Roman"/>
                <w:color w:val="000000"/>
                <w:vertAlign w:val="superscript"/>
              </w:rPr>
              <w:t>a</w:t>
            </w:r>
            <w:r w:rsidRPr="00A8085E">
              <w:rPr>
                <w:rFonts w:ascii="Times New Roman" w:hAnsi="Times New Roman"/>
                <w:color w:val="000000"/>
              </w:rPr>
              <w:tab/>
              <w:t>Bv</w:t>
            </w:r>
            <w:r w:rsidRPr="00A8085E">
              <w:rPr>
                <w:rFonts w:ascii="Times New Roman" w:hAnsi="Times New Roman"/>
                <w:color w:val="000000"/>
                <w:vertAlign w:val="superscript"/>
              </w:rPr>
              <w:t>b</w:t>
            </w:r>
            <w:r w:rsidRPr="007014C6">
              <w:rPr>
                <w:rFonts w:ascii="Times New Roman" w:hAnsi="Times New Roman"/>
                <w:color w:val="000000"/>
                <w:sz w:val="14"/>
              </w:rPr>
              <w:t xml:space="preserve"> </w:t>
            </w:r>
            <w:r w:rsidRPr="00A8085E">
              <w:rPr>
                <w:rFonts w:ascii="Times New Roman" w:hAnsi="Times New Roman"/>
                <w:color w:val="000000"/>
              </w:rPr>
              <w:t>+ IFN</w:t>
            </w:r>
            <w:r w:rsidRPr="00A8085E">
              <w:rPr>
                <w:rFonts w:ascii="Times New Roman" w:hAnsi="Times New Roman"/>
                <w:color w:val="000000"/>
                <w:vertAlign w:val="superscript"/>
              </w:rPr>
              <w:t>a</w:t>
            </w:r>
          </w:p>
        </w:tc>
      </w:tr>
      <w:tr w:rsidR="00D15122" w:rsidRPr="007014C6" w14:paraId="0A7D9890" w14:textId="77777777" w:rsidTr="005843A7">
        <w:tc>
          <w:tcPr>
            <w:tcW w:w="4135" w:type="dxa"/>
          </w:tcPr>
          <w:p w14:paraId="1ED522BF" w14:textId="77777777" w:rsidR="00D15122" w:rsidRPr="00A8085E" w:rsidRDefault="009B0756" w:rsidP="007254D1">
            <w:pPr>
              <w:pStyle w:val="TableParagraph"/>
              <w:keepNext/>
              <w:rPr>
                <w:rFonts w:ascii="Times New Roman" w:eastAsia="Times New Roman" w:hAnsi="Times New Roman"/>
                <w:color w:val="000000"/>
              </w:rPr>
            </w:pPr>
            <w:r w:rsidRPr="00A8085E">
              <w:rPr>
                <w:rFonts w:ascii="Times New Roman" w:hAnsi="Times New Roman"/>
                <w:color w:val="000000"/>
              </w:rPr>
              <w:t>Pacientu skaits</w:t>
            </w:r>
          </w:p>
        </w:tc>
        <w:tc>
          <w:tcPr>
            <w:tcW w:w="4500" w:type="dxa"/>
          </w:tcPr>
          <w:p w14:paraId="71A2B819" w14:textId="77777777" w:rsidR="00D15122" w:rsidRPr="00A8085E" w:rsidRDefault="009B0756" w:rsidP="007254D1">
            <w:pPr>
              <w:pStyle w:val="TableParagraph"/>
              <w:keepNext/>
              <w:tabs>
                <w:tab w:val="left" w:pos="2342"/>
              </w:tabs>
              <w:jc w:val="center"/>
              <w:rPr>
                <w:rFonts w:ascii="Times New Roman" w:eastAsia="Times New Roman" w:hAnsi="Times New Roman"/>
                <w:color w:val="000000"/>
              </w:rPr>
            </w:pPr>
            <w:r w:rsidRPr="00A8085E">
              <w:rPr>
                <w:rFonts w:ascii="Times New Roman" w:hAnsi="Times New Roman"/>
                <w:color w:val="000000"/>
              </w:rPr>
              <w:t>322</w:t>
            </w:r>
            <w:r w:rsidRPr="00A8085E">
              <w:rPr>
                <w:rFonts w:ascii="Times New Roman" w:hAnsi="Times New Roman"/>
                <w:color w:val="000000"/>
              </w:rPr>
              <w:tab/>
              <w:t>327</w:t>
            </w:r>
          </w:p>
        </w:tc>
      </w:tr>
      <w:tr w:rsidR="00D15122" w:rsidRPr="007014C6" w14:paraId="7B21E108" w14:textId="77777777" w:rsidTr="005843A7">
        <w:tc>
          <w:tcPr>
            <w:tcW w:w="4135" w:type="dxa"/>
          </w:tcPr>
          <w:p w14:paraId="0F527AFF" w14:textId="77777777" w:rsidR="00583644" w:rsidRPr="00A8085E" w:rsidRDefault="009B0756" w:rsidP="003E4A60">
            <w:pPr>
              <w:pStyle w:val="TableParagraph"/>
              <w:keepNext/>
              <w:spacing w:line="299" w:lineRule="auto"/>
              <w:ind w:right="1346" w:firstLine="1"/>
              <w:rPr>
                <w:rFonts w:ascii="Times New Roman" w:hAnsi="Times New Roman"/>
                <w:color w:val="000000"/>
              </w:rPr>
            </w:pPr>
            <w:r w:rsidRPr="00A8085E">
              <w:rPr>
                <w:rFonts w:ascii="Times New Roman" w:hAnsi="Times New Roman"/>
                <w:color w:val="000000"/>
              </w:rPr>
              <w:t>Dzīvildze bez slimības progresēšanas</w:t>
            </w:r>
          </w:p>
          <w:p w14:paraId="6A454254" w14:textId="77777777" w:rsidR="006C0348" w:rsidRPr="00A8085E" w:rsidRDefault="007A3D74" w:rsidP="00583644">
            <w:pPr>
              <w:pStyle w:val="TableParagraph"/>
              <w:keepNext/>
              <w:spacing w:line="299" w:lineRule="auto"/>
              <w:ind w:left="355" w:right="1346" w:firstLine="1"/>
              <w:rPr>
                <w:rFonts w:ascii="Times New Roman" w:hAnsi="Times New Roman"/>
                <w:color w:val="000000"/>
              </w:rPr>
            </w:pPr>
            <w:r w:rsidRPr="00A8085E">
              <w:rPr>
                <w:rFonts w:ascii="Times New Roman" w:hAnsi="Times New Roman"/>
                <w:color w:val="000000"/>
              </w:rPr>
              <w:t>Mediāna</w:t>
            </w:r>
            <w:r w:rsidR="009B0756" w:rsidRPr="00A8085E">
              <w:rPr>
                <w:rFonts w:ascii="Times New Roman" w:hAnsi="Times New Roman"/>
                <w:color w:val="000000"/>
              </w:rPr>
              <w:t xml:space="preserve"> (mēneši) </w:t>
            </w:r>
          </w:p>
          <w:p w14:paraId="7E0E8B78" w14:textId="77777777" w:rsidR="00D15122" w:rsidRPr="00A8085E" w:rsidRDefault="009B0756" w:rsidP="00583644">
            <w:pPr>
              <w:pStyle w:val="TableParagraph"/>
              <w:keepNext/>
              <w:spacing w:line="299" w:lineRule="auto"/>
              <w:ind w:left="355" w:right="1346"/>
              <w:rPr>
                <w:rFonts w:ascii="Times New Roman" w:eastAsia="Times New Roman" w:hAnsi="Times New Roman"/>
                <w:color w:val="000000"/>
              </w:rPr>
            </w:pPr>
            <w:r w:rsidRPr="00A8085E">
              <w:rPr>
                <w:rFonts w:ascii="Times New Roman" w:hAnsi="Times New Roman"/>
                <w:color w:val="000000"/>
              </w:rPr>
              <w:t>Riska attiecība</w:t>
            </w:r>
          </w:p>
          <w:p w14:paraId="0F097D92" w14:textId="77777777" w:rsidR="00D15122" w:rsidRPr="00A8085E" w:rsidRDefault="009B0756" w:rsidP="00583644">
            <w:pPr>
              <w:pStyle w:val="TableParagraph"/>
              <w:keepNext/>
              <w:spacing w:line="228" w:lineRule="exact"/>
              <w:ind w:left="355"/>
              <w:rPr>
                <w:rFonts w:ascii="Times New Roman" w:eastAsia="Times New Roman" w:hAnsi="Times New Roman"/>
                <w:color w:val="000000"/>
              </w:rPr>
            </w:pPr>
            <w:r w:rsidRPr="00A8085E">
              <w:rPr>
                <w:rFonts w:ascii="Times New Roman" w:hAnsi="Times New Roman"/>
                <w:color w:val="000000"/>
              </w:rPr>
              <w:t>95% TI</w:t>
            </w:r>
          </w:p>
        </w:tc>
        <w:tc>
          <w:tcPr>
            <w:tcW w:w="4500" w:type="dxa"/>
          </w:tcPr>
          <w:p w14:paraId="7A2310FE" w14:textId="77777777" w:rsidR="00D15122" w:rsidRPr="00A8085E" w:rsidRDefault="00D15122" w:rsidP="007F6E1B">
            <w:pPr>
              <w:pStyle w:val="TableParagraph"/>
              <w:keepNext/>
              <w:rPr>
                <w:rFonts w:ascii="Times New Roman" w:eastAsia="Times New Roman" w:hAnsi="Times New Roman"/>
                <w:bCs/>
                <w:color w:val="000000"/>
              </w:rPr>
            </w:pPr>
          </w:p>
          <w:p w14:paraId="2E4FE100" w14:textId="77777777" w:rsidR="00D15122" w:rsidRPr="00A8085E" w:rsidRDefault="009B0756" w:rsidP="00583644">
            <w:pPr>
              <w:pStyle w:val="TableParagraph"/>
              <w:keepNext/>
              <w:tabs>
                <w:tab w:val="left" w:pos="2342"/>
              </w:tabs>
              <w:jc w:val="center"/>
              <w:rPr>
                <w:rFonts w:ascii="Times New Roman" w:eastAsia="Times New Roman" w:hAnsi="Times New Roman"/>
                <w:color w:val="000000"/>
              </w:rPr>
            </w:pPr>
            <w:r w:rsidRPr="00A8085E">
              <w:rPr>
                <w:rFonts w:ascii="Times New Roman" w:hAnsi="Times New Roman"/>
                <w:color w:val="000000"/>
              </w:rPr>
              <w:t>5,4</w:t>
            </w:r>
            <w:r w:rsidRPr="00A8085E">
              <w:rPr>
                <w:rFonts w:ascii="Times New Roman" w:hAnsi="Times New Roman"/>
                <w:color w:val="000000"/>
              </w:rPr>
              <w:tab/>
              <w:t>10,2</w:t>
            </w:r>
          </w:p>
          <w:p w14:paraId="4977993D" w14:textId="77777777" w:rsidR="00054CB9" w:rsidRPr="00A8085E" w:rsidRDefault="00054CB9" w:rsidP="007F6E1B">
            <w:pPr>
              <w:pStyle w:val="TableParagraph"/>
              <w:keepNext/>
              <w:jc w:val="center"/>
              <w:rPr>
                <w:rFonts w:ascii="Times New Roman" w:hAnsi="Times New Roman"/>
                <w:color w:val="000000"/>
              </w:rPr>
            </w:pPr>
          </w:p>
          <w:p w14:paraId="0C3E83A4" w14:textId="77777777" w:rsidR="00D15122" w:rsidRPr="00A8085E" w:rsidRDefault="009B0756" w:rsidP="007F6E1B">
            <w:pPr>
              <w:pStyle w:val="TableParagraph"/>
              <w:keepNext/>
              <w:jc w:val="center"/>
              <w:rPr>
                <w:rFonts w:ascii="Times New Roman" w:eastAsia="Times New Roman" w:hAnsi="Times New Roman"/>
                <w:color w:val="000000"/>
              </w:rPr>
            </w:pPr>
            <w:r w:rsidRPr="00A8085E">
              <w:rPr>
                <w:rFonts w:ascii="Times New Roman" w:hAnsi="Times New Roman"/>
                <w:color w:val="000000"/>
              </w:rPr>
              <w:t>0,63</w:t>
            </w:r>
          </w:p>
          <w:p w14:paraId="554CF32F" w14:textId="77777777" w:rsidR="00D15122" w:rsidRPr="00A8085E" w:rsidRDefault="00B02045" w:rsidP="007F6E1B">
            <w:pPr>
              <w:pStyle w:val="TableParagraph"/>
              <w:keepNext/>
              <w:jc w:val="center"/>
              <w:rPr>
                <w:rFonts w:ascii="Times New Roman" w:eastAsia="Times New Roman" w:hAnsi="Times New Roman"/>
                <w:color w:val="000000"/>
              </w:rPr>
            </w:pPr>
            <w:r w:rsidRPr="00A8085E">
              <w:rPr>
                <w:rFonts w:ascii="Times New Roman" w:hAnsi="Times New Roman"/>
                <w:color w:val="000000"/>
              </w:rPr>
              <w:t>0,52;</w:t>
            </w:r>
            <w:r w:rsidR="009B0756" w:rsidRPr="00A8085E">
              <w:rPr>
                <w:rFonts w:ascii="Times New Roman" w:hAnsi="Times New Roman"/>
                <w:color w:val="000000"/>
              </w:rPr>
              <w:t xml:space="preserve"> 0,75</w:t>
            </w:r>
          </w:p>
          <w:p w14:paraId="041A2C4B" w14:textId="2D3165A8" w:rsidR="00D15122" w:rsidRPr="00A8085E" w:rsidRDefault="00C77B27" w:rsidP="007F6E1B">
            <w:pPr>
              <w:pStyle w:val="TableParagraph"/>
              <w:keepNext/>
              <w:ind w:right="1"/>
              <w:jc w:val="center"/>
              <w:rPr>
                <w:rFonts w:ascii="Times New Roman" w:eastAsia="Times New Roman" w:hAnsi="Times New Roman"/>
                <w:color w:val="000000"/>
              </w:rPr>
            </w:pPr>
            <w:r w:rsidRPr="00A8085E">
              <w:rPr>
                <w:rFonts w:ascii="Times New Roman" w:hAnsi="Times New Roman"/>
                <w:color w:val="000000"/>
              </w:rPr>
              <w:t>(p</w:t>
            </w:r>
            <w:r w:rsidR="00106436" w:rsidRPr="00A8085E">
              <w:rPr>
                <w:rFonts w:ascii="Times New Roman" w:hAnsi="Times New Roman"/>
                <w:color w:val="000000"/>
              </w:rPr>
              <w:t xml:space="preserve"> </w:t>
            </w:r>
            <w:r w:rsidR="009B0756" w:rsidRPr="00A8085E">
              <w:rPr>
                <w:rFonts w:ascii="Times New Roman" w:hAnsi="Times New Roman"/>
                <w:color w:val="000000"/>
              </w:rPr>
              <w:t>vērtība &lt; 0,0001)</w:t>
            </w:r>
          </w:p>
        </w:tc>
      </w:tr>
      <w:tr w:rsidR="00D15122" w:rsidRPr="007014C6" w14:paraId="161E82B1" w14:textId="77777777" w:rsidTr="005843A7">
        <w:tc>
          <w:tcPr>
            <w:tcW w:w="4135" w:type="dxa"/>
          </w:tcPr>
          <w:p w14:paraId="5DC2DB0D" w14:textId="77777777" w:rsidR="00D15122" w:rsidRPr="00A8085E" w:rsidRDefault="009B0756" w:rsidP="007F6E1B">
            <w:pPr>
              <w:pStyle w:val="TableParagraph"/>
              <w:keepNext/>
              <w:spacing w:line="240" w:lineRule="exact"/>
              <w:ind w:right="135"/>
              <w:rPr>
                <w:rFonts w:ascii="Times New Roman" w:eastAsia="Times New Roman" w:hAnsi="Times New Roman"/>
                <w:color w:val="000000"/>
              </w:rPr>
            </w:pPr>
            <w:r w:rsidRPr="00A8085E">
              <w:rPr>
                <w:rFonts w:ascii="Times New Roman" w:hAnsi="Times New Roman"/>
                <w:color w:val="000000"/>
              </w:rPr>
              <w:t>Objektīvas atbildes reakcijas rādītājs (%) pacientiem ar novērtējamu slimību</w:t>
            </w:r>
          </w:p>
          <w:p w14:paraId="175A7856" w14:textId="77777777" w:rsidR="00D15122" w:rsidRPr="00A8085E" w:rsidRDefault="00B02045" w:rsidP="00583644">
            <w:pPr>
              <w:pStyle w:val="TableParagraph"/>
              <w:keepNext/>
              <w:ind w:left="355"/>
              <w:rPr>
                <w:rFonts w:ascii="Times New Roman" w:eastAsia="Times New Roman" w:hAnsi="Times New Roman"/>
                <w:color w:val="000000"/>
              </w:rPr>
            </w:pPr>
            <w:r w:rsidRPr="00A8085E">
              <w:rPr>
                <w:rFonts w:ascii="Times New Roman" w:hAnsi="Times New Roman"/>
                <w:color w:val="000000"/>
              </w:rPr>
              <w:t>n</w:t>
            </w:r>
          </w:p>
          <w:p w14:paraId="04C74354" w14:textId="77777777" w:rsidR="00D15122" w:rsidRPr="00A8085E" w:rsidRDefault="009B0756" w:rsidP="00583644">
            <w:pPr>
              <w:pStyle w:val="TableParagraph"/>
              <w:keepNext/>
              <w:ind w:left="355"/>
              <w:rPr>
                <w:rFonts w:ascii="Times New Roman" w:eastAsia="Times New Roman" w:hAnsi="Times New Roman"/>
                <w:color w:val="000000"/>
              </w:rPr>
            </w:pPr>
            <w:r w:rsidRPr="00A8085E">
              <w:rPr>
                <w:rFonts w:ascii="Times New Roman" w:hAnsi="Times New Roman"/>
                <w:color w:val="000000"/>
              </w:rPr>
              <w:t>Atbildes reakcijas rādītājs</w:t>
            </w:r>
          </w:p>
        </w:tc>
        <w:tc>
          <w:tcPr>
            <w:tcW w:w="4500" w:type="dxa"/>
          </w:tcPr>
          <w:p w14:paraId="6B6E96F3" w14:textId="77777777" w:rsidR="00D15122" w:rsidRPr="00A8085E" w:rsidRDefault="00D15122" w:rsidP="007F6E1B">
            <w:pPr>
              <w:pStyle w:val="TableParagraph"/>
              <w:keepNext/>
              <w:rPr>
                <w:rFonts w:ascii="Times New Roman" w:eastAsia="Times New Roman" w:hAnsi="Times New Roman"/>
                <w:bCs/>
                <w:color w:val="000000"/>
              </w:rPr>
            </w:pPr>
          </w:p>
          <w:p w14:paraId="0CA1D347" w14:textId="77777777" w:rsidR="00D15122" w:rsidRPr="00A8085E" w:rsidRDefault="00D15122" w:rsidP="007F6E1B">
            <w:pPr>
              <w:pStyle w:val="TableParagraph"/>
              <w:keepNext/>
              <w:rPr>
                <w:rFonts w:ascii="Times New Roman" w:eastAsia="Times New Roman" w:hAnsi="Times New Roman"/>
                <w:bCs/>
                <w:color w:val="000000"/>
              </w:rPr>
            </w:pPr>
          </w:p>
          <w:p w14:paraId="37330CF5" w14:textId="77777777" w:rsidR="00D15122" w:rsidRPr="00A8085E" w:rsidRDefault="009B0756" w:rsidP="007F6E1B">
            <w:pPr>
              <w:pStyle w:val="TableParagraph"/>
              <w:keepNext/>
              <w:tabs>
                <w:tab w:val="left" w:pos="2339"/>
              </w:tabs>
              <w:jc w:val="center"/>
              <w:rPr>
                <w:rFonts w:ascii="Times New Roman" w:eastAsia="Times New Roman" w:hAnsi="Times New Roman"/>
                <w:color w:val="000000"/>
              </w:rPr>
            </w:pPr>
            <w:r w:rsidRPr="00A8085E">
              <w:rPr>
                <w:rFonts w:ascii="Times New Roman" w:hAnsi="Times New Roman"/>
                <w:color w:val="000000"/>
              </w:rPr>
              <w:t>289</w:t>
            </w:r>
            <w:r w:rsidRPr="00A8085E">
              <w:rPr>
                <w:rFonts w:ascii="Times New Roman" w:hAnsi="Times New Roman"/>
                <w:color w:val="000000"/>
              </w:rPr>
              <w:tab/>
              <w:t>306</w:t>
            </w:r>
          </w:p>
          <w:p w14:paraId="3C84D564" w14:textId="77777777" w:rsidR="00054CB9" w:rsidRPr="00A8085E" w:rsidRDefault="009B0756" w:rsidP="00544E53">
            <w:pPr>
              <w:pStyle w:val="TableParagraph"/>
              <w:keepNext/>
              <w:tabs>
                <w:tab w:val="left" w:pos="2339"/>
              </w:tabs>
              <w:jc w:val="center"/>
              <w:rPr>
                <w:rFonts w:ascii="Times New Roman" w:eastAsia="Times New Roman" w:hAnsi="Times New Roman"/>
                <w:color w:val="000000"/>
              </w:rPr>
            </w:pPr>
            <w:r w:rsidRPr="00A8085E">
              <w:rPr>
                <w:rFonts w:ascii="Times New Roman" w:hAnsi="Times New Roman"/>
                <w:color w:val="000000"/>
              </w:rPr>
              <w:t>12,8%</w:t>
            </w:r>
            <w:r w:rsidRPr="00A8085E">
              <w:rPr>
                <w:rFonts w:ascii="Times New Roman" w:hAnsi="Times New Roman"/>
                <w:color w:val="000000"/>
              </w:rPr>
              <w:tab/>
              <w:t>31,4%</w:t>
            </w:r>
          </w:p>
          <w:p w14:paraId="4EFB349E" w14:textId="129DD1F3" w:rsidR="00D15122" w:rsidRPr="00A8085E" w:rsidRDefault="009B0756" w:rsidP="007F6E1B">
            <w:pPr>
              <w:pStyle w:val="TableParagraph"/>
              <w:keepNext/>
              <w:ind w:right="1"/>
              <w:jc w:val="center"/>
              <w:rPr>
                <w:rFonts w:ascii="Times New Roman" w:eastAsia="Times New Roman" w:hAnsi="Times New Roman"/>
                <w:color w:val="000000"/>
              </w:rPr>
            </w:pPr>
            <w:r w:rsidRPr="00A8085E">
              <w:rPr>
                <w:rFonts w:ascii="Times New Roman" w:hAnsi="Times New Roman"/>
                <w:color w:val="000000"/>
              </w:rPr>
              <w:t>(p vērtība &lt; 0,0001)</w:t>
            </w:r>
          </w:p>
        </w:tc>
      </w:tr>
      <w:tr w:rsidR="003F7564" w:rsidRPr="007014C6" w14:paraId="019562C2" w14:textId="77777777" w:rsidTr="005843A7">
        <w:tc>
          <w:tcPr>
            <w:tcW w:w="4135" w:type="dxa"/>
          </w:tcPr>
          <w:p w14:paraId="11C98A6C" w14:textId="77777777" w:rsidR="003F7564" w:rsidRPr="00A8085E" w:rsidRDefault="003F7564" w:rsidP="00C00723">
            <w:pPr>
              <w:widowControl/>
              <w:ind w:left="288" w:right="1952" w:hanging="185"/>
              <w:rPr>
                <w:rFonts w:ascii="Times New Roman" w:hAnsi="Times New Roman"/>
                <w:color w:val="000000"/>
                <w:spacing w:val="27"/>
              </w:rPr>
            </w:pPr>
            <w:r w:rsidRPr="00A8085E">
              <w:rPr>
                <w:rFonts w:ascii="Times New Roman" w:hAnsi="Times New Roman"/>
                <w:color w:val="000000"/>
                <w:spacing w:val="-1"/>
              </w:rPr>
              <w:t xml:space="preserve">Kopējā dzīvildze </w:t>
            </w:r>
          </w:p>
          <w:p w14:paraId="7BCFF9EB" w14:textId="77777777" w:rsidR="003F7564" w:rsidRPr="00A8085E" w:rsidRDefault="003F7564" w:rsidP="00C00723">
            <w:pPr>
              <w:widowControl/>
              <w:ind w:left="288" w:right="1952" w:hanging="185"/>
              <w:rPr>
                <w:rFonts w:ascii="Times New Roman" w:eastAsia="Times New Roman" w:hAnsi="Times New Roman"/>
                <w:color w:val="000000"/>
              </w:rPr>
            </w:pPr>
            <w:r w:rsidRPr="00A8085E">
              <w:rPr>
                <w:rFonts w:ascii="Times New Roman" w:hAnsi="Times New Roman"/>
                <w:color w:val="000000"/>
              </w:rPr>
              <w:tab/>
            </w:r>
            <w:r w:rsidRPr="00A8085E">
              <w:rPr>
                <w:rFonts w:ascii="Times New Roman" w:hAnsi="Times New Roman"/>
                <w:color w:val="000000"/>
                <w:spacing w:val="-1"/>
              </w:rPr>
              <w:t>Mediāna (mēneši)</w:t>
            </w:r>
          </w:p>
          <w:p w14:paraId="74B39E69" w14:textId="77777777" w:rsidR="003F7564" w:rsidRPr="00A8085E" w:rsidRDefault="003F7564" w:rsidP="00C00723">
            <w:pPr>
              <w:widowControl/>
              <w:tabs>
                <w:tab w:val="left" w:pos="2070"/>
              </w:tabs>
              <w:ind w:left="288" w:right="1995"/>
              <w:rPr>
                <w:rFonts w:ascii="Times New Roman" w:hAnsi="Times New Roman"/>
                <w:color w:val="000000"/>
                <w:spacing w:val="22"/>
              </w:rPr>
            </w:pPr>
            <w:r w:rsidRPr="00A8085E">
              <w:rPr>
                <w:rFonts w:ascii="Times New Roman" w:hAnsi="Times New Roman"/>
                <w:color w:val="000000"/>
                <w:spacing w:val="-1"/>
              </w:rPr>
              <w:t xml:space="preserve">Riska attiecība </w:t>
            </w:r>
          </w:p>
          <w:p w14:paraId="29D10DAB" w14:textId="77777777" w:rsidR="003F7564" w:rsidRPr="00A8085E" w:rsidRDefault="003F7564" w:rsidP="003F7564">
            <w:pPr>
              <w:widowControl/>
              <w:spacing w:line="280" w:lineRule="auto"/>
              <w:ind w:left="288" w:right="2378"/>
              <w:rPr>
                <w:rFonts w:ascii="Times New Roman" w:hAnsi="Times New Roman"/>
                <w:color w:val="000000"/>
              </w:rPr>
            </w:pPr>
          </w:p>
          <w:p w14:paraId="21C60D37" w14:textId="540625C6" w:rsidR="003F7564" w:rsidRPr="00A8085E" w:rsidRDefault="003F7564" w:rsidP="00C00723">
            <w:pPr>
              <w:pStyle w:val="TableParagraph"/>
              <w:keepNext/>
              <w:spacing w:line="240" w:lineRule="exact"/>
              <w:ind w:right="135"/>
              <w:jc w:val="center"/>
              <w:rPr>
                <w:rFonts w:ascii="Times New Roman" w:hAnsi="Times New Roman"/>
                <w:color w:val="000000"/>
              </w:rPr>
            </w:pPr>
            <w:r w:rsidRPr="00A8085E">
              <w:rPr>
                <w:rFonts w:ascii="Times New Roman" w:hAnsi="Times New Roman"/>
                <w:color w:val="000000"/>
              </w:rPr>
              <w:t>95% TI</w:t>
            </w:r>
          </w:p>
        </w:tc>
        <w:tc>
          <w:tcPr>
            <w:tcW w:w="4500" w:type="dxa"/>
          </w:tcPr>
          <w:p w14:paraId="5E5B70B7" w14:textId="77777777" w:rsidR="003F7564" w:rsidRPr="00A8085E" w:rsidRDefault="003F7564" w:rsidP="003F7564">
            <w:pPr>
              <w:widowControl/>
              <w:tabs>
                <w:tab w:val="left" w:pos="2281"/>
              </w:tabs>
              <w:ind w:left="62"/>
              <w:jc w:val="center"/>
              <w:rPr>
                <w:rFonts w:ascii="Times New Roman" w:hAnsi="Times New Roman"/>
                <w:color w:val="000000"/>
              </w:rPr>
            </w:pPr>
          </w:p>
          <w:p w14:paraId="1A8DF9FB" w14:textId="5FBB653A" w:rsidR="003F7564" w:rsidRPr="00A8085E" w:rsidRDefault="003F7564" w:rsidP="00C00723">
            <w:pPr>
              <w:widowControl/>
              <w:tabs>
                <w:tab w:val="left" w:pos="2281"/>
              </w:tabs>
              <w:ind w:left="62"/>
              <w:jc w:val="center"/>
              <w:rPr>
                <w:rFonts w:ascii="Times New Roman" w:hAnsi="Times New Roman"/>
                <w:color w:val="000000"/>
              </w:rPr>
            </w:pPr>
            <w:r w:rsidRPr="00A8085E">
              <w:rPr>
                <w:rFonts w:ascii="Times New Roman" w:hAnsi="Times New Roman"/>
                <w:color w:val="000000"/>
              </w:rPr>
              <w:t>21,3</w:t>
            </w:r>
            <w:r w:rsidRPr="00A8085E">
              <w:rPr>
                <w:rFonts w:ascii="Times New Roman" w:hAnsi="Times New Roman"/>
                <w:color w:val="000000"/>
              </w:rPr>
              <w:tab/>
              <w:t>23,3</w:t>
            </w:r>
          </w:p>
          <w:p w14:paraId="53BBD5D8" w14:textId="77777777" w:rsidR="003F7564" w:rsidRPr="00A8085E" w:rsidRDefault="003F7564" w:rsidP="003F7564">
            <w:pPr>
              <w:widowControl/>
              <w:ind w:left="2"/>
              <w:jc w:val="center"/>
              <w:rPr>
                <w:rFonts w:ascii="Times New Roman" w:eastAsia="Times New Roman" w:hAnsi="Times New Roman"/>
                <w:color w:val="000000"/>
              </w:rPr>
            </w:pPr>
            <w:r w:rsidRPr="00A8085E">
              <w:rPr>
                <w:rFonts w:ascii="Times New Roman" w:hAnsi="Times New Roman"/>
                <w:color w:val="000000"/>
              </w:rPr>
              <w:t>0,91</w:t>
            </w:r>
          </w:p>
          <w:p w14:paraId="68079A21" w14:textId="77777777" w:rsidR="003F7564" w:rsidRPr="00A8085E" w:rsidRDefault="003F7564" w:rsidP="003F7564">
            <w:pPr>
              <w:widowControl/>
              <w:jc w:val="center"/>
              <w:rPr>
                <w:rFonts w:ascii="Times New Roman" w:eastAsia="Times New Roman" w:hAnsi="Times New Roman"/>
                <w:color w:val="000000"/>
              </w:rPr>
            </w:pPr>
            <w:r w:rsidRPr="00A8085E">
              <w:rPr>
                <w:rFonts w:ascii="Times New Roman" w:hAnsi="Times New Roman"/>
                <w:color w:val="000000"/>
              </w:rPr>
              <w:t>0,76; 1,10</w:t>
            </w:r>
          </w:p>
          <w:p w14:paraId="45F5CBB9" w14:textId="06B0DBF4" w:rsidR="003F7564" w:rsidRPr="00A8085E" w:rsidRDefault="003F7564" w:rsidP="00C00723">
            <w:pPr>
              <w:pStyle w:val="TableParagraph"/>
              <w:keepNext/>
              <w:jc w:val="center"/>
              <w:rPr>
                <w:rFonts w:ascii="Times New Roman" w:eastAsia="Times New Roman" w:hAnsi="Times New Roman"/>
                <w:bCs/>
                <w:color w:val="000000"/>
              </w:rPr>
            </w:pPr>
            <w:r w:rsidRPr="00A8085E">
              <w:rPr>
                <w:rFonts w:ascii="Times New Roman" w:hAnsi="Times New Roman"/>
                <w:color w:val="000000"/>
                <w:spacing w:val="-1"/>
              </w:rPr>
              <w:t>(p vērtība &lt; 0,3360)</w:t>
            </w:r>
          </w:p>
        </w:tc>
      </w:tr>
    </w:tbl>
    <w:p w14:paraId="12AC5EB9" w14:textId="77777777" w:rsidR="00461A31" w:rsidRPr="007014C6" w:rsidRDefault="00461A31" w:rsidP="00C00723">
      <w:pPr>
        <w:spacing w:line="239" w:lineRule="exact"/>
        <w:rPr>
          <w:rFonts w:ascii="Times New Roman" w:eastAsia="Times New Roman" w:hAnsi="Times New Roman"/>
          <w:color w:val="000000"/>
          <w:sz w:val="20"/>
          <w:szCs w:val="20"/>
        </w:rPr>
      </w:pPr>
      <w:r w:rsidRPr="00A8085E">
        <w:rPr>
          <w:rFonts w:ascii="Times New Roman" w:hAnsi="Times New Roman"/>
          <w:color w:val="000000"/>
          <w:vertAlign w:val="superscript"/>
        </w:rPr>
        <w:t>a</w:t>
      </w:r>
      <w:r w:rsidRPr="007014C6">
        <w:rPr>
          <w:rFonts w:ascii="Times New Roman" w:hAnsi="Times New Roman"/>
          <w:color w:val="000000"/>
          <w:sz w:val="13"/>
        </w:rPr>
        <w:t xml:space="preserve">  </w:t>
      </w:r>
      <w:r w:rsidRPr="007014C6">
        <w:rPr>
          <w:rFonts w:ascii="Times New Roman" w:hAnsi="Times New Roman"/>
          <w:color w:val="000000"/>
          <w:sz w:val="20"/>
        </w:rPr>
        <w:t>Alfa-2a interferons 9 MSV 3 reizes nedēļā</w:t>
      </w:r>
    </w:p>
    <w:p w14:paraId="79BA9A8C" w14:textId="77777777" w:rsidR="00461A31" w:rsidRPr="007014C6" w:rsidRDefault="00461A31" w:rsidP="00C00723">
      <w:pPr>
        <w:rPr>
          <w:rFonts w:ascii="Times New Roman" w:eastAsia="Times New Roman" w:hAnsi="Times New Roman"/>
          <w:color w:val="000000"/>
          <w:sz w:val="20"/>
          <w:szCs w:val="20"/>
        </w:rPr>
      </w:pPr>
      <w:r w:rsidRPr="00A8085E">
        <w:rPr>
          <w:rFonts w:ascii="Times New Roman" w:hAnsi="Times New Roman"/>
          <w:color w:val="000000"/>
          <w:vertAlign w:val="superscript"/>
        </w:rPr>
        <w:t>b</w:t>
      </w:r>
      <w:r w:rsidRPr="007014C6">
        <w:rPr>
          <w:rFonts w:ascii="Times New Roman" w:hAnsi="Times New Roman"/>
          <w:color w:val="000000"/>
          <w:sz w:val="13"/>
        </w:rPr>
        <w:t xml:space="preserve">  </w:t>
      </w:r>
      <w:r w:rsidRPr="007014C6">
        <w:rPr>
          <w:rFonts w:ascii="Times New Roman" w:hAnsi="Times New Roman"/>
          <w:color w:val="000000"/>
          <w:sz w:val="20"/>
        </w:rPr>
        <w:t>Bevacizumabs 10 mg/kg reizi 2 nedēļās</w:t>
      </w:r>
    </w:p>
    <w:p w14:paraId="349A58AC" w14:textId="77777777" w:rsidR="00583644" w:rsidRPr="007014C6" w:rsidRDefault="00583644" w:rsidP="007F6E1B">
      <w:pPr>
        <w:rPr>
          <w:rFonts w:ascii="Times New Roman" w:eastAsia="Times New Roman" w:hAnsi="Times New Roman"/>
          <w:color w:val="000000"/>
          <w:sz w:val="25"/>
          <w:szCs w:val="25"/>
        </w:rPr>
      </w:pPr>
    </w:p>
    <w:p w14:paraId="20488E6F" w14:textId="77777777" w:rsidR="00D15122" w:rsidRPr="00A8085E" w:rsidRDefault="009B0756" w:rsidP="007F6E1B">
      <w:pPr>
        <w:pStyle w:val="BodyText"/>
        <w:ind w:left="0" w:right="236"/>
        <w:rPr>
          <w:color w:val="000000"/>
        </w:rPr>
      </w:pPr>
      <w:r w:rsidRPr="00A8085E">
        <w:rPr>
          <w:color w:val="000000"/>
        </w:rPr>
        <w:t>Koksa (</w:t>
      </w:r>
      <w:r w:rsidRPr="00A8085E">
        <w:rPr>
          <w:i/>
          <w:color w:val="000000"/>
        </w:rPr>
        <w:t>Cox</w:t>
      </w:r>
      <w:r w:rsidRPr="00A8085E">
        <w:rPr>
          <w:color w:val="000000"/>
        </w:rPr>
        <w:t>) regresijas modeļa ar daudziem mainīgajiem apgrieztā secībā analīzes rezultāti norādīja, ka neatkarīgi no terapijas veida ar dzīvildzi ir cieši saistīti šādi sākotnējie prognostiskie faktori: dzimums, leikocītu skaits, trombocītu skaits, ķermeņa masas samazināšanās 6 mēnešu laikā pirms pacienta iekļaušanas pētījumā, metastāžu vietu skaits, mērķa bojājumu garāko diametru summa un pēc Mocera (</w:t>
      </w:r>
      <w:r w:rsidRPr="00A8085E">
        <w:rPr>
          <w:i/>
          <w:color w:val="000000"/>
        </w:rPr>
        <w:t>Motzer</w:t>
      </w:r>
      <w:r w:rsidRPr="00A8085E">
        <w:rPr>
          <w:color w:val="000000"/>
        </w:rPr>
        <w:t>) skalas iegūtais rezultāts. Pēc šiem terapijas sākumā pastāvošajiem faktoriem veiktās korekcijas rezultātā terapijas riska attiecība ir 0,78 (95% TI [0,63; 0,96], p = 0,0219), kas norāda, ka salīdzinājumā ar alfa-2a IFN grupu bevacizumaba + alfa-2a IFN grupas pacientiem nāves risks samazinās par 22%.</w:t>
      </w:r>
    </w:p>
    <w:p w14:paraId="1A8D0AE6" w14:textId="77777777" w:rsidR="00D15122" w:rsidRPr="00A8085E" w:rsidRDefault="00D15122" w:rsidP="007F6E1B">
      <w:pPr>
        <w:rPr>
          <w:rFonts w:ascii="Times New Roman" w:eastAsia="Times New Roman" w:hAnsi="Times New Roman"/>
          <w:color w:val="000000"/>
        </w:rPr>
      </w:pPr>
    </w:p>
    <w:p w14:paraId="2FE7D37A" w14:textId="77777777" w:rsidR="00D15122" w:rsidRPr="00A8085E" w:rsidRDefault="009B0756" w:rsidP="007F6E1B">
      <w:pPr>
        <w:pStyle w:val="BodyText"/>
        <w:ind w:left="0" w:right="157"/>
        <w:rPr>
          <w:color w:val="000000"/>
        </w:rPr>
      </w:pPr>
      <w:r w:rsidRPr="00A8085E">
        <w:rPr>
          <w:color w:val="000000"/>
        </w:rPr>
        <w:t>Saskaņā ar iepriekš noteiktajām protokola prasībām deviņdesmit septiņiem (97) alfa-2a IFN grupas pacientiem un 131 bevacizumaba grupas pacientam alfa-2a IFN deva no 9 MSV tika samazināta līdz 6 vai 3 MSV 3 reizes nedēļā. Kā to pierādīja apakšgrupu analīze, pamatojoties uz gadījumu bez slimības progresēšanas rādītājiem, alfa-2a IFN devas samazināšana neietekmēja bevacizumaba un alfa-2a IFN kombinācijas efektivitāti. 131 pacients bevacizumaba + alfa-2a IFN grupas pacientam, kuriem pētījuma laikā alfa-2a IFN deva tika samazināta līdz 6 vai 3 MSV un šādā līmenī uzturēta, 6, 12 un 18 mēnešus ilgas dzīvildzes bez slimības progresēšanas rādītāji bija attiecīgi 73, 52 un 21% salīdzinājumā ar 61, 43 un 17% kopējā pacientu populācijā, kas saņēma bevacizumab</w:t>
      </w:r>
      <w:r w:rsidR="007A3D74" w:rsidRPr="00A8085E">
        <w:rPr>
          <w:color w:val="000000"/>
        </w:rPr>
        <w:t>u</w:t>
      </w:r>
      <w:r w:rsidRPr="00A8085E">
        <w:rPr>
          <w:color w:val="000000"/>
        </w:rPr>
        <w:t xml:space="preserve"> + alfa-2a IFN.</w:t>
      </w:r>
    </w:p>
    <w:p w14:paraId="6BA8B274" w14:textId="77777777" w:rsidR="00D15122" w:rsidRPr="00A8085E" w:rsidRDefault="00D15122" w:rsidP="007F6E1B">
      <w:pPr>
        <w:rPr>
          <w:rFonts w:ascii="Times New Roman" w:eastAsia="Times New Roman" w:hAnsi="Times New Roman"/>
          <w:color w:val="000000"/>
        </w:rPr>
      </w:pPr>
    </w:p>
    <w:p w14:paraId="41D302C1" w14:textId="77777777" w:rsidR="00D15122" w:rsidRPr="00A8085E" w:rsidRDefault="009B0756" w:rsidP="00B02045">
      <w:pPr>
        <w:keepNext/>
        <w:rPr>
          <w:rFonts w:ascii="Times New Roman" w:eastAsia="Times New Roman" w:hAnsi="Times New Roman"/>
          <w:color w:val="000000"/>
        </w:rPr>
      </w:pPr>
      <w:r w:rsidRPr="00A8085E">
        <w:rPr>
          <w:rFonts w:ascii="Times New Roman" w:hAnsi="Times New Roman"/>
          <w:i/>
          <w:color w:val="000000"/>
        </w:rPr>
        <w:t>AVF2938</w:t>
      </w:r>
    </w:p>
    <w:p w14:paraId="571D6E45" w14:textId="77777777" w:rsidR="00D15122" w:rsidRPr="00A8085E" w:rsidRDefault="009B0756" w:rsidP="00B02045">
      <w:pPr>
        <w:pStyle w:val="BodyText"/>
        <w:keepNext/>
        <w:ind w:left="0" w:right="137"/>
        <w:rPr>
          <w:color w:val="000000"/>
        </w:rPr>
      </w:pPr>
      <w:r w:rsidRPr="00A8085E">
        <w:rPr>
          <w:color w:val="000000"/>
        </w:rPr>
        <w:t>Šis bija randomizēts, dubultmaskēts, II fāzes klīniskais pētījums, kurā pētīja bevacizumabu 10</w:t>
      </w:r>
      <w:r w:rsidR="00DD377A" w:rsidRPr="00A8085E">
        <w:rPr>
          <w:color w:val="000000"/>
        </w:rPr>
        <w:t> </w:t>
      </w:r>
      <w:r w:rsidRPr="00A8085E">
        <w:rPr>
          <w:color w:val="000000"/>
        </w:rPr>
        <w:t>mg/kg, lietojot reizi 2 nedēļās, un tādu pašu bevacizumaba devu kombinācijā ar 150</w:t>
      </w:r>
      <w:r w:rsidR="00B42B8A" w:rsidRPr="00A8085E">
        <w:rPr>
          <w:color w:val="000000"/>
        </w:rPr>
        <w:t> </w:t>
      </w:r>
      <w:r w:rsidRPr="00A8085E">
        <w:rPr>
          <w:color w:val="000000"/>
        </w:rPr>
        <w:t>mg erlotiniba dienā pacientiem ar metastātisku gaišo šūnu NŠV. Kopumā ārstēšanai šajā pētījumā tika randomizēti 104 pacienti, 53 – bevacizumaba 10 mg/kg lietošanai reizi 2 nedēļās kopā ar placebo un 51 – bevacizumaba 10</w:t>
      </w:r>
      <w:r w:rsidR="00DD377A" w:rsidRPr="00A8085E">
        <w:rPr>
          <w:color w:val="000000"/>
        </w:rPr>
        <w:t> </w:t>
      </w:r>
      <w:r w:rsidRPr="00A8085E">
        <w:rPr>
          <w:color w:val="000000"/>
        </w:rPr>
        <w:t>mg/kg lietošanai reizi 2 nedēļās kopā ar 150</w:t>
      </w:r>
      <w:r w:rsidR="00B42B8A" w:rsidRPr="00A8085E">
        <w:rPr>
          <w:color w:val="000000"/>
        </w:rPr>
        <w:t> </w:t>
      </w:r>
      <w:r w:rsidRPr="00A8085E">
        <w:rPr>
          <w:color w:val="000000"/>
        </w:rPr>
        <w:t xml:space="preserve">mg erlotiniba dienā. Primārā mērķa </w:t>
      </w:r>
      <w:r w:rsidRPr="00A8085E">
        <w:rPr>
          <w:color w:val="000000"/>
        </w:rPr>
        <w:lastRenderedPageBreak/>
        <w:t>kritērija analīze liecināja, ka nav atšķirības starp bevacizumaba + placebo grupu un bevacizumaba + erlotiniba grupu (dzīvildzes bez slimības progresēšanas mediāna 8,5, salīdzinot ar 9,9 mēnešiem). Septiņiem pacientiem katrā grupā bija objektīva atbildes reakcija. Erlotiniba pievienošana bevacizumabam neuzlaboja kopējo dzīvildzi (RA = 1,764; p</w:t>
      </w:r>
      <w:r w:rsidR="00106436" w:rsidRPr="00A8085E">
        <w:rPr>
          <w:color w:val="000000"/>
        </w:rPr>
        <w:t xml:space="preserve"> </w:t>
      </w:r>
      <w:r w:rsidRPr="00A8085E">
        <w:rPr>
          <w:color w:val="000000"/>
        </w:rPr>
        <w:t>=</w:t>
      </w:r>
      <w:r w:rsidR="00106436" w:rsidRPr="00A8085E">
        <w:rPr>
          <w:color w:val="000000"/>
        </w:rPr>
        <w:t xml:space="preserve"> </w:t>
      </w:r>
      <w:r w:rsidRPr="00A8085E">
        <w:rPr>
          <w:color w:val="000000"/>
        </w:rPr>
        <w:t>0,1789), objektīvās atbildes reakcijas ilgumu (6,7 mēneši, salīdzinot ar 9,1 mēnešiem) vai laiku līdz simptomu progresēšanai (RA = 1,172; p = 0,5076).</w:t>
      </w:r>
    </w:p>
    <w:p w14:paraId="1F1C23D6" w14:textId="77777777" w:rsidR="00D15122" w:rsidRPr="00A8085E" w:rsidRDefault="00D15122" w:rsidP="007F6E1B">
      <w:pPr>
        <w:rPr>
          <w:rFonts w:ascii="Times New Roman" w:eastAsia="Times New Roman" w:hAnsi="Times New Roman"/>
          <w:color w:val="000000"/>
        </w:rPr>
      </w:pPr>
    </w:p>
    <w:p w14:paraId="15978942" w14:textId="77777777" w:rsidR="00D15122" w:rsidRPr="00A8085E" w:rsidRDefault="009B0756" w:rsidP="007F6E1B">
      <w:pPr>
        <w:spacing w:line="252" w:lineRule="exact"/>
        <w:rPr>
          <w:rFonts w:ascii="Times New Roman" w:eastAsia="Times New Roman" w:hAnsi="Times New Roman"/>
          <w:color w:val="000000"/>
        </w:rPr>
      </w:pPr>
      <w:r w:rsidRPr="00A8085E">
        <w:rPr>
          <w:rFonts w:ascii="Times New Roman" w:hAnsi="Times New Roman"/>
          <w:i/>
          <w:color w:val="000000"/>
        </w:rPr>
        <w:t>AVF0890</w:t>
      </w:r>
    </w:p>
    <w:p w14:paraId="71796B83" w14:textId="7B5A41A4" w:rsidR="00D15122" w:rsidRPr="00A8085E" w:rsidRDefault="009B0756" w:rsidP="007F6E1B">
      <w:pPr>
        <w:pStyle w:val="BodyText"/>
        <w:ind w:left="0" w:right="207"/>
        <w:rPr>
          <w:color w:val="000000"/>
        </w:rPr>
      </w:pPr>
      <w:r w:rsidRPr="00A8085E">
        <w:rPr>
          <w:color w:val="000000"/>
        </w:rPr>
        <w:t>Randomizēts II fāzes pētījums tika veikts, lai salīdzinātu bevacizumaba efektivitāti un drošumu, salīdzinot ar placebo. Kopumā 116</w:t>
      </w:r>
      <w:r w:rsidR="00DD377A" w:rsidRPr="00A8085E">
        <w:rPr>
          <w:color w:val="000000"/>
        </w:rPr>
        <w:t> </w:t>
      </w:r>
      <w:r w:rsidRPr="00A8085E">
        <w:rPr>
          <w:color w:val="000000"/>
        </w:rPr>
        <w:t>pacienti tika randomizēti, lai saņemtu 3</w:t>
      </w:r>
      <w:r w:rsidR="00DD377A" w:rsidRPr="00A8085E">
        <w:rPr>
          <w:color w:val="000000"/>
        </w:rPr>
        <w:t> </w:t>
      </w:r>
      <w:r w:rsidRPr="00A8085E">
        <w:rPr>
          <w:color w:val="000000"/>
        </w:rPr>
        <w:t>mg/kg bevacizumaba reizi 2 nedēļās (n</w:t>
      </w:r>
      <w:r w:rsidR="00396206">
        <w:rPr>
          <w:color w:val="000000"/>
        </w:rPr>
        <w:t xml:space="preserve"> </w:t>
      </w:r>
      <w:r w:rsidRPr="00A8085E">
        <w:rPr>
          <w:color w:val="000000"/>
        </w:rPr>
        <w:t>=</w:t>
      </w:r>
      <w:r w:rsidR="00396206">
        <w:rPr>
          <w:color w:val="000000"/>
        </w:rPr>
        <w:t xml:space="preserve"> </w:t>
      </w:r>
      <w:r w:rsidRPr="00A8085E">
        <w:rPr>
          <w:color w:val="000000"/>
        </w:rPr>
        <w:t>39), 10</w:t>
      </w:r>
      <w:r w:rsidR="00DD377A" w:rsidRPr="00A8085E">
        <w:rPr>
          <w:color w:val="000000"/>
        </w:rPr>
        <w:t> </w:t>
      </w:r>
      <w:r w:rsidRPr="00A8085E">
        <w:rPr>
          <w:color w:val="000000"/>
        </w:rPr>
        <w:t>mg/kg reizi 2 nedēļās; (n</w:t>
      </w:r>
      <w:r w:rsidR="00396206">
        <w:rPr>
          <w:color w:val="000000"/>
        </w:rPr>
        <w:t xml:space="preserve"> </w:t>
      </w:r>
      <w:r w:rsidRPr="00A8085E">
        <w:rPr>
          <w:color w:val="000000"/>
        </w:rPr>
        <w:t>=</w:t>
      </w:r>
      <w:r w:rsidR="00396206">
        <w:rPr>
          <w:color w:val="000000"/>
        </w:rPr>
        <w:t xml:space="preserve"> </w:t>
      </w:r>
      <w:r w:rsidRPr="00A8085E">
        <w:rPr>
          <w:color w:val="000000"/>
        </w:rPr>
        <w:t>37) vai placebo (n</w:t>
      </w:r>
      <w:r w:rsidR="00396206">
        <w:rPr>
          <w:color w:val="000000"/>
        </w:rPr>
        <w:t xml:space="preserve"> </w:t>
      </w:r>
      <w:r w:rsidRPr="00A8085E">
        <w:rPr>
          <w:color w:val="000000"/>
        </w:rPr>
        <w:t>=</w:t>
      </w:r>
      <w:r w:rsidR="00396206">
        <w:rPr>
          <w:color w:val="000000"/>
        </w:rPr>
        <w:t xml:space="preserve"> </w:t>
      </w:r>
      <w:r w:rsidRPr="00A8085E">
        <w:rPr>
          <w:color w:val="000000"/>
        </w:rPr>
        <w:t>40). Starpposma analīze liecināja, ka 10 mg/kg grupā, salīdzinot ar placebo grupu, būtiski pagarinājās laiks līdz slimības progresēšanai (riska attiecība 2,55; p</w:t>
      </w:r>
      <w:r w:rsidR="00AE478A" w:rsidRPr="00A8085E">
        <w:rPr>
          <w:color w:val="000000"/>
        </w:rPr>
        <w:t xml:space="preserve"> </w:t>
      </w:r>
      <w:r w:rsidRPr="00A8085E">
        <w:rPr>
          <w:color w:val="000000"/>
        </w:rPr>
        <w:t>&lt;</w:t>
      </w:r>
      <w:r w:rsidR="00AE478A" w:rsidRPr="00A8085E">
        <w:rPr>
          <w:color w:val="000000"/>
        </w:rPr>
        <w:t xml:space="preserve"> </w:t>
      </w:r>
      <w:r w:rsidRPr="00A8085E">
        <w:rPr>
          <w:color w:val="000000"/>
        </w:rPr>
        <w:t>0,001). Laiks līdz slimības progresēšanai 3</w:t>
      </w:r>
      <w:r w:rsidR="00DD377A" w:rsidRPr="00A8085E">
        <w:rPr>
          <w:color w:val="000000"/>
        </w:rPr>
        <w:t> </w:t>
      </w:r>
      <w:r w:rsidRPr="00A8085E">
        <w:rPr>
          <w:color w:val="000000"/>
        </w:rPr>
        <w:t>mg/kg grupā, salīdzinot ar placebo grupu, nedaudz atšķīrās, atšķirības nozīmīgums bija šaubīgs (riska attiecība 1,26; p</w:t>
      </w:r>
      <w:r w:rsidR="00106436" w:rsidRPr="00A8085E">
        <w:rPr>
          <w:color w:val="000000"/>
        </w:rPr>
        <w:t xml:space="preserve"> </w:t>
      </w:r>
      <w:r w:rsidRPr="00A8085E">
        <w:rPr>
          <w:color w:val="000000"/>
        </w:rPr>
        <w:t>=</w:t>
      </w:r>
      <w:r w:rsidR="00106436" w:rsidRPr="00A8085E">
        <w:rPr>
          <w:color w:val="000000"/>
        </w:rPr>
        <w:t xml:space="preserve"> </w:t>
      </w:r>
      <w:r w:rsidRPr="00A8085E">
        <w:rPr>
          <w:color w:val="000000"/>
        </w:rPr>
        <w:t>0,053). Četriem pacientiem bija objektīva (daļēja) atbildes reakcija, un visi šie pacienti saņēma 10</w:t>
      </w:r>
      <w:r w:rsidR="00DD377A" w:rsidRPr="00A8085E">
        <w:rPr>
          <w:color w:val="000000"/>
        </w:rPr>
        <w:t> </w:t>
      </w:r>
      <w:r w:rsidRPr="00A8085E">
        <w:rPr>
          <w:color w:val="000000"/>
        </w:rPr>
        <w:t>mg/kg bevacizumaba devu; objektīvas atbildes reakcijas rādītājs, lietojot 10</w:t>
      </w:r>
      <w:r w:rsidR="00DD377A" w:rsidRPr="00A8085E">
        <w:rPr>
          <w:color w:val="000000"/>
        </w:rPr>
        <w:t> </w:t>
      </w:r>
      <w:r w:rsidRPr="00A8085E">
        <w:rPr>
          <w:color w:val="000000"/>
        </w:rPr>
        <w:t>mg/kg devu, bija 10%.</w:t>
      </w:r>
    </w:p>
    <w:p w14:paraId="5A1E65D1" w14:textId="77777777" w:rsidR="008146C2" w:rsidRPr="00A8085E" w:rsidRDefault="008146C2" w:rsidP="007F6E1B">
      <w:pPr>
        <w:pStyle w:val="BodyText"/>
        <w:ind w:left="0" w:right="207"/>
        <w:rPr>
          <w:color w:val="000000"/>
        </w:rPr>
      </w:pPr>
    </w:p>
    <w:p w14:paraId="5B34EC0D" w14:textId="77777777" w:rsidR="008146C2" w:rsidRPr="00A8085E" w:rsidRDefault="008146C2" w:rsidP="008146C2">
      <w:pPr>
        <w:widowControl/>
        <w:autoSpaceDE w:val="0"/>
        <w:autoSpaceDN w:val="0"/>
        <w:adjustRightInd w:val="0"/>
        <w:rPr>
          <w:rFonts w:ascii="Times New Roman" w:hAnsi="Times New Roman"/>
          <w:color w:val="000000"/>
          <w:u w:val="single"/>
          <w:lang w:bidi="ar-SA"/>
        </w:rPr>
      </w:pPr>
      <w:r w:rsidRPr="00A8085E">
        <w:rPr>
          <w:rFonts w:ascii="Times New Roman" w:hAnsi="Times New Roman"/>
          <w:i/>
          <w:iCs/>
          <w:color w:val="000000"/>
          <w:u w:val="single"/>
          <w:lang w:bidi="ar-SA"/>
        </w:rPr>
        <w:t xml:space="preserve">Epiteliāls olnīcu vēzis (EOV), olvadu vēzis un primārs peritoneāls vēzis </w:t>
      </w:r>
    </w:p>
    <w:p w14:paraId="1850827F" w14:textId="77777777" w:rsidR="008146C2" w:rsidRPr="00A8085E" w:rsidRDefault="008146C2" w:rsidP="008146C2">
      <w:pPr>
        <w:widowControl/>
        <w:autoSpaceDE w:val="0"/>
        <w:autoSpaceDN w:val="0"/>
        <w:adjustRightInd w:val="0"/>
        <w:rPr>
          <w:rFonts w:ascii="Times New Roman" w:hAnsi="Times New Roman"/>
          <w:i/>
          <w:iCs/>
          <w:color w:val="000000"/>
          <w:lang w:bidi="ar-SA"/>
        </w:rPr>
      </w:pPr>
    </w:p>
    <w:p w14:paraId="63AAF875" w14:textId="77777777" w:rsidR="008146C2" w:rsidRPr="00A8085E" w:rsidRDefault="008146C2" w:rsidP="008146C2">
      <w:pPr>
        <w:widowControl/>
        <w:autoSpaceDE w:val="0"/>
        <w:autoSpaceDN w:val="0"/>
        <w:adjustRightInd w:val="0"/>
        <w:rPr>
          <w:rFonts w:ascii="Times New Roman" w:hAnsi="Times New Roman"/>
          <w:color w:val="000000"/>
          <w:lang w:bidi="ar-SA"/>
        </w:rPr>
      </w:pPr>
      <w:r w:rsidRPr="00A8085E">
        <w:rPr>
          <w:rFonts w:ascii="Times New Roman" w:hAnsi="Times New Roman"/>
          <w:i/>
          <w:iCs/>
          <w:color w:val="000000"/>
          <w:lang w:bidi="ar-SA"/>
        </w:rPr>
        <w:t xml:space="preserve">Pirmās izvēles sākumterapija olnīcu vēža gadījumā </w:t>
      </w:r>
    </w:p>
    <w:p w14:paraId="310A94CB" w14:textId="77777777" w:rsidR="008146C2" w:rsidRPr="00A8085E" w:rsidRDefault="008146C2" w:rsidP="008146C2">
      <w:pPr>
        <w:widowControl/>
        <w:autoSpaceDE w:val="0"/>
        <w:autoSpaceDN w:val="0"/>
        <w:adjustRightInd w:val="0"/>
        <w:rPr>
          <w:rFonts w:ascii="Times New Roman" w:hAnsi="Times New Roman"/>
          <w:color w:val="000000"/>
          <w:lang w:bidi="ar-SA"/>
        </w:rPr>
      </w:pPr>
    </w:p>
    <w:p w14:paraId="7DFB05FC" w14:textId="77777777" w:rsidR="008146C2" w:rsidRPr="00A8085E" w:rsidRDefault="008146C2" w:rsidP="008146C2">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 xml:space="preserve">Bevacizumaba lietošanas drošums un efektivitāte pirmās izvēles sākumterapijai pacientiem ar epiteliālu olnīcu vēzi, olvadu vēzi vai primāru peritoneālu vēzi tika pētīta divos III fāzes pētījumos (GOG-0218 un BO17707), kuru laikā tika vērtēta ietekme, ko salīdzinājumā ar ķīmijterapiju izraisa </w:t>
      </w:r>
      <w:bookmarkStart w:id="3" w:name="_Hlk23420524"/>
      <w:r w:rsidRPr="00A8085E">
        <w:rPr>
          <w:rFonts w:ascii="Times New Roman" w:hAnsi="Times New Roman"/>
          <w:color w:val="000000"/>
          <w:lang w:bidi="ar-SA"/>
        </w:rPr>
        <w:t>bevacizumab</w:t>
      </w:r>
      <w:bookmarkEnd w:id="3"/>
      <w:r w:rsidRPr="00A8085E">
        <w:rPr>
          <w:rFonts w:ascii="Times New Roman" w:hAnsi="Times New Roman"/>
          <w:color w:val="000000"/>
          <w:lang w:bidi="ar-SA"/>
        </w:rPr>
        <w:t>a pievienošana karboplatīnam un paklitakselam.</w:t>
      </w:r>
    </w:p>
    <w:p w14:paraId="22219760" w14:textId="77777777" w:rsidR="008146C2" w:rsidRPr="00A8085E" w:rsidRDefault="008146C2" w:rsidP="008146C2">
      <w:pPr>
        <w:widowControl/>
        <w:autoSpaceDE w:val="0"/>
        <w:autoSpaceDN w:val="0"/>
        <w:adjustRightInd w:val="0"/>
        <w:rPr>
          <w:rFonts w:ascii="Times New Roman" w:hAnsi="Times New Roman"/>
          <w:color w:val="000000"/>
          <w:lang w:bidi="ar-SA"/>
        </w:rPr>
      </w:pPr>
    </w:p>
    <w:p w14:paraId="7DB8F70B" w14:textId="77777777" w:rsidR="008146C2" w:rsidRPr="00A8085E" w:rsidRDefault="008146C2" w:rsidP="008146C2">
      <w:pPr>
        <w:widowControl/>
        <w:autoSpaceDE w:val="0"/>
        <w:autoSpaceDN w:val="0"/>
        <w:adjustRightInd w:val="0"/>
        <w:rPr>
          <w:rFonts w:ascii="Times New Roman" w:hAnsi="Times New Roman"/>
          <w:color w:val="000000"/>
          <w:lang w:bidi="ar-SA"/>
        </w:rPr>
      </w:pPr>
      <w:r w:rsidRPr="00A8085E">
        <w:rPr>
          <w:rFonts w:ascii="Times New Roman" w:hAnsi="Times New Roman"/>
          <w:i/>
          <w:iCs/>
          <w:color w:val="000000"/>
          <w:lang w:bidi="ar-SA"/>
        </w:rPr>
        <w:t xml:space="preserve">GOG-0218 </w:t>
      </w:r>
    </w:p>
    <w:p w14:paraId="3BEA518A" w14:textId="77777777" w:rsidR="008146C2" w:rsidRPr="00A8085E" w:rsidRDefault="008146C2" w:rsidP="008146C2">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Pētījums GOG-0218 bija III</w:t>
      </w:r>
      <w:r w:rsidR="00DD377A" w:rsidRPr="00A8085E">
        <w:rPr>
          <w:rFonts w:ascii="Times New Roman" w:hAnsi="Times New Roman"/>
          <w:color w:val="000000"/>
          <w:lang w:bidi="ar-SA"/>
        </w:rPr>
        <w:t> </w:t>
      </w:r>
      <w:r w:rsidRPr="00A8085E">
        <w:rPr>
          <w:rFonts w:ascii="Times New Roman" w:hAnsi="Times New Roman"/>
          <w:color w:val="000000"/>
          <w:lang w:bidi="ar-SA"/>
        </w:rPr>
        <w:t xml:space="preserve">fāzes daudzcentru, randomizēts, dubultmaskēts, placebo kontrolēts trīs grupu pētījums, kura laikā tika vērtēta ietekme, ko izraisa </w:t>
      </w:r>
      <w:r w:rsidR="00CB66A2" w:rsidRPr="00A8085E">
        <w:rPr>
          <w:rFonts w:ascii="Times New Roman" w:hAnsi="Times New Roman"/>
          <w:color w:val="000000"/>
          <w:lang w:bidi="ar-SA"/>
        </w:rPr>
        <w:t>bevacizumaba</w:t>
      </w:r>
      <w:r w:rsidRPr="00A8085E">
        <w:rPr>
          <w:rFonts w:ascii="Times New Roman" w:hAnsi="Times New Roman"/>
          <w:color w:val="000000"/>
          <w:lang w:bidi="ar-SA"/>
        </w:rPr>
        <w:t xml:space="preserve"> pievienošana apstiprinātai ķīmijterapijas shēmai (karboplatīnam un paklitakselam), ārstējot pacientus ar progresējošu (IIIB, IIIC un IV stadijā pēc FIGO klasifikācijas 1988.</w:t>
      </w:r>
      <w:r w:rsidR="00DD377A" w:rsidRPr="00A8085E">
        <w:rPr>
          <w:rFonts w:ascii="Times New Roman" w:hAnsi="Times New Roman"/>
          <w:color w:val="000000"/>
          <w:lang w:bidi="ar-SA"/>
        </w:rPr>
        <w:t> </w:t>
      </w:r>
      <w:r w:rsidRPr="00A8085E">
        <w:rPr>
          <w:rFonts w:ascii="Times New Roman" w:hAnsi="Times New Roman"/>
          <w:color w:val="000000"/>
          <w:lang w:bidi="ar-SA"/>
        </w:rPr>
        <w:t>gada versijas) epiteliālu olnīcu vēzi, olvadu vēzi vai primāru peritoneālu vēzi.</w:t>
      </w:r>
    </w:p>
    <w:p w14:paraId="2746EE61" w14:textId="77777777" w:rsidR="00CB66A2" w:rsidRPr="00A8085E" w:rsidRDefault="00CB66A2" w:rsidP="008146C2">
      <w:pPr>
        <w:widowControl/>
        <w:autoSpaceDE w:val="0"/>
        <w:autoSpaceDN w:val="0"/>
        <w:adjustRightInd w:val="0"/>
        <w:rPr>
          <w:rFonts w:ascii="Times New Roman" w:hAnsi="Times New Roman"/>
          <w:color w:val="000000"/>
          <w:lang w:bidi="ar-SA"/>
        </w:rPr>
      </w:pPr>
    </w:p>
    <w:p w14:paraId="6733D182" w14:textId="77777777" w:rsidR="008146C2" w:rsidRPr="00A8085E" w:rsidRDefault="008146C2" w:rsidP="008146C2">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No pētījuma tika izslēgti pacienti, kuri agrāk ārstēti ar bevacizumabu vai, agrāk saņēmuši sistēmisku pretvēža terapiju olnīcu vēža ārstēšanai (piemēram, ķīmijterapiju, terapiju ar monoklonālajām antivielām, tirozīnkināzes inhibitoru vai hormonu terapiju), vai kuri agrāk saņēmuši staru terapiju vēdera vai iegurņa rajonā.</w:t>
      </w:r>
    </w:p>
    <w:p w14:paraId="49F95300" w14:textId="77777777" w:rsidR="00CB66A2" w:rsidRPr="00A8085E" w:rsidRDefault="00CB66A2" w:rsidP="008146C2">
      <w:pPr>
        <w:widowControl/>
        <w:autoSpaceDE w:val="0"/>
        <w:autoSpaceDN w:val="0"/>
        <w:adjustRightInd w:val="0"/>
        <w:rPr>
          <w:rFonts w:ascii="Times New Roman" w:hAnsi="Times New Roman"/>
          <w:color w:val="000000"/>
          <w:lang w:bidi="ar-SA"/>
        </w:rPr>
      </w:pPr>
    </w:p>
    <w:p w14:paraId="7CF1FA9E" w14:textId="77777777" w:rsidR="008146C2" w:rsidRPr="00A8085E" w:rsidRDefault="008146C2" w:rsidP="008146C2">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Kopā tika randomizēti 1873</w:t>
      </w:r>
      <w:r w:rsidR="00DD377A" w:rsidRPr="00A8085E">
        <w:rPr>
          <w:rFonts w:ascii="Times New Roman" w:hAnsi="Times New Roman"/>
          <w:color w:val="000000"/>
          <w:lang w:bidi="ar-SA"/>
        </w:rPr>
        <w:t> </w:t>
      </w:r>
      <w:r w:rsidRPr="00A8085E">
        <w:rPr>
          <w:rFonts w:ascii="Times New Roman" w:hAnsi="Times New Roman"/>
          <w:color w:val="000000"/>
          <w:lang w:bidi="ar-SA"/>
        </w:rPr>
        <w:t>pacienti, kuri vienādās daļās tika iedalīti trīs šādās grupās:</w:t>
      </w:r>
    </w:p>
    <w:p w14:paraId="6A287482" w14:textId="77777777" w:rsidR="00CB66A2" w:rsidRPr="00A8085E" w:rsidRDefault="00CB66A2" w:rsidP="008146C2">
      <w:pPr>
        <w:widowControl/>
        <w:autoSpaceDE w:val="0"/>
        <w:autoSpaceDN w:val="0"/>
        <w:adjustRightInd w:val="0"/>
        <w:rPr>
          <w:rFonts w:ascii="Times New Roman" w:hAnsi="Times New Roman"/>
          <w:color w:val="000000"/>
          <w:lang w:bidi="ar-SA"/>
        </w:rPr>
      </w:pPr>
    </w:p>
    <w:p w14:paraId="2D0A9BD5" w14:textId="77777777" w:rsidR="008146C2" w:rsidRPr="00A8085E" w:rsidRDefault="008146C2" w:rsidP="00CB66A2">
      <w:pPr>
        <w:widowControl/>
        <w:autoSpaceDE w:val="0"/>
        <w:autoSpaceDN w:val="0"/>
        <w:adjustRightInd w:val="0"/>
        <w:ind w:left="567" w:hanging="283"/>
        <w:rPr>
          <w:rFonts w:ascii="Times New Roman" w:hAnsi="Times New Roman"/>
          <w:color w:val="000000"/>
          <w:lang w:bidi="ar-SA"/>
        </w:rPr>
      </w:pPr>
      <w:r w:rsidRPr="00A8085E">
        <w:rPr>
          <w:rFonts w:ascii="Times New Roman" w:hAnsi="Times New Roman"/>
          <w:color w:val="000000"/>
          <w:lang w:bidi="ar-SA"/>
        </w:rPr>
        <w:t xml:space="preserve">• </w:t>
      </w:r>
      <w:r w:rsidR="00CB66A2" w:rsidRPr="00A8085E">
        <w:rPr>
          <w:rFonts w:ascii="Times New Roman" w:hAnsi="Times New Roman"/>
          <w:color w:val="000000"/>
          <w:lang w:bidi="ar-SA"/>
        </w:rPr>
        <w:tab/>
      </w:r>
      <w:r w:rsidRPr="00A8085E">
        <w:rPr>
          <w:rFonts w:ascii="Times New Roman" w:hAnsi="Times New Roman"/>
          <w:color w:val="000000"/>
          <w:lang w:bidi="ar-SA"/>
        </w:rPr>
        <w:t>CPP grupa: pieci placebo cikli (sākot ar 2.</w:t>
      </w:r>
      <w:r w:rsidR="00DD377A" w:rsidRPr="00A8085E">
        <w:rPr>
          <w:rFonts w:ascii="Times New Roman" w:hAnsi="Times New Roman"/>
          <w:color w:val="000000"/>
          <w:lang w:bidi="ar-SA"/>
        </w:rPr>
        <w:t> </w:t>
      </w:r>
      <w:r w:rsidRPr="00A8085E">
        <w:rPr>
          <w:rFonts w:ascii="Times New Roman" w:hAnsi="Times New Roman"/>
          <w:color w:val="000000"/>
          <w:lang w:bidi="ar-SA"/>
        </w:rPr>
        <w:t>ciklu) kombinācijā ar karboplatīnu (AUC</w:t>
      </w:r>
      <w:r w:rsidR="00DD377A" w:rsidRPr="00A8085E">
        <w:rPr>
          <w:rFonts w:ascii="Times New Roman" w:hAnsi="Times New Roman"/>
          <w:color w:val="000000"/>
          <w:lang w:bidi="ar-SA"/>
        </w:rPr>
        <w:t> </w:t>
      </w:r>
      <w:r w:rsidRPr="00A8085E">
        <w:rPr>
          <w:rFonts w:ascii="Times New Roman" w:hAnsi="Times New Roman"/>
          <w:color w:val="000000"/>
          <w:lang w:bidi="ar-SA"/>
        </w:rPr>
        <w:t>6) un paklitakselu (175</w:t>
      </w:r>
      <w:r w:rsidR="00DD377A" w:rsidRPr="00A8085E">
        <w:rPr>
          <w:rFonts w:ascii="Times New Roman" w:hAnsi="Times New Roman"/>
          <w:color w:val="000000"/>
          <w:lang w:bidi="ar-SA"/>
        </w:rPr>
        <w:t> </w:t>
      </w:r>
      <w:r w:rsidRPr="00A8085E">
        <w:rPr>
          <w:rFonts w:ascii="Times New Roman" w:hAnsi="Times New Roman"/>
          <w:color w:val="000000"/>
          <w:lang w:bidi="ar-SA"/>
        </w:rPr>
        <w:t>mg/m</w:t>
      </w:r>
      <w:r w:rsidRPr="00A8085E">
        <w:rPr>
          <w:rFonts w:ascii="Times New Roman" w:hAnsi="Times New Roman"/>
          <w:color w:val="000000"/>
          <w:vertAlign w:val="superscript"/>
          <w:lang w:bidi="ar-SA"/>
        </w:rPr>
        <w:t>2</w:t>
      </w:r>
      <w:r w:rsidRPr="00A8085E">
        <w:rPr>
          <w:rFonts w:ascii="Times New Roman" w:hAnsi="Times New Roman"/>
          <w:color w:val="000000"/>
          <w:lang w:bidi="ar-SA"/>
        </w:rPr>
        <w:t>) (seši cikli, kam seko tikai placebo), kopā līdz 15</w:t>
      </w:r>
      <w:r w:rsidR="00DD377A" w:rsidRPr="00A8085E">
        <w:rPr>
          <w:rFonts w:ascii="Times New Roman" w:hAnsi="Times New Roman"/>
          <w:color w:val="000000"/>
          <w:lang w:bidi="ar-SA"/>
        </w:rPr>
        <w:t> </w:t>
      </w:r>
      <w:r w:rsidRPr="00A8085E">
        <w:rPr>
          <w:rFonts w:ascii="Times New Roman" w:hAnsi="Times New Roman"/>
          <w:color w:val="000000"/>
          <w:lang w:bidi="ar-SA"/>
        </w:rPr>
        <w:t>mēnešus ilgai terapijai;</w:t>
      </w:r>
    </w:p>
    <w:p w14:paraId="0B0916D8" w14:textId="77777777" w:rsidR="008146C2" w:rsidRPr="00A8085E" w:rsidRDefault="008146C2" w:rsidP="00CB66A2">
      <w:pPr>
        <w:widowControl/>
        <w:autoSpaceDE w:val="0"/>
        <w:autoSpaceDN w:val="0"/>
        <w:adjustRightInd w:val="0"/>
        <w:ind w:left="567" w:hanging="283"/>
        <w:rPr>
          <w:rFonts w:ascii="Times New Roman" w:hAnsi="Times New Roman"/>
          <w:color w:val="000000"/>
          <w:lang w:bidi="ar-SA"/>
        </w:rPr>
      </w:pPr>
      <w:r w:rsidRPr="00A8085E">
        <w:rPr>
          <w:rFonts w:ascii="Times New Roman" w:hAnsi="Times New Roman"/>
          <w:color w:val="000000"/>
          <w:lang w:bidi="ar-SA"/>
        </w:rPr>
        <w:t xml:space="preserve">• </w:t>
      </w:r>
      <w:r w:rsidR="00CB66A2" w:rsidRPr="00A8085E">
        <w:rPr>
          <w:rFonts w:ascii="Times New Roman" w:hAnsi="Times New Roman"/>
          <w:color w:val="000000"/>
          <w:lang w:bidi="ar-SA"/>
        </w:rPr>
        <w:tab/>
      </w:r>
      <w:r w:rsidRPr="00A8085E">
        <w:rPr>
          <w:rFonts w:ascii="Times New Roman" w:hAnsi="Times New Roman"/>
          <w:color w:val="000000"/>
          <w:lang w:bidi="ar-SA"/>
        </w:rPr>
        <w:t xml:space="preserve">CPB15 grupa: pieci </w:t>
      </w:r>
      <w:r w:rsidR="00CB66A2" w:rsidRPr="00A8085E">
        <w:rPr>
          <w:rFonts w:ascii="Times New Roman" w:hAnsi="Times New Roman"/>
          <w:color w:val="000000"/>
          <w:lang w:bidi="ar-SA"/>
        </w:rPr>
        <w:t>bevacizumaba</w:t>
      </w:r>
      <w:r w:rsidRPr="00A8085E">
        <w:rPr>
          <w:rFonts w:ascii="Times New Roman" w:hAnsi="Times New Roman"/>
          <w:color w:val="000000"/>
          <w:lang w:bidi="ar-SA"/>
        </w:rPr>
        <w:t xml:space="preserve"> cikli (15</w:t>
      </w:r>
      <w:r w:rsidR="00DD377A" w:rsidRPr="00A8085E">
        <w:rPr>
          <w:rFonts w:ascii="Times New Roman" w:hAnsi="Times New Roman"/>
          <w:color w:val="000000"/>
          <w:lang w:bidi="ar-SA"/>
        </w:rPr>
        <w:t> </w:t>
      </w:r>
      <w:r w:rsidRPr="00A8085E">
        <w:rPr>
          <w:rFonts w:ascii="Times New Roman" w:hAnsi="Times New Roman"/>
          <w:color w:val="000000"/>
          <w:lang w:bidi="ar-SA"/>
        </w:rPr>
        <w:t>mg/kg ik pēc trim nedēļām, sākot ar 2.</w:t>
      </w:r>
      <w:r w:rsidR="00DD377A" w:rsidRPr="00A8085E">
        <w:rPr>
          <w:rFonts w:ascii="Times New Roman" w:hAnsi="Times New Roman"/>
          <w:color w:val="000000"/>
          <w:lang w:bidi="ar-SA"/>
        </w:rPr>
        <w:t> </w:t>
      </w:r>
      <w:r w:rsidRPr="00A8085E">
        <w:rPr>
          <w:rFonts w:ascii="Times New Roman" w:hAnsi="Times New Roman"/>
          <w:color w:val="000000"/>
          <w:lang w:bidi="ar-SA"/>
        </w:rPr>
        <w:t>ciklu) kombinācijā ar karboplatīnu (AUC</w:t>
      </w:r>
      <w:r w:rsidR="00DD377A" w:rsidRPr="00A8085E">
        <w:rPr>
          <w:rFonts w:ascii="Times New Roman" w:hAnsi="Times New Roman"/>
          <w:color w:val="000000"/>
          <w:lang w:bidi="ar-SA"/>
        </w:rPr>
        <w:t> </w:t>
      </w:r>
      <w:r w:rsidRPr="00A8085E">
        <w:rPr>
          <w:rFonts w:ascii="Times New Roman" w:hAnsi="Times New Roman"/>
          <w:color w:val="000000"/>
          <w:lang w:bidi="ar-SA"/>
        </w:rPr>
        <w:t>6) un paklitakselu (175</w:t>
      </w:r>
      <w:r w:rsidR="00DD377A" w:rsidRPr="00A8085E">
        <w:rPr>
          <w:rFonts w:ascii="Times New Roman" w:hAnsi="Times New Roman"/>
          <w:color w:val="000000"/>
          <w:lang w:bidi="ar-SA"/>
        </w:rPr>
        <w:t> </w:t>
      </w:r>
      <w:r w:rsidRPr="00A8085E">
        <w:rPr>
          <w:rFonts w:ascii="Times New Roman" w:hAnsi="Times New Roman"/>
          <w:color w:val="000000"/>
          <w:lang w:bidi="ar-SA"/>
        </w:rPr>
        <w:t>mg/ m</w:t>
      </w:r>
      <w:r w:rsidRPr="00A8085E">
        <w:rPr>
          <w:rFonts w:ascii="Times New Roman" w:hAnsi="Times New Roman"/>
          <w:color w:val="000000"/>
          <w:vertAlign w:val="superscript"/>
          <w:lang w:bidi="ar-SA"/>
        </w:rPr>
        <w:t>2</w:t>
      </w:r>
      <w:r w:rsidRPr="007014C6">
        <w:rPr>
          <w:rFonts w:ascii="Times New Roman" w:hAnsi="Times New Roman"/>
          <w:color w:val="000000"/>
          <w:sz w:val="14"/>
          <w:szCs w:val="14"/>
          <w:lang w:bidi="ar-SA"/>
        </w:rPr>
        <w:t xml:space="preserve"> </w:t>
      </w:r>
      <w:r w:rsidRPr="00A8085E">
        <w:rPr>
          <w:rFonts w:ascii="Times New Roman" w:hAnsi="Times New Roman"/>
          <w:color w:val="000000"/>
          <w:lang w:bidi="ar-SA"/>
        </w:rPr>
        <w:t>(seši cikli, kam seko tikai placebo), kopā līdz 15</w:t>
      </w:r>
      <w:r w:rsidR="00DD377A" w:rsidRPr="00A8085E">
        <w:rPr>
          <w:rFonts w:ascii="Times New Roman" w:hAnsi="Times New Roman"/>
          <w:color w:val="000000"/>
          <w:lang w:bidi="ar-SA"/>
        </w:rPr>
        <w:t> </w:t>
      </w:r>
      <w:r w:rsidRPr="00A8085E">
        <w:rPr>
          <w:rFonts w:ascii="Times New Roman" w:hAnsi="Times New Roman"/>
          <w:color w:val="000000"/>
          <w:lang w:bidi="ar-SA"/>
        </w:rPr>
        <w:t>mēnešus ilgai terapijai;</w:t>
      </w:r>
    </w:p>
    <w:p w14:paraId="76BE157C" w14:textId="77777777" w:rsidR="008146C2" w:rsidRPr="00A8085E" w:rsidRDefault="008146C2" w:rsidP="00CB66A2">
      <w:pPr>
        <w:pStyle w:val="BodyText"/>
        <w:ind w:left="567" w:right="207" w:hanging="283"/>
        <w:rPr>
          <w:rFonts w:eastAsia="Calibri"/>
          <w:color w:val="000000"/>
          <w:lang w:bidi="ar-SA"/>
        </w:rPr>
      </w:pPr>
      <w:r w:rsidRPr="00A8085E">
        <w:rPr>
          <w:rFonts w:eastAsia="Calibri"/>
          <w:color w:val="000000"/>
          <w:lang w:bidi="ar-SA"/>
        </w:rPr>
        <w:t xml:space="preserve">• </w:t>
      </w:r>
      <w:r w:rsidR="00CB66A2" w:rsidRPr="00A8085E">
        <w:rPr>
          <w:rFonts w:eastAsia="Calibri"/>
          <w:color w:val="000000"/>
          <w:lang w:bidi="ar-SA"/>
        </w:rPr>
        <w:tab/>
      </w:r>
      <w:r w:rsidRPr="00A8085E">
        <w:rPr>
          <w:rFonts w:eastAsia="Calibri"/>
          <w:color w:val="000000"/>
          <w:lang w:bidi="ar-SA"/>
        </w:rPr>
        <w:t xml:space="preserve">CPB15+ grupa: pieci </w:t>
      </w:r>
      <w:r w:rsidR="00CB66A2" w:rsidRPr="00A8085E">
        <w:rPr>
          <w:color w:val="000000"/>
          <w:lang w:bidi="ar-SA"/>
        </w:rPr>
        <w:t>bevacizumaba</w:t>
      </w:r>
      <w:r w:rsidRPr="00A8085E">
        <w:rPr>
          <w:rFonts w:eastAsia="Calibri"/>
          <w:color w:val="000000"/>
          <w:lang w:bidi="ar-SA"/>
        </w:rPr>
        <w:t xml:space="preserve"> cikli (15</w:t>
      </w:r>
      <w:r w:rsidR="00DD377A" w:rsidRPr="00A8085E">
        <w:rPr>
          <w:rFonts w:eastAsia="Calibri"/>
          <w:color w:val="000000"/>
          <w:lang w:bidi="ar-SA"/>
        </w:rPr>
        <w:t> </w:t>
      </w:r>
      <w:r w:rsidRPr="00A8085E">
        <w:rPr>
          <w:rFonts w:eastAsia="Calibri"/>
          <w:color w:val="000000"/>
          <w:lang w:bidi="ar-SA"/>
        </w:rPr>
        <w:t>mg/kg ik pēc trim nedēļām, sākot ar 2.</w:t>
      </w:r>
      <w:r w:rsidR="00DD377A" w:rsidRPr="00A8085E">
        <w:rPr>
          <w:rFonts w:eastAsia="Calibri"/>
          <w:color w:val="000000"/>
          <w:lang w:bidi="ar-SA"/>
        </w:rPr>
        <w:t> </w:t>
      </w:r>
      <w:r w:rsidRPr="00A8085E">
        <w:rPr>
          <w:rFonts w:eastAsia="Calibri"/>
          <w:color w:val="000000"/>
          <w:lang w:bidi="ar-SA"/>
        </w:rPr>
        <w:t>ciklu) kombinācijā ar karboplatīnu (AUC</w:t>
      </w:r>
      <w:r w:rsidR="00DD377A" w:rsidRPr="00A8085E">
        <w:rPr>
          <w:rFonts w:eastAsia="Calibri"/>
          <w:color w:val="000000"/>
          <w:lang w:bidi="ar-SA"/>
        </w:rPr>
        <w:t> </w:t>
      </w:r>
      <w:r w:rsidRPr="00A8085E">
        <w:rPr>
          <w:rFonts w:eastAsia="Calibri"/>
          <w:color w:val="000000"/>
          <w:lang w:bidi="ar-SA"/>
        </w:rPr>
        <w:t>6) un paklitakselu (175</w:t>
      </w:r>
      <w:r w:rsidR="00DD377A" w:rsidRPr="00A8085E">
        <w:rPr>
          <w:rFonts w:eastAsia="Calibri"/>
          <w:color w:val="000000"/>
          <w:lang w:bidi="ar-SA"/>
        </w:rPr>
        <w:t> </w:t>
      </w:r>
      <w:r w:rsidRPr="00A8085E">
        <w:rPr>
          <w:rFonts w:eastAsia="Calibri"/>
          <w:color w:val="000000"/>
          <w:lang w:bidi="ar-SA"/>
        </w:rPr>
        <w:t>mg/ m</w:t>
      </w:r>
      <w:r w:rsidRPr="00A8085E">
        <w:rPr>
          <w:rFonts w:eastAsia="Calibri"/>
          <w:color w:val="000000"/>
          <w:vertAlign w:val="superscript"/>
          <w:lang w:bidi="ar-SA"/>
        </w:rPr>
        <w:t>2</w:t>
      </w:r>
      <w:r w:rsidRPr="00A8085E">
        <w:rPr>
          <w:rFonts w:eastAsia="Calibri"/>
          <w:color w:val="000000"/>
          <w:lang w:bidi="ar-SA"/>
        </w:rPr>
        <w:t xml:space="preserve">) (seši cikli, kam seko tikai </w:t>
      </w:r>
      <w:r w:rsidR="00CB66A2" w:rsidRPr="00A8085E">
        <w:rPr>
          <w:color w:val="000000"/>
          <w:lang w:bidi="ar-SA"/>
        </w:rPr>
        <w:t>bevacizumaba</w:t>
      </w:r>
      <w:r w:rsidRPr="00A8085E">
        <w:rPr>
          <w:rFonts w:eastAsia="Calibri"/>
          <w:color w:val="000000"/>
          <w:lang w:bidi="ar-SA"/>
        </w:rPr>
        <w:t xml:space="preserve"> lietošana 15</w:t>
      </w:r>
      <w:r w:rsidR="00DD377A" w:rsidRPr="00A8085E">
        <w:rPr>
          <w:rFonts w:eastAsia="Calibri"/>
          <w:color w:val="000000"/>
          <w:lang w:bidi="ar-SA"/>
        </w:rPr>
        <w:t> </w:t>
      </w:r>
      <w:r w:rsidRPr="00A8085E">
        <w:rPr>
          <w:rFonts w:eastAsia="Calibri"/>
          <w:color w:val="000000"/>
          <w:lang w:bidi="ar-SA"/>
        </w:rPr>
        <w:t>mg/kg ik pēc trim nedēļām monoterapijas veidā), kopā līdz 15</w:t>
      </w:r>
      <w:r w:rsidR="00DD377A" w:rsidRPr="00A8085E">
        <w:rPr>
          <w:rFonts w:eastAsia="Calibri"/>
          <w:color w:val="000000"/>
          <w:lang w:bidi="ar-SA"/>
        </w:rPr>
        <w:t> </w:t>
      </w:r>
      <w:r w:rsidRPr="00A8085E">
        <w:rPr>
          <w:rFonts w:eastAsia="Calibri"/>
          <w:color w:val="000000"/>
          <w:lang w:bidi="ar-SA"/>
        </w:rPr>
        <w:t>mēnešus ilgai terapijai.</w:t>
      </w:r>
    </w:p>
    <w:p w14:paraId="754B3F03" w14:textId="77777777" w:rsidR="00CB66A2" w:rsidRPr="00A8085E" w:rsidRDefault="00CB66A2" w:rsidP="00CB66A2">
      <w:pPr>
        <w:pStyle w:val="BodyText"/>
        <w:ind w:left="0" w:right="207"/>
        <w:rPr>
          <w:rFonts w:eastAsia="Calibri"/>
          <w:color w:val="000000"/>
          <w:lang w:bidi="ar-SA"/>
        </w:rPr>
      </w:pPr>
    </w:p>
    <w:p w14:paraId="62BD57CA" w14:textId="77777777" w:rsidR="008146C2" w:rsidRPr="00A8085E" w:rsidRDefault="008146C2" w:rsidP="008146C2">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Lielākā daļa pētījumā iekļauto pacientu bija baltās rases pārstāvji (87% visās trijās grupās). CPP un CPB15 grupās vecuma mediāna bija 60</w:t>
      </w:r>
      <w:r w:rsidR="00DD377A" w:rsidRPr="00A8085E">
        <w:rPr>
          <w:rFonts w:ascii="Times New Roman" w:hAnsi="Times New Roman"/>
          <w:color w:val="000000"/>
          <w:lang w:bidi="ar-SA"/>
        </w:rPr>
        <w:t> </w:t>
      </w:r>
      <w:r w:rsidRPr="00A8085E">
        <w:rPr>
          <w:rFonts w:ascii="Times New Roman" w:hAnsi="Times New Roman"/>
          <w:color w:val="000000"/>
          <w:lang w:bidi="ar-SA"/>
        </w:rPr>
        <w:t>gadi, bet CPB15+ grupā 59</w:t>
      </w:r>
      <w:r w:rsidR="00DD377A" w:rsidRPr="00A8085E">
        <w:rPr>
          <w:rFonts w:ascii="Times New Roman" w:hAnsi="Times New Roman"/>
          <w:color w:val="000000"/>
          <w:lang w:bidi="ar-SA"/>
        </w:rPr>
        <w:t> </w:t>
      </w:r>
      <w:r w:rsidRPr="00A8085E">
        <w:rPr>
          <w:rFonts w:ascii="Times New Roman" w:hAnsi="Times New Roman"/>
          <w:color w:val="000000"/>
          <w:lang w:bidi="ar-SA"/>
        </w:rPr>
        <w:t>gadi, turklāt 29% pacientu CPP un CPB15 grupās un 26% pacientu CPB15+ grupā bija vecāki par 65</w:t>
      </w:r>
      <w:r w:rsidR="00DD377A" w:rsidRPr="00A8085E">
        <w:rPr>
          <w:rFonts w:ascii="Times New Roman" w:hAnsi="Times New Roman"/>
          <w:color w:val="000000"/>
          <w:lang w:bidi="ar-SA"/>
        </w:rPr>
        <w:t> </w:t>
      </w:r>
      <w:r w:rsidRPr="00A8085E">
        <w:rPr>
          <w:rFonts w:ascii="Times New Roman" w:hAnsi="Times New Roman"/>
          <w:color w:val="000000"/>
          <w:lang w:bidi="ar-SA"/>
        </w:rPr>
        <w:t xml:space="preserve">gadiem. Kopumā pētījuma sākumā aptuveni 50% pacientu vērtējums pēc GOG PS sistēmas bija “0”, ~ 43% pacientu vērtējums pēc GOG PS sistēmas bija “1”, bet ~ 7% pacientu vērtējums pēc GOG PS sistēmas bija “2”. Lielākajai daļai </w:t>
      </w:r>
      <w:r w:rsidRPr="00A8085E">
        <w:rPr>
          <w:rFonts w:ascii="Times New Roman" w:hAnsi="Times New Roman"/>
          <w:color w:val="000000"/>
          <w:lang w:bidi="ar-SA"/>
        </w:rPr>
        <w:lastRenderedPageBreak/>
        <w:t>pacientu bija EOV (82% CPP un CPB15 grupās un 85% CPB15+ grupā), kam sekoja PPV (16% CPP grupā, 15% CPB15 grupā un 13% CPB15+ grupā) un OVV (1% CPP grupā, 3% CPB15 grupā un 2% CPB15+ grupā). Lielākajai daļai pacientu bija serozas adenokarcinomas histoloģiskais tips (85% CPP un CPB15 grupā un 86% CPB15+ grupā). Kopā aptuveni 34% pacientu bija III</w:t>
      </w:r>
      <w:r w:rsidR="00DD377A" w:rsidRPr="00A8085E">
        <w:rPr>
          <w:rFonts w:ascii="Times New Roman" w:hAnsi="Times New Roman"/>
          <w:color w:val="000000"/>
          <w:lang w:bidi="ar-SA"/>
        </w:rPr>
        <w:t> </w:t>
      </w:r>
      <w:r w:rsidRPr="00A8085E">
        <w:rPr>
          <w:rFonts w:ascii="Times New Roman" w:hAnsi="Times New Roman"/>
          <w:color w:val="000000"/>
          <w:lang w:bidi="ar-SA"/>
        </w:rPr>
        <w:t>stadijas slimības pēc FIGO klasifikācijas un optimāli izoperēta daļa audzēja, 40% bija III</w:t>
      </w:r>
      <w:r w:rsidR="00DD377A" w:rsidRPr="00A8085E">
        <w:rPr>
          <w:rFonts w:ascii="Times New Roman" w:hAnsi="Times New Roman"/>
          <w:color w:val="000000"/>
          <w:lang w:bidi="ar-SA"/>
        </w:rPr>
        <w:t> </w:t>
      </w:r>
      <w:r w:rsidRPr="00A8085E">
        <w:rPr>
          <w:rFonts w:ascii="Times New Roman" w:hAnsi="Times New Roman"/>
          <w:color w:val="000000"/>
          <w:lang w:bidi="ar-SA"/>
        </w:rPr>
        <w:t>stadijas slimības un suboptimāli izoperēta daļa audzēja, bet 26% pacientu slimība bija IV</w:t>
      </w:r>
      <w:r w:rsidR="00DD377A" w:rsidRPr="00A8085E">
        <w:rPr>
          <w:rFonts w:ascii="Times New Roman" w:hAnsi="Times New Roman"/>
          <w:color w:val="000000"/>
          <w:lang w:bidi="ar-SA"/>
        </w:rPr>
        <w:t> </w:t>
      </w:r>
      <w:r w:rsidRPr="00A8085E">
        <w:rPr>
          <w:rFonts w:ascii="Times New Roman" w:hAnsi="Times New Roman"/>
          <w:color w:val="000000"/>
          <w:lang w:bidi="ar-SA"/>
        </w:rPr>
        <w:t>stadijā.</w:t>
      </w:r>
    </w:p>
    <w:p w14:paraId="14DDCA69" w14:textId="77777777" w:rsidR="00CB66A2" w:rsidRPr="00A8085E" w:rsidRDefault="00CB66A2" w:rsidP="008146C2">
      <w:pPr>
        <w:widowControl/>
        <w:autoSpaceDE w:val="0"/>
        <w:autoSpaceDN w:val="0"/>
        <w:adjustRightInd w:val="0"/>
        <w:rPr>
          <w:rFonts w:ascii="Times New Roman" w:hAnsi="Times New Roman"/>
          <w:color w:val="000000"/>
          <w:lang w:bidi="ar-SA"/>
        </w:rPr>
      </w:pPr>
    </w:p>
    <w:p w14:paraId="1BAAD272" w14:textId="77777777" w:rsidR="008146C2" w:rsidRPr="00A8085E" w:rsidRDefault="008146C2" w:rsidP="008146C2">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Primārais mērķa kritērijs bija PFS (dzīvildze bez slimības progresēšanas), pamatojoties uz pētnieka veiktu slimības progresēšanas vērtējumu, ņemot vērā radioloģiskās skenēšanas rezultātus, CA</w:t>
      </w:r>
      <w:r w:rsidR="00DD377A" w:rsidRPr="00A8085E">
        <w:rPr>
          <w:rFonts w:ascii="Times New Roman" w:hAnsi="Times New Roman"/>
          <w:color w:val="000000"/>
          <w:lang w:bidi="ar-SA"/>
        </w:rPr>
        <w:t> </w:t>
      </w:r>
      <w:r w:rsidRPr="00A8085E">
        <w:rPr>
          <w:rFonts w:ascii="Times New Roman" w:hAnsi="Times New Roman"/>
          <w:color w:val="000000"/>
          <w:lang w:bidi="ar-SA"/>
        </w:rPr>
        <w:t>125 līmeni vai simptomātisku stāvokļa pasliktināšanos atbilstoši protokolam. Turklāt tika veikta iepriekš definēta datu analīze, rezultātus koriģējot pēc CA-125 progresēšanas gadījumiem, kā arī neatkarīga dzīvildzes bez slimības progresēšanas vērtēšana, izmantojot radioloģiskās skenēšanas rezultātus.</w:t>
      </w:r>
    </w:p>
    <w:p w14:paraId="03583104" w14:textId="77777777" w:rsidR="00CB66A2" w:rsidRPr="00A8085E" w:rsidRDefault="00CB66A2" w:rsidP="008146C2">
      <w:pPr>
        <w:widowControl/>
        <w:autoSpaceDE w:val="0"/>
        <w:autoSpaceDN w:val="0"/>
        <w:adjustRightInd w:val="0"/>
        <w:rPr>
          <w:rFonts w:ascii="Times New Roman" w:hAnsi="Times New Roman"/>
          <w:color w:val="000000"/>
          <w:lang w:bidi="ar-SA"/>
        </w:rPr>
      </w:pPr>
    </w:p>
    <w:p w14:paraId="695D1282" w14:textId="77777777" w:rsidR="008146C2" w:rsidRPr="00A8085E" w:rsidRDefault="008146C2" w:rsidP="008146C2">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Pētījumā tika sasniegts primārais mērķis – PFS uzlabošanās. Salīdzinājumā ar pacientiem, kuri pirmās izvēles sākumterapijas ietvaros saņēma tikai ķīmijterapiju (karboplatīnu un paklitakselu), pacientiem, kuri ik pēc trim nedēļām saņēma 15</w:t>
      </w:r>
      <w:r w:rsidR="00846B03" w:rsidRPr="00A8085E">
        <w:rPr>
          <w:rFonts w:ascii="Times New Roman" w:hAnsi="Times New Roman"/>
          <w:color w:val="000000"/>
          <w:lang w:bidi="ar-SA"/>
        </w:rPr>
        <w:t> </w:t>
      </w:r>
      <w:r w:rsidRPr="00A8085E">
        <w:rPr>
          <w:rFonts w:ascii="Times New Roman" w:hAnsi="Times New Roman"/>
          <w:color w:val="000000"/>
          <w:lang w:bidi="ar-SA"/>
        </w:rPr>
        <w:t>mg/kg lielu bevacizumaba devu kombinācijā ar ķīmijterapiju un turpināja saņemt bevacizumabu monoterapijas veidā (CPB15+ grupā), klīniski nozīmīgi un statistiski ticami uzlabojās dzīvildze bez slimības progresēšanas.</w:t>
      </w:r>
    </w:p>
    <w:p w14:paraId="329BFDF0" w14:textId="77777777" w:rsidR="00CB66A2" w:rsidRPr="00A8085E" w:rsidRDefault="00CB66A2" w:rsidP="008146C2">
      <w:pPr>
        <w:widowControl/>
        <w:autoSpaceDE w:val="0"/>
        <w:autoSpaceDN w:val="0"/>
        <w:adjustRightInd w:val="0"/>
        <w:rPr>
          <w:rFonts w:ascii="Times New Roman" w:hAnsi="Times New Roman"/>
          <w:color w:val="000000"/>
          <w:lang w:bidi="ar-SA"/>
        </w:rPr>
      </w:pPr>
    </w:p>
    <w:p w14:paraId="2569AB91" w14:textId="77777777" w:rsidR="008146C2" w:rsidRPr="00A8085E" w:rsidRDefault="008146C2" w:rsidP="008146C2">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Pacientiem, kuri saņēma tikai bevacizumaba un ķīmijterapijas kombināciju, bet neturpināja saņemt bevacizumabu monoterapijas veidā (CPB15 grupā), klīniski nozīmīga dzīvildzes bez slimības progresēšanas uzlabošanās netika novērota.</w:t>
      </w:r>
    </w:p>
    <w:p w14:paraId="61E7A92C" w14:textId="77777777" w:rsidR="00CB66A2" w:rsidRPr="00A8085E" w:rsidRDefault="00CB66A2" w:rsidP="008146C2">
      <w:pPr>
        <w:widowControl/>
        <w:autoSpaceDE w:val="0"/>
        <w:autoSpaceDN w:val="0"/>
        <w:adjustRightInd w:val="0"/>
        <w:rPr>
          <w:rFonts w:ascii="Times New Roman" w:hAnsi="Times New Roman"/>
          <w:color w:val="000000"/>
          <w:lang w:bidi="ar-SA"/>
        </w:rPr>
      </w:pPr>
    </w:p>
    <w:p w14:paraId="0F51F27A" w14:textId="77777777" w:rsidR="008146C2" w:rsidRPr="00A8085E" w:rsidRDefault="008146C2" w:rsidP="008146C2">
      <w:pPr>
        <w:pStyle w:val="BodyText"/>
        <w:ind w:left="0" w:right="207"/>
        <w:rPr>
          <w:rFonts w:eastAsia="Calibri"/>
          <w:color w:val="000000"/>
          <w:lang w:bidi="ar-SA"/>
        </w:rPr>
      </w:pPr>
      <w:r w:rsidRPr="00A8085E">
        <w:rPr>
          <w:rFonts w:eastAsia="Calibri"/>
          <w:color w:val="000000"/>
          <w:lang w:bidi="ar-SA"/>
        </w:rPr>
        <w:t>Šī pētījuma rezultāti apkopoti 1</w:t>
      </w:r>
      <w:r w:rsidR="007254D1" w:rsidRPr="00A8085E">
        <w:rPr>
          <w:rFonts w:eastAsia="Calibri"/>
          <w:color w:val="000000"/>
          <w:lang w:bidi="ar-SA"/>
        </w:rPr>
        <w:t>6</w:t>
      </w:r>
      <w:r w:rsidRPr="00A8085E">
        <w:rPr>
          <w:rFonts w:eastAsia="Calibri"/>
          <w:color w:val="000000"/>
          <w:lang w:bidi="ar-SA"/>
        </w:rPr>
        <w:t>.</w:t>
      </w:r>
      <w:r w:rsidR="00846B03" w:rsidRPr="00A8085E">
        <w:rPr>
          <w:rFonts w:eastAsia="Calibri"/>
          <w:color w:val="000000"/>
          <w:lang w:bidi="ar-SA"/>
        </w:rPr>
        <w:t> </w:t>
      </w:r>
      <w:r w:rsidRPr="00A8085E">
        <w:rPr>
          <w:rFonts w:eastAsia="Calibri"/>
          <w:color w:val="000000"/>
          <w:lang w:bidi="ar-SA"/>
        </w:rPr>
        <w:t>tabulā.</w:t>
      </w:r>
    </w:p>
    <w:p w14:paraId="55CFDE9A" w14:textId="77777777" w:rsidR="0054304F" w:rsidRPr="00A8085E" w:rsidRDefault="0054304F" w:rsidP="008146C2">
      <w:pPr>
        <w:pStyle w:val="BodyText"/>
        <w:ind w:left="0" w:right="207"/>
        <w:rPr>
          <w:rFonts w:eastAsia="Calibri"/>
          <w:color w:val="000000"/>
          <w:lang w:bidi="ar-SA"/>
        </w:rPr>
      </w:pPr>
    </w:p>
    <w:p w14:paraId="229BA133" w14:textId="77777777" w:rsidR="0054304F" w:rsidRPr="00A8085E" w:rsidRDefault="0054304F" w:rsidP="00863974">
      <w:pPr>
        <w:keepNext/>
        <w:keepLines/>
        <w:tabs>
          <w:tab w:val="left" w:pos="685"/>
        </w:tabs>
        <w:rPr>
          <w:rFonts w:ascii="Times New Roman" w:hAnsi="Times New Roman"/>
          <w:b/>
          <w:color w:val="000000"/>
        </w:rPr>
      </w:pPr>
      <w:r w:rsidRPr="00A8085E">
        <w:rPr>
          <w:rFonts w:ascii="Times New Roman" w:hAnsi="Times New Roman"/>
          <w:b/>
          <w:color w:val="000000"/>
        </w:rPr>
        <w:t>1</w:t>
      </w:r>
      <w:r w:rsidR="007254D1" w:rsidRPr="00A8085E">
        <w:rPr>
          <w:rFonts w:ascii="Times New Roman" w:hAnsi="Times New Roman"/>
          <w:b/>
          <w:color w:val="000000"/>
        </w:rPr>
        <w:t>6</w:t>
      </w:r>
      <w:r w:rsidRPr="00A8085E">
        <w:rPr>
          <w:rFonts w:ascii="Times New Roman" w:hAnsi="Times New Roman"/>
          <w:b/>
          <w:color w:val="000000"/>
        </w:rPr>
        <w:t xml:space="preserve">. tabula. </w:t>
      </w:r>
      <w:r w:rsidRPr="00A8085E">
        <w:rPr>
          <w:rFonts w:ascii="Times New Roman" w:hAnsi="Times New Roman"/>
          <w:b/>
          <w:color w:val="000000"/>
        </w:rPr>
        <w:tab/>
        <w:t>GOG-0218 pētījuma efektivitātes rezultāti</w:t>
      </w:r>
    </w:p>
    <w:p w14:paraId="4783E08B" w14:textId="77777777" w:rsidR="00CB66A2" w:rsidRPr="00A8085E" w:rsidRDefault="00CB66A2" w:rsidP="005843A7">
      <w:pPr>
        <w:pStyle w:val="BodyText"/>
        <w:keepNext/>
        <w:keepLines/>
        <w:ind w:left="0" w:right="207"/>
        <w:rPr>
          <w:rFonts w:eastAsia="Calibri"/>
          <w:color w:val="00000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942"/>
        <w:gridCol w:w="1941"/>
        <w:gridCol w:w="2178"/>
      </w:tblGrid>
      <w:tr w:rsidR="0054304F" w:rsidRPr="007014C6" w14:paraId="17B33AD3" w14:textId="77777777" w:rsidTr="00FA3D2D">
        <w:tc>
          <w:tcPr>
            <w:tcW w:w="9289" w:type="dxa"/>
            <w:gridSpan w:val="4"/>
            <w:shd w:val="clear" w:color="auto" w:fill="auto"/>
          </w:tcPr>
          <w:p w14:paraId="294A051F" w14:textId="17DE0426" w:rsidR="0054304F" w:rsidRPr="00A8085E" w:rsidRDefault="0054304F" w:rsidP="005843A7">
            <w:pPr>
              <w:pStyle w:val="BodyText"/>
              <w:keepNext/>
              <w:keepLines/>
              <w:ind w:left="0" w:right="207"/>
              <w:rPr>
                <w:color w:val="000000"/>
              </w:rPr>
            </w:pPr>
            <w:r w:rsidRPr="00A8085E">
              <w:rPr>
                <w:color w:val="000000"/>
                <w:lang w:bidi="ar-SA"/>
              </w:rPr>
              <w:t>Dzīvildze bez slimības progresēšanas</w:t>
            </w:r>
            <w:r w:rsidRPr="00A8085E">
              <w:rPr>
                <w:color w:val="000000"/>
                <w:vertAlign w:val="superscript"/>
                <w:lang w:bidi="ar-SA"/>
              </w:rPr>
              <w:t>1</w:t>
            </w:r>
          </w:p>
        </w:tc>
      </w:tr>
      <w:tr w:rsidR="004D3968" w:rsidRPr="007014C6" w14:paraId="4D8F2C3E" w14:textId="77777777" w:rsidTr="00FA3D2D">
        <w:tc>
          <w:tcPr>
            <w:tcW w:w="3085" w:type="dxa"/>
            <w:shd w:val="clear" w:color="auto" w:fill="auto"/>
          </w:tcPr>
          <w:p w14:paraId="51E46BD8" w14:textId="77777777" w:rsidR="004D3968" w:rsidRPr="00A8085E" w:rsidRDefault="004D3968" w:rsidP="005843A7">
            <w:pPr>
              <w:pStyle w:val="BodyText"/>
              <w:keepNext/>
              <w:keepLines/>
              <w:ind w:left="0" w:right="207"/>
              <w:rPr>
                <w:color w:val="000000"/>
                <w:lang w:bidi="ar-SA"/>
              </w:rPr>
            </w:pPr>
          </w:p>
          <w:p w14:paraId="430A2A57" w14:textId="77777777" w:rsidR="004D3968" w:rsidRPr="00A8085E" w:rsidRDefault="004D3968" w:rsidP="005843A7">
            <w:pPr>
              <w:pStyle w:val="BodyText"/>
              <w:keepNext/>
              <w:keepLines/>
              <w:ind w:left="0" w:right="207"/>
              <w:rPr>
                <w:color w:val="000000"/>
                <w:lang w:bidi="ar-SA"/>
              </w:rPr>
            </w:pPr>
          </w:p>
          <w:p w14:paraId="78072285" w14:textId="77777777" w:rsidR="004D3968" w:rsidRPr="00A8085E" w:rsidRDefault="004D3968" w:rsidP="005843A7">
            <w:pPr>
              <w:pStyle w:val="BodyText"/>
              <w:keepNext/>
              <w:keepLines/>
              <w:ind w:left="0" w:right="207"/>
              <w:rPr>
                <w:color w:val="000000"/>
                <w:lang w:bidi="ar-SA"/>
              </w:rPr>
            </w:pPr>
            <w:r w:rsidRPr="00A8085E">
              <w:rPr>
                <w:color w:val="000000"/>
                <w:lang w:bidi="ar-SA"/>
              </w:rPr>
              <w:t xml:space="preserve">Dzīvildze bez slimības progresēšanas mediāna (mēneši) </w:t>
            </w:r>
          </w:p>
          <w:p w14:paraId="44C43D21" w14:textId="3B51E665" w:rsidR="004D3968" w:rsidRPr="00A8085E" w:rsidRDefault="004D3968" w:rsidP="005843A7">
            <w:pPr>
              <w:pStyle w:val="BodyText"/>
              <w:keepNext/>
              <w:keepLines/>
              <w:ind w:left="0" w:right="207"/>
              <w:rPr>
                <w:color w:val="000000"/>
                <w:lang w:bidi="ar-SA"/>
              </w:rPr>
            </w:pPr>
            <w:r w:rsidRPr="00A8085E">
              <w:rPr>
                <w:color w:val="000000"/>
                <w:lang w:bidi="ar-SA"/>
              </w:rPr>
              <w:t>Riska attiecība (95 % TI)</w:t>
            </w:r>
            <w:r w:rsidRPr="00A8085E">
              <w:rPr>
                <w:color w:val="000000"/>
                <w:vertAlign w:val="superscript"/>
                <w:lang w:bidi="ar-SA"/>
              </w:rPr>
              <w:t>2</w:t>
            </w:r>
          </w:p>
          <w:p w14:paraId="3769FBB9" w14:textId="77777777" w:rsidR="004D3968" w:rsidRPr="00A8085E" w:rsidRDefault="004D3968" w:rsidP="005843A7">
            <w:pPr>
              <w:pStyle w:val="BodyText"/>
              <w:keepNext/>
              <w:keepLines/>
              <w:ind w:left="0" w:right="207"/>
              <w:rPr>
                <w:color w:val="000000"/>
                <w:lang w:bidi="ar-SA"/>
              </w:rPr>
            </w:pPr>
          </w:p>
          <w:p w14:paraId="77EAAEC9" w14:textId="500085B2" w:rsidR="004D3968" w:rsidRPr="00A8085E" w:rsidRDefault="004D3968" w:rsidP="005843A7">
            <w:pPr>
              <w:pStyle w:val="BodyText"/>
              <w:keepNext/>
              <w:keepLines/>
              <w:ind w:left="0" w:right="207"/>
              <w:rPr>
                <w:color w:val="000000"/>
              </w:rPr>
            </w:pPr>
            <w:r w:rsidRPr="00A8085E">
              <w:rPr>
                <w:color w:val="000000"/>
                <w:lang w:bidi="ar-SA"/>
              </w:rPr>
              <w:t>p vērtība</w:t>
            </w:r>
            <w:r w:rsidRPr="00A8085E">
              <w:rPr>
                <w:color w:val="000000"/>
                <w:vertAlign w:val="superscript"/>
                <w:lang w:bidi="ar-SA"/>
              </w:rPr>
              <w:t>3, 4</w:t>
            </w:r>
          </w:p>
        </w:tc>
        <w:tc>
          <w:tcPr>
            <w:tcW w:w="1985" w:type="dxa"/>
            <w:shd w:val="clear" w:color="auto" w:fill="auto"/>
          </w:tcPr>
          <w:p w14:paraId="01405946" w14:textId="77777777" w:rsidR="00A35329" w:rsidRPr="00A8085E" w:rsidRDefault="004D3968" w:rsidP="005843A7">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CPP</w:t>
            </w:r>
          </w:p>
          <w:p w14:paraId="1CAD7679" w14:textId="280EB08B" w:rsidR="004D3968" w:rsidRPr="00A8085E" w:rsidRDefault="004D3968" w:rsidP="005843A7">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(n</w:t>
            </w:r>
            <w:r w:rsidR="001C555A">
              <w:rPr>
                <w:rFonts w:ascii="Times New Roman" w:hAnsi="Times New Roman"/>
                <w:color w:val="000000"/>
                <w:lang w:bidi="ar-SA"/>
              </w:rPr>
              <w:t> </w:t>
            </w:r>
            <w:r w:rsidRPr="00A8085E">
              <w:rPr>
                <w:rFonts w:ascii="Times New Roman" w:hAnsi="Times New Roman"/>
                <w:color w:val="000000"/>
                <w:lang w:bidi="ar-SA"/>
              </w:rPr>
              <w:t>=</w:t>
            </w:r>
            <w:r w:rsidR="001C555A">
              <w:rPr>
                <w:rFonts w:ascii="Times New Roman" w:hAnsi="Times New Roman"/>
                <w:color w:val="000000"/>
                <w:lang w:bidi="ar-SA"/>
              </w:rPr>
              <w:t> </w:t>
            </w:r>
            <w:r w:rsidRPr="00A8085E">
              <w:rPr>
                <w:rFonts w:ascii="Times New Roman" w:hAnsi="Times New Roman"/>
                <w:color w:val="000000"/>
                <w:lang w:bidi="ar-SA"/>
              </w:rPr>
              <w:t>625)</w:t>
            </w:r>
          </w:p>
          <w:p w14:paraId="45A6C198" w14:textId="77777777" w:rsidR="004D3968" w:rsidRPr="00A8085E" w:rsidRDefault="004D3968" w:rsidP="005843A7">
            <w:pPr>
              <w:pStyle w:val="BodyText"/>
              <w:keepNext/>
              <w:keepLines/>
              <w:ind w:left="0" w:right="207"/>
              <w:jc w:val="center"/>
              <w:rPr>
                <w:color w:val="000000"/>
              </w:rPr>
            </w:pPr>
            <w:r w:rsidRPr="00A8085E">
              <w:rPr>
                <w:color w:val="000000"/>
              </w:rPr>
              <w:t>10,6</w:t>
            </w:r>
          </w:p>
          <w:p w14:paraId="295DCE0F" w14:textId="77777777" w:rsidR="004D3968" w:rsidRPr="00A8085E" w:rsidRDefault="004D3968" w:rsidP="005843A7">
            <w:pPr>
              <w:pStyle w:val="BodyText"/>
              <w:keepNext/>
              <w:keepLines/>
              <w:ind w:left="0" w:right="207"/>
              <w:jc w:val="center"/>
              <w:rPr>
                <w:color w:val="000000"/>
              </w:rPr>
            </w:pPr>
          </w:p>
          <w:p w14:paraId="0EB6CB8D" w14:textId="77777777" w:rsidR="004D3968" w:rsidRPr="00A8085E" w:rsidRDefault="004D3968" w:rsidP="005843A7">
            <w:pPr>
              <w:pStyle w:val="BodyText"/>
              <w:keepNext/>
              <w:keepLines/>
              <w:ind w:left="0" w:right="207"/>
              <w:jc w:val="center"/>
              <w:rPr>
                <w:color w:val="000000"/>
              </w:rPr>
            </w:pPr>
          </w:p>
          <w:p w14:paraId="15AB993F" w14:textId="77777777" w:rsidR="004D3968" w:rsidRPr="00A8085E" w:rsidRDefault="004D3968" w:rsidP="005843A7">
            <w:pPr>
              <w:pStyle w:val="BodyText"/>
              <w:keepNext/>
              <w:keepLines/>
              <w:ind w:left="0" w:right="207"/>
              <w:jc w:val="center"/>
              <w:rPr>
                <w:color w:val="000000"/>
              </w:rPr>
            </w:pPr>
          </w:p>
          <w:p w14:paraId="7322C220" w14:textId="77777777" w:rsidR="004D3968" w:rsidRPr="00A8085E" w:rsidRDefault="004D3968" w:rsidP="005843A7">
            <w:pPr>
              <w:pStyle w:val="BodyText"/>
              <w:keepNext/>
              <w:keepLines/>
              <w:ind w:left="0" w:right="207"/>
              <w:jc w:val="center"/>
              <w:rPr>
                <w:color w:val="000000"/>
              </w:rPr>
            </w:pPr>
          </w:p>
          <w:p w14:paraId="177E4754" w14:textId="77777777" w:rsidR="004D3968" w:rsidRPr="00A8085E" w:rsidRDefault="004D3968" w:rsidP="005843A7">
            <w:pPr>
              <w:pStyle w:val="BodyText"/>
              <w:keepNext/>
              <w:keepLines/>
              <w:ind w:left="0" w:right="207"/>
              <w:jc w:val="center"/>
              <w:rPr>
                <w:color w:val="000000"/>
              </w:rPr>
            </w:pPr>
          </w:p>
        </w:tc>
        <w:tc>
          <w:tcPr>
            <w:tcW w:w="1984" w:type="dxa"/>
            <w:shd w:val="clear" w:color="auto" w:fill="auto"/>
          </w:tcPr>
          <w:p w14:paraId="6283252D" w14:textId="77777777" w:rsidR="00A35329" w:rsidRPr="00A8085E" w:rsidRDefault="004D3968" w:rsidP="005843A7">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CPB15</w:t>
            </w:r>
          </w:p>
          <w:p w14:paraId="5C360A02" w14:textId="2204FB3F" w:rsidR="004D3968" w:rsidRPr="00A8085E" w:rsidRDefault="004D3968" w:rsidP="005843A7">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(n</w:t>
            </w:r>
            <w:r w:rsidR="001C555A">
              <w:rPr>
                <w:rFonts w:ascii="Times New Roman" w:hAnsi="Times New Roman"/>
                <w:color w:val="000000"/>
                <w:lang w:bidi="ar-SA"/>
              </w:rPr>
              <w:t> </w:t>
            </w:r>
            <w:r w:rsidRPr="00A8085E">
              <w:rPr>
                <w:rFonts w:ascii="Times New Roman" w:hAnsi="Times New Roman"/>
                <w:color w:val="000000"/>
                <w:lang w:bidi="ar-SA"/>
              </w:rPr>
              <w:t>=</w:t>
            </w:r>
            <w:r w:rsidR="001C555A">
              <w:rPr>
                <w:rFonts w:ascii="Times New Roman" w:hAnsi="Times New Roman"/>
                <w:color w:val="000000"/>
                <w:lang w:bidi="ar-SA"/>
              </w:rPr>
              <w:t> </w:t>
            </w:r>
            <w:r w:rsidRPr="00A8085E">
              <w:rPr>
                <w:rFonts w:ascii="Times New Roman" w:hAnsi="Times New Roman"/>
                <w:color w:val="000000"/>
                <w:lang w:bidi="ar-SA"/>
              </w:rPr>
              <w:t>625)</w:t>
            </w:r>
          </w:p>
          <w:p w14:paraId="202AE6B0" w14:textId="77777777" w:rsidR="004D3968" w:rsidRPr="00A8085E" w:rsidRDefault="004D3968" w:rsidP="005843A7">
            <w:pPr>
              <w:pStyle w:val="BodyText"/>
              <w:keepNext/>
              <w:keepLines/>
              <w:ind w:left="0" w:right="207"/>
              <w:jc w:val="center"/>
              <w:rPr>
                <w:color w:val="000000"/>
              </w:rPr>
            </w:pPr>
            <w:r w:rsidRPr="00A8085E">
              <w:rPr>
                <w:color w:val="000000"/>
              </w:rPr>
              <w:t>11,6</w:t>
            </w:r>
          </w:p>
          <w:p w14:paraId="28E0C05C" w14:textId="77777777" w:rsidR="004D3968" w:rsidRPr="00A8085E" w:rsidRDefault="004D3968" w:rsidP="005843A7">
            <w:pPr>
              <w:pStyle w:val="BodyText"/>
              <w:keepNext/>
              <w:keepLines/>
              <w:ind w:left="0" w:right="207"/>
              <w:jc w:val="center"/>
              <w:rPr>
                <w:color w:val="000000"/>
              </w:rPr>
            </w:pPr>
          </w:p>
          <w:p w14:paraId="51405BC4" w14:textId="77777777" w:rsidR="004D3968" w:rsidRPr="00A8085E" w:rsidRDefault="004D3968" w:rsidP="005843A7">
            <w:pPr>
              <w:pStyle w:val="BodyText"/>
              <w:keepNext/>
              <w:keepLines/>
              <w:ind w:left="0" w:right="207"/>
              <w:jc w:val="center"/>
              <w:rPr>
                <w:color w:val="000000"/>
              </w:rPr>
            </w:pPr>
          </w:p>
          <w:p w14:paraId="2D0D5FF2" w14:textId="77777777" w:rsidR="004D3968" w:rsidRPr="00A8085E" w:rsidRDefault="004D3968" w:rsidP="005843A7">
            <w:pPr>
              <w:pStyle w:val="BodyText"/>
              <w:keepNext/>
              <w:keepLines/>
              <w:ind w:left="0" w:right="207"/>
              <w:jc w:val="center"/>
              <w:rPr>
                <w:color w:val="000000"/>
              </w:rPr>
            </w:pPr>
            <w:r w:rsidRPr="00A8085E">
              <w:rPr>
                <w:color w:val="000000"/>
              </w:rPr>
              <w:t>0,89</w:t>
            </w:r>
          </w:p>
          <w:p w14:paraId="75269669" w14:textId="77777777" w:rsidR="004D3968" w:rsidRPr="00A8085E" w:rsidRDefault="004D3968" w:rsidP="005843A7">
            <w:pPr>
              <w:pStyle w:val="BodyText"/>
              <w:keepNext/>
              <w:keepLines/>
              <w:ind w:left="0" w:right="207"/>
              <w:jc w:val="center"/>
              <w:rPr>
                <w:color w:val="000000"/>
              </w:rPr>
            </w:pPr>
            <w:r w:rsidRPr="00A8085E">
              <w:rPr>
                <w:color w:val="000000"/>
              </w:rPr>
              <w:t>(0,78; 1,02)</w:t>
            </w:r>
          </w:p>
          <w:p w14:paraId="64652FA1" w14:textId="77777777" w:rsidR="004D3968" w:rsidRPr="00A8085E" w:rsidRDefault="004D3968" w:rsidP="005843A7">
            <w:pPr>
              <w:pStyle w:val="BodyText"/>
              <w:keepNext/>
              <w:keepLines/>
              <w:ind w:left="0" w:right="207"/>
              <w:jc w:val="center"/>
              <w:rPr>
                <w:color w:val="000000"/>
              </w:rPr>
            </w:pPr>
            <w:r w:rsidRPr="00A8085E">
              <w:rPr>
                <w:color w:val="000000"/>
                <w:lang w:bidi="ar-SA"/>
              </w:rPr>
              <w:t>0,0437</w:t>
            </w:r>
          </w:p>
        </w:tc>
        <w:tc>
          <w:tcPr>
            <w:tcW w:w="2235" w:type="dxa"/>
            <w:shd w:val="clear" w:color="auto" w:fill="auto"/>
          </w:tcPr>
          <w:p w14:paraId="18E12C80" w14:textId="77777777" w:rsidR="00A35329" w:rsidRPr="00A8085E" w:rsidRDefault="004D3968" w:rsidP="005843A7">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CPB15+</w:t>
            </w:r>
          </w:p>
          <w:p w14:paraId="1174EB64" w14:textId="24794F71" w:rsidR="004D3968" w:rsidRPr="00A8085E" w:rsidRDefault="004D3968" w:rsidP="005843A7">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(n</w:t>
            </w:r>
            <w:r w:rsidR="001C555A">
              <w:rPr>
                <w:rFonts w:ascii="Times New Roman" w:hAnsi="Times New Roman"/>
                <w:color w:val="000000"/>
                <w:lang w:bidi="ar-SA"/>
              </w:rPr>
              <w:t> </w:t>
            </w:r>
            <w:r w:rsidRPr="00A8085E">
              <w:rPr>
                <w:rFonts w:ascii="Times New Roman" w:hAnsi="Times New Roman"/>
                <w:color w:val="000000"/>
                <w:lang w:bidi="ar-SA"/>
              </w:rPr>
              <w:t>=</w:t>
            </w:r>
            <w:r w:rsidR="001C555A">
              <w:rPr>
                <w:rFonts w:ascii="Times New Roman" w:hAnsi="Times New Roman"/>
                <w:color w:val="000000"/>
                <w:lang w:bidi="ar-SA"/>
              </w:rPr>
              <w:t> </w:t>
            </w:r>
            <w:r w:rsidRPr="00A8085E">
              <w:rPr>
                <w:rFonts w:ascii="Times New Roman" w:hAnsi="Times New Roman"/>
                <w:color w:val="000000"/>
                <w:lang w:bidi="ar-SA"/>
              </w:rPr>
              <w:t>623)</w:t>
            </w:r>
          </w:p>
          <w:p w14:paraId="4D771A58" w14:textId="77777777" w:rsidR="004D3968" w:rsidRPr="00A8085E" w:rsidRDefault="004D3968" w:rsidP="005843A7">
            <w:pPr>
              <w:pStyle w:val="BodyText"/>
              <w:keepNext/>
              <w:keepLines/>
              <w:ind w:left="0" w:right="207"/>
              <w:jc w:val="center"/>
              <w:rPr>
                <w:color w:val="000000"/>
              </w:rPr>
            </w:pPr>
            <w:r w:rsidRPr="00A8085E">
              <w:rPr>
                <w:color w:val="000000"/>
              </w:rPr>
              <w:t>14,7</w:t>
            </w:r>
          </w:p>
          <w:p w14:paraId="6D3A7297" w14:textId="77777777" w:rsidR="004D3968" w:rsidRPr="00A8085E" w:rsidRDefault="004D3968" w:rsidP="005843A7">
            <w:pPr>
              <w:pStyle w:val="BodyText"/>
              <w:keepNext/>
              <w:keepLines/>
              <w:ind w:left="0" w:right="207"/>
              <w:jc w:val="center"/>
              <w:rPr>
                <w:color w:val="000000"/>
              </w:rPr>
            </w:pPr>
          </w:p>
          <w:p w14:paraId="764AF5C6" w14:textId="77777777" w:rsidR="004D3968" w:rsidRPr="00A8085E" w:rsidRDefault="004D3968" w:rsidP="005843A7">
            <w:pPr>
              <w:pStyle w:val="BodyText"/>
              <w:keepNext/>
              <w:keepLines/>
              <w:ind w:left="0" w:right="207"/>
              <w:jc w:val="center"/>
              <w:rPr>
                <w:color w:val="000000"/>
              </w:rPr>
            </w:pPr>
          </w:p>
          <w:p w14:paraId="34C3B4ED" w14:textId="77777777" w:rsidR="004D3968" w:rsidRPr="00A8085E" w:rsidRDefault="004D3968" w:rsidP="005843A7">
            <w:pPr>
              <w:pStyle w:val="BodyText"/>
              <w:keepNext/>
              <w:keepLines/>
              <w:ind w:left="0" w:right="207"/>
              <w:jc w:val="center"/>
              <w:rPr>
                <w:color w:val="000000"/>
              </w:rPr>
            </w:pPr>
            <w:r w:rsidRPr="00A8085E">
              <w:rPr>
                <w:color w:val="000000"/>
              </w:rPr>
              <w:t>0,70</w:t>
            </w:r>
          </w:p>
          <w:p w14:paraId="5300B5A6" w14:textId="77777777" w:rsidR="004D3968" w:rsidRPr="00A8085E" w:rsidRDefault="004D3968" w:rsidP="005843A7">
            <w:pPr>
              <w:pStyle w:val="BodyText"/>
              <w:keepNext/>
              <w:keepLines/>
              <w:ind w:left="0" w:right="207"/>
              <w:jc w:val="center"/>
              <w:rPr>
                <w:color w:val="000000"/>
              </w:rPr>
            </w:pPr>
            <w:r w:rsidRPr="00A8085E">
              <w:rPr>
                <w:color w:val="000000"/>
              </w:rPr>
              <w:t>(0,61; 0,81)</w:t>
            </w:r>
          </w:p>
          <w:p w14:paraId="5D457B11" w14:textId="77777777" w:rsidR="004D3968" w:rsidRPr="00A8085E" w:rsidRDefault="004D3968" w:rsidP="005843A7">
            <w:pPr>
              <w:pStyle w:val="BodyText"/>
              <w:keepNext/>
              <w:keepLines/>
              <w:ind w:left="0" w:right="207"/>
              <w:jc w:val="center"/>
              <w:rPr>
                <w:color w:val="000000"/>
              </w:rPr>
            </w:pPr>
            <w:r w:rsidRPr="00A8085E">
              <w:rPr>
                <w:color w:val="000000"/>
                <w:lang w:bidi="ar-SA"/>
              </w:rPr>
              <w:t>&lt; 0,0001</w:t>
            </w:r>
          </w:p>
        </w:tc>
      </w:tr>
      <w:tr w:rsidR="004D3968" w:rsidRPr="007014C6" w14:paraId="28F03B1F" w14:textId="77777777" w:rsidTr="00FA3D2D">
        <w:tc>
          <w:tcPr>
            <w:tcW w:w="9289" w:type="dxa"/>
            <w:gridSpan w:val="4"/>
            <w:shd w:val="clear" w:color="auto" w:fill="auto"/>
          </w:tcPr>
          <w:p w14:paraId="08A1240A" w14:textId="3F15ED75" w:rsidR="004D3968" w:rsidRPr="00A8085E" w:rsidRDefault="004D3968" w:rsidP="005843A7">
            <w:pPr>
              <w:pStyle w:val="BodyText"/>
              <w:keepNext/>
              <w:keepLines/>
              <w:ind w:left="0" w:right="207"/>
              <w:rPr>
                <w:color w:val="000000"/>
              </w:rPr>
            </w:pPr>
            <w:r w:rsidRPr="00A8085E">
              <w:rPr>
                <w:color w:val="000000"/>
                <w:lang w:bidi="ar-SA"/>
              </w:rPr>
              <w:t>Objektīvas atbildes reakcijas rādītājs</w:t>
            </w:r>
            <w:r w:rsidRPr="00A8085E">
              <w:rPr>
                <w:color w:val="000000"/>
                <w:vertAlign w:val="superscript"/>
                <w:lang w:bidi="ar-SA"/>
              </w:rPr>
              <w:t>5</w:t>
            </w:r>
          </w:p>
        </w:tc>
      </w:tr>
      <w:tr w:rsidR="004D3968" w:rsidRPr="007014C6" w14:paraId="2B6438C1" w14:textId="77777777" w:rsidTr="00FA3D2D">
        <w:tc>
          <w:tcPr>
            <w:tcW w:w="3085" w:type="dxa"/>
            <w:shd w:val="clear" w:color="auto" w:fill="auto"/>
          </w:tcPr>
          <w:p w14:paraId="2318E38A" w14:textId="77777777" w:rsidR="004D3968" w:rsidRPr="00A8085E" w:rsidRDefault="004D3968" w:rsidP="005843A7">
            <w:pPr>
              <w:pStyle w:val="BodyText"/>
              <w:keepNext/>
              <w:keepLines/>
              <w:ind w:left="0" w:right="207"/>
              <w:rPr>
                <w:color w:val="000000"/>
              </w:rPr>
            </w:pPr>
          </w:p>
          <w:p w14:paraId="0CDDDF5B" w14:textId="77777777" w:rsidR="00A35329" w:rsidRPr="00A8085E" w:rsidRDefault="00A35329" w:rsidP="005843A7">
            <w:pPr>
              <w:pStyle w:val="BodyText"/>
              <w:keepNext/>
              <w:keepLines/>
              <w:ind w:left="0" w:right="207"/>
              <w:rPr>
                <w:color w:val="000000"/>
              </w:rPr>
            </w:pPr>
          </w:p>
          <w:p w14:paraId="36CE5EB5" w14:textId="77777777" w:rsidR="00A35329" w:rsidRPr="00A8085E" w:rsidRDefault="00A35329" w:rsidP="005843A7">
            <w:pPr>
              <w:pStyle w:val="BodyText"/>
              <w:keepNext/>
              <w:keepLines/>
              <w:ind w:left="0" w:right="207"/>
              <w:rPr>
                <w:color w:val="000000"/>
                <w:lang w:bidi="ar-SA"/>
              </w:rPr>
            </w:pPr>
            <w:r w:rsidRPr="00A8085E">
              <w:rPr>
                <w:color w:val="000000"/>
                <w:lang w:bidi="ar-SA"/>
              </w:rPr>
              <w:t>Pacienti ar objektīvu atbildes reakciju (%)</w:t>
            </w:r>
          </w:p>
          <w:p w14:paraId="26140585" w14:textId="65346A3B" w:rsidR="00A35329" w:rsidRPr="00A8085E" w:rsidRDefault="00A35329" w:rsidP="005843A7">
            <w:pPr>
              <w:pStyle w:val="BodyText"/>
              <w:keepNext/>
              <w:keepLines/>
              <w:ind w:left="0" w:right="207"/>
              <w:rPr>
                <w:color w:val="000000"/>
              </w:rPr>
            </w:pPr>
            <w:r w:rsidRPr="00A8085E">
              <w:rPr>
                <w:color w:val="000000"/>
                <w:lang w:bidi="ar-SA"/>
              </w:rPr>
              <w:t>p vērtība</w:t>
            </w:r>
          </w:p>
        </w:tc>
        <w:tc>
          <w:tcPr>
            <w:tcW w:w="1985" w:type="dxa"/>
            <w:shd w:val="clear" w:color="auto" w:fill="auto"/>
          </w:tcPr>
          <w:p w14:paraId="692488E5" w14:textId="77777777" w:rsidR="00A35329" w:rsidRPr="00A8085E" w:rsidRDefault="00A35329" w:rsidP="005843A7">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CPP</w:t>
            </w:r>
          </w:p>
          <w:p w14:paraId="39A4A144" w14:textId="327D9183" w:rsidR="004D3968" w:rsidRPr="00A8085E" w:rsidRDefault="00A35329" w:rsidP="005843A7">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(n</w:t>
            </w:r>
            <w:r w:rsidR="001C555A">
              <w:rPr>
                <w:rFonts w:ascii="Times New Roman" w:hAnsi="Times New Roman"/>
                <w:color w:val="000000"/>
                <w:lang w:bidi="ar-SA"/>
              </w:rPr>
              <w:t> </w:t>
            </w:r>
            <w:r w:rsidRPr="00A8085E">
              <w:rPr>
                <w:rFonts w:ascii="Times New Roman" w:hAnsi="Times New Roman"/>
                <w:color w:val="000000"/>
                <w:lang w:bidi="ar-SA"/>
              </w:rPr>
              <w:t>=</w:t>
            </w:r>
            <w:r w:rsidR="001C555A">
              <w:rPr>
                <w:rFonts w:ascii="Times New Roman" w:hAnsi="Times New Roman"/>
                <w:color w:val="000000"/>
                <w:lang w:bidi="ar-SA"/>
              </w:rPr>
              <w:t> </w:t>
            </w:r>
            <w:r w:rsidRPr="00A8085E">
              <w:rPr>
                <w:rFonts w:ascii="Times New Roman" w:hAnsi="Times New Roman"/>
                <w:color w:val="000000"/>
                <w:lang w:bidi="ar-SA"/>
              </w:rPr>
              <w:t>396)</w:t>
            </w:r>
          </w:p>
          <w:p w14:paraId="7BCB9301" w14:textId="77777777" w:rsidR="00A35329" w:rsidRPr="00A8085E" w:rsidRDefault="00A35329" w:rsidP="005843A7">
            <w:pPr>
              <w:pStyle w:val="BodyText"/>
              <w:keepNext/>
              <w:keepLines/>
              <w:ind w:left="0" w:right="207"/>
              <w:jc w:val="center"/>
              <w:rPr>
                <w:color w:val="000000"/>
              </w:rPr>
            </w:pPr>
            <w:r w:rsidRPr="00A8085E">
              <w:rPr>
                <w:color w:val="000000"/>
              </w:rPr>
              <w:t>63,4</w:t>
            </w:r>
          </w:p>
          <w:p w14:paraId="4BD37D61" w14:textId="77777777" w:rsidR="00A35329" w:rsidRPr="00A8085E" w:rsidRDefault="00A35329" w:rsidP="005843A7">
            <w:pPr>
              <w:pStyle w:val="BodyText"/>
              <w:keepNext/>
              <w:keepLines/>
              <w:ind w:left="0" w:right="207"/>
              <w:jc w:val="center"/>
              <w:rPr>
                <w:color w:val="000000"/>
              </w:rPr>
            </w:pPr>
          </w:p>
          <w:p w14:paraId="0B7DE15C" w14:textId="77777777" w:rsidR="00A35329" w:rsidRPr="00A8085E" w:rsidRDefault="00A35329" w:rsidP="005843A7">
            <w:pPr>
              <w:pStyle w:val="BodyText"/>
              <w:keepNext/>
              <w:keepLines/>
              <w:ind w:left="0" w:right="207"/>
              <w:jc w:val="center"/>
              <w:rPr>
                <w:color w:val="000000"/>
              </w:rPr>
            </w:pPr>
          </w:p>
        </w:tc>
        <w:tc>
          <w:tcPr>
            <w:tcW w:w="1984" w:type="dxa"/>
            <w:shd w:val="clear" w:color="auto" w:fill="auto"/>
          </w:tcPr>
          <w:p w14:paraId="773B4835" w14:textId="77777777" w:rsidR="00A35329" w:rsidRPr="00A8085E" w:rsidRDefault="00A35329" w:rsidP="005843A7">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CPB15</w:t>
            </w:r>
          </w:p>
          <w:p w14:paraId="384E0587" w14:textId="76D639BD" w:rsidR="004D3968" w:rsidRPr="00A8085E" w:rsidRDefault="00A35329" w:rsidP="005843A7">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(n</w:t>
            </w:r>
            <w:r w:rsidR="001C555A">
              <w:rPr>
                <w:rFonts w:ascii="Times New Roman" w:hAnsi="Times New Roman"/>
                <w:color w:val="000000"/>
                <w:lang w:bidi="ar-SA"/>
              </w:rPr>
              <w:t> </w:t>
            </w:r>
            <w:r w:rsidRPr="00A8085E">
              <w:rPr>
                <w:rFonts w:ascii="Times New Roman" w:hAnsi="Times New Roman"/>
                <w:color w:val="000000"/>
                <w:lang w:bidi="ar-SA"/>
              </w:rPr>
              <w:t>=</w:t>
            </w:r>
            <w:r w:rsidR="001C555A">
              <w:rPr>
                <w:rFonts w:ascii="Times New Roman" w:hAnsi="Times New Roman"/>
                <w:color w:val="000000"/>
                <w:lang w:bidi="ar-SA"/>
              </w:rPr>
              <w:t> </w:t>
            </w:r>
            <w:r w:rsidRPr="00A8085E">
              <w:rPr>
                <w:rFonts w:ascii="Times New Roman" w:hAnsi="Times New Roman"/>
                <w:color w:val="000000"/>
                <w:lang w:bidi="ar-SA"/>
              </w:rPr>
              <w:t>393)</w:t>
            </w:r>
          </w:p>
          <w:p w14:paraId="2436D1A7" w14:textId="77777777" w:rsidR="00A35329" w:rsidRPr="00A8085E" w:rsidRDefault="00A35329" w:rsidP="005843A7">
            <w:pPr>
              <w:pStyle w:val="BodyText"/>
              <w:keepNext/>
              <w:keepLines/>
              <w:ind w:left="0" w:right="207"/>
              <w:jc w:val="center"/>
              <w:rPr>
                <w:color w:val="000000"/>
              </w:rPr>
            </w:pPr>
            <w:r w:rsidRPr="00A8085E">
              <w:rPr>
                <w:color w:val="000000"/>
              </w:rPr>
              <w:t>66,2</w:t>
            </w:r>
          </w:p>
          <w:p w14:paraId="6615C3B0" w14:textId="77777777" w:rsidR="00A35329" w:rsidRPr="00A8085E" w:rsidRDefault="00A35329" w:rsidP="005843A7">
            <w:pPr>
              <w:pStyle w:val="BodyText"/>
              <w:keepNext/>
              <w:keepLines/>
              <w:ind w:left="0" w:right="207"/>
              <w:jc w:val="center"/>
              <w:rPr>
                <w:color w:val="000000"/>
              </w:rPr>
            </w:pPr>
          </w:p>
          <w:p w14:paraId="6C0136D6" w14:textId="77777777" w:rsidR="00A35329" w:rsidRPr="00A8085E" w:rsidRDefault="00A35329" w:rsidP="005843A7">
            <w:pPr>
              <w:pStyle w:val="BodyText"/>
              <w:keepNext/>
              <w:keepLines/>
              <w:ind w:left="0" w:right="207"/>
              <w:jc w:val="center"/>
              <w:rPr>
                <w:color w:val="000000"/>
              </w:rPr>
            </w:pPr>
            <w:r w:rsidRPr="00A8085E">
              <w:rPr>
                <w:color w:val="000000"/>
                <w:lang w:bidi="ar-SA"/>
              </w:rPr>
              <w:t>0,2341</w:t>
            </w:r>
          </w:p>
        </w:tc>
        <w:tc>
          <w:tcPr>
            <w:tcW w:w="2235" w:type="dxa"/>
            <w:shd w:val="clear" w:color="auto" w:fill="auto"/>
          </w:tcPr>
          <w:p w14:paraId="05A1B245" w14:textId="77777777" w:rsidR="00A35329" w:rsidRPr="00A8085E" w:rsidRDefault="00A35329" w:rsidP="005843A7">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CPB15+</w:t>
            </w:r>
          </w:p>
          <w:p w14:paraId="2740C4BA" w14:textId="4271EC33" w:rsidR="004D3968" w:rsidRPr="00A8085E" w:rsidRDefault="00A35329" w:rsidP="005843A7">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(n</w:t>
            </w:r>
            <w:r w:rsidR="001C555A">
              <w:rPr>
                <w:rFonts w:ascii="Times New Roman" w:hAnsi="Times New Roman"/>
                <w:color w:val="000000"/>
                <w:lang w:bidi="ar-SA"/>
              </w:rPr>
              <w:t> </w:t>
            </w:r>
            <w:r w:rsidRPr="00A8085E">
              <w:rPr>
                <w:rFonts w:ascii="Times New Roman" w:hAnsi="Times New Roman"/>
                <w:color w:val="000000"/>
                <w:lang w:bidi="ar-SA"/>
              </w:rPr>
              <w:t>=</w:t>
            </w:r>
            <w:r w:rsidR="001C555A">
              <w:rPr>
                <w:rFonts w:ascii="Times New Roman" w:hAnsi="Times New Roman"/>
                <w:color w:val="000000"/>
                <w:lang w:bidi="ar-SA"/>
              </w:rPr>
              <w:t> </w:t>
            </w:r>
            <w:r w:rsidRPr="00A8085E">
              <w:rPr>
                <w:rFonts w:ascii="Times New Roman" w:hAnsi="Times New Roman"/>
                <w:color w:val="000000"/>
                <w:lang w:bidi="ar-SA"/>
              </w:rPr>
              <w:t>403)</w:t>
            </w:r>
          </w:p>
          <w:p w14:paraId="7AC7EE3B" w14:textId="77777777" w:rsidR="00A35329" w:rsidRPr="00A8085E" w:rsidRDefault="00A35329" w:rsidP="005843A7">
            <w:pPr>
              <w:pStyle w:val="BodyText"/>
              <w:keepNext/>
              <w:keepLines/>
              <w:ind w:left="0" w:right="207"/>
              <w:jc w:val="center"/>
              <w:rPr>
                <w:color w:val="000000"/>
              </w:rPr>
            </w:pPr>
            <w:r w:rsidRPr="00A8085E">
              <w:rPr>
                <w:color w:val="000000"/>
              </w:rPr>
              <w:t>66,0</w:t>
            </w:r>
          </w:p>
          <w:p w14:paraId="630B4564" w14:textId="77777777" w:rsidR="00A35329" w:rsidRPr="00A8085E" w:rsidRDefault="00A35329" w:rsidP="005843A7">
            <w:pPr>
              <w:pStyle w:val="BodyText"/>
              <w:keepNext/>
              <w:keepLines/>
              <w:ind w:left="0" w:right="207"/>
              <w:jc w:val="center"/>
              <w:rPr>
                <w:color w:val="000000"/>
              </w:rPr>
            </w:pPr>
          </w:p>
          <w:p w14:paraId="42720630" w14:textId="77777777" w:rsidR="00A35329" w:rsidRPr="00A8085E" w:rsidRDefault="00A35329" w:rsidP="005843A7">
            <w:pPr>
              <w:pStyle w:val="BodyText"/>
              <w:keepNext/>
              <w:keepLines/>
              <w:ind w:left="0" w:right="207"/>
              <w:jc w:val="center"/>
              <w:rPr>
                <w:color w:val="000000"/>
              </w:rPr>
            </w:pPr>
            <w:r w:rsidRPr="00A8085E">
              <w:rPr>
                <w:color w:val="000000"/>
                <w:lang w:bidi="ar-SA"/>
              </w:rPr>
              <w:t>0,2041</w:t>
            </w:r>
          </w:p>
        </w:tc>
      </w:tr>
      <w:tr w:rsidR="004D3968" w:rsidRPr="007014C6" w14:paraId="00DB0B64" w14:textId="77777777" w:rsidTr="00FA3D2D">
        <w:tc>
          <w:tcPr>
            <w:tcW w:w="9289" w:type="dxa"/>
            <w:gridSpan w:val="4"/>
            <w:shd w:val="clear" w:color="auto" w:fill="auto"/>
          </w:tcPr>
          <w:p w14:paraId="3EE20B5F" w14:textId="47437BA4" w:rsidR="004D3968" w:rsidRPr="00A8085E" w:rsidRDefault="004D3968" w:rsidP="005843A7">
            <w:pPr>
              <w:pStyle w:val="BodyText"/>
              <w:keepNext/>
              <w:keepLines/>
              <w:ind w:left="0" w:right="207"/>
              <w:rPr>
                <w:color w:val="000000"/>
              </w:rPr>
            </w:pPr>
            <w:r w:rsidRPr="00A8085E">
              <w:rPr>
                <w:color w:val="000000"/>
                <w:lang w:bidi="ar-SA"/>
              </w:rPr>
              <w:t>Kopējā dzīvildze</w:t>
            </w:r>
            <w:r w:rsidRPr="00A8085E">
              <w:rPr>
                <w:color w:val="000000"/>
                <w:vertAlign w:val="superscript"/>
                <w:lang w:bidi="ar-SA"/>
              </w:rPr>
              <w:t>6</w:t>
            </w:r>
          </w:p>
        </w:tc>
      </w:tr>
      <w:tr w:rsidR="00A35329" w:rsidRPr="007014C6" w14:paraId="5C4E860B" w14:textId="77777777" w:rsidTr="00FA3D2D">
        <w:tc>
          <w:tcPr>
            <w:tcW w:w="3085" w:type="dxa"/>
            <w:shd w:val="clear" w:color="auto" w:fill="auto"/>
          </w:tcPr>
          <w:p w14:paraId="6E50A091" w14:textId="77777777" w:rsidR="00A35329" w:rsidRPr="00A8085E" w:rsidRDefault="00A35329" w:rsidP="00FA3D2D">
            <w:pPr>
              <w:pStyle w:val="BodyText"/>
              <w:ind w:left="0" w:right="207"/>
              <w:rPr>
                <w:color w:val="000000"/>
              </w:rPr>
            </w:pPr>
          </w:p>
          <w:p w14:paraId="262CBF15" w14:textId="77777777" w:rsidR="00A35329" w:rsidRPr="00A8085E" w:rsidRDefault="00A35329" w:rsidP="00FA3D2D">
            <w:pPr>
              <w:pStyle w:val="BodyText"/>
              <w:ind w:left="0" w:right="207"/>
              <w:rPr>
                <w:color w:val="000000"/>
              </w:rPr>
            </w:pPr>
          </w:p>
          <w:p w14:paraId="1DAB56EE" w14:textId="77777777" w:rsidR="00A35329" w:rsidRPr="00A8085E" w:rsidRDefault="00A35329" w:rsidP="00FA3D2D">
            <w:pPr>
              <w:pStyle w:val="BodyText"/>
              <w:ind w:left="0" w:right="207"/>
              <w:rPr>
                <w:color w:val="000000"/>
                <w:lang w:bidi="ar-SA"/>
              </w:rPr>
            </w:pPr>
            <w:r w:rsidRPr="00A8085E">
              <w:rPr>
                <w:color w:val="000000"/>
                <w:lang w:bidi="ar-SA"/>
              </w:rPr>
              <w:t>Kopējās dzīvildzes mediāna (mēneši)</w:t>
            </w:r>
          </w:p>
          <w:p w14:paraId="5132BB2E" w14:textId="02EB3021" w:rsidR="00A35329" w:rsidRPr="00A8085E" w:rsidRDefault="00A35329" w:rsidP="00FA3D2D">
            <w:pPr>
              <w:pStyle w:val="BodyText"/>
              <w:ind w:left="0" w:right="207"/>
              <w:rPr>
                <w:color w:val="000000"/>
                <w:lang w:bidi="ar-SA"/>
              </w:rPr>
            </w:pPr>
            <w:r w:rsidRPr="00A8085E">
              <w:rPr>
                <w:color w:val="000000"/>
                <w:lang w:bidi="ar-SA"/>
              </w:rPr>
              <w:t>Riska attiecība (95 % TI)</w:t>
            </w:r>
            <w:r w:rsidRPr="00A8085E">
              <w:rPr>
                <w:color w:val="000000"/>
                <w:vertAlign w:val="superscript"/>
                <w:lang w:bidi="ar-SA"/>
              </w:rPr>
              <w:t>2</w:t>
            </w:r>
          </w:p>
          <w:p w14:paraId="2243C1EF" w14:textId="13A20489" w:rsidR="00A35329" w:rsidRPr="00A8085E" w:rsidRDefault="00A35329" w:rsidP="00FA3D2D">
            <w:pPr>
              <w:pStyle w:val="BodyText"/>
              <w:ind w:left="0" w:right="207"/>
              <w:rPr>
                <w:color w:val="000000"/>
              </w:rPr>
            </w:pPr>
            <w:r w:rsidRPr="00A8085E">
              <w:rPr>
                <w:color w:val="000000"/>
                <w:lang w:bidi="ar-SA"/>
              </w:rPr>
              <w:t>p vērtība</w:t>
            </w:r>
            <w:r w:rsidRPr="00A8085E">
              <w:rPr>
                <w:color w:val="000000"/>
                <w:vertAlign w:val="superscript"/>
                <w:lang w:bidi="ar-SA"/>
              </w:rPr>
              <w:t>3</w:t>
            </w:r>
          </w:p>
        </w:tc>
        <w:tc>
          <w:tcPr>
            <w:tcW w:w="1985" w:type="dxa"/>
            <w:shd w:val="clear" w:color="auto" w:fill="auto"/>
          </w:tcPr>
          <w:p w14:paraId="1C73A8B8" w14:textId="77777777" w:rsidR="00A35329" w:rsidRPr="00A8085E" w:rsidRDefault="00A35329" w:rsidP="00FA3D2D">
            <w:pPr>
              <w:pStyle w:val="BodyText"/>
              <w:ind w:left="0" w:right="207"/>
              <w:jc w:val="center"/>
              <w:rPr>
                <w:color w:val="000000"/>
                <w:lang w:bidi="ar-SA"/>
              </w:rPr>
            </w:pPr>
            <w:r w:rsidRPr="00A8085E">
              <w:rPr>
                <w:color w:val="000000"/>
                <w:lang w:bidi="ar-SA"/>
              </w:rPr>
              <w:t>CPP</w:t>
            </w:r>
          </w:p>
          <w:p w14:paraId="1C1C6BD8" w14:textId="420CC28D" w:rsidR="00A35329" w:rsidRPr="00A8085E" w:rsidRDefault="00A35329" w:rsidP="00FA3D2D">
            <w:pPr>
              <w:pStyle w:val="BodyText"/>
              <w:ind w:left="0" w:right="207"/>
              <w:jc w:val="center"/>
              <w:rPr>
                <w:color w:val="000000"/>
                <w:lang w:bidi="ar-SA"/>
              </w:rPr>
            </w:pPr>
            <w:r w:rsidRPr="00A8085E">
              <w:rPr>
                <w:color w:val="000000"/>
                <w:lang w:bidi="ar-SA"/>
              </w:rPr>
              <w:t>(n</w:t>
            </w:r>
            <w:r w:rsidR="001C555A">
              <w:rPr>
                <w:color w:val="000000"/>
                <w:lang w:bidi="ar-SA"/>
              </w:rPr>
              <w:t> </w:t>
            </w:r>
            <w:r w:rsidRPr="00A8085E">
              <w:rPr>
                <w:color w:val="000000"/>
                <w:lang w:bidi="ar-SA"/>
              </w:rPr>
              <w:t>=</w:t>
            </w:r>
            <w:r w:rsidR="001C555A">
              <w:rPr>
                <w:color w:val="000000"/>
                <w:lang w:bidi="ar-SA"/>
              </w:rPr>
              <w:t> </w:t>
            </w:r>
            <w:r w:rsidRPr="00A8085E">
              <w:rPr>
                <w:color w:val="000000"/>
                <w:lang w:bidi="ar-SA"/>
              </w:rPr>
              <w:t>625)</w:t>
            </w:r>
          </w:p>
          <w:p w14:paraId="0961FE83" w14:textId="77777777" w:rsidR="00A35329" w:rsidRPr="00A8085E" w:rsidRDefault="00A35329" w:rsidP="00FA3D2D">
            <w:pPr>
              <w:pStyle w:val="BodyText"/>
              <w:ind w:left="0" w:right="207"/>
              <w:jc w:val="center"/>
              <w:rPr>
                <w:color w:val="000000"/>
              </w:rPr>
            </w:pPr>
            <w:r w:rsidRPr="00A8085E">
              <w:rPr>
                <w:color w:val="000000"/>
              </w:rPr>
              <w:t>40,6</w:t>
            </w:r>
          </w:p>
        </w:tc>
        <w:tc>
          <w:tcPr>
            <w:tcW w:w="1984" w:type="dxa"/>
            <w:shd w:val="clear" w:color="auto" w:fill="auto"/>
          </w:tcPr>
          <w:p w14:paraId="0F6D8E2E" w14:textId="77777777" w:rsidR="00A35329" w:rsidRPr="00A8085E" w:rsidRDefault="00A35329" w:rsidP="00FA3D2D">
            <w:pPr>
              <w:pStyle w:val="BodyText"/>
              <w:ind w:left="0" w:right="207"/>
              <w:jc w:val="center"/>
              <w:rPr>
                <w:color w:val="000000"/>
                <w:lang w:bidi="ar-SA"/>
              </w:rPr>
            </w:pPr>
            <w:r w:rsidRPr="00A8085E">
              <w:rPr>
                <w:color w:val="000000"/>
                <w:lang w:bidi="ar-SA"/>
              </w:rPr>
              <w:t>CPB15</w:t>
            </w:r>
          </w:p>
          <w:p w14:paraId="78F44317" w14:textId="1687CA13" w:rsidR="00A35329" w:rsidRPr="00A8085E" w:rsidRDefault="00A35329" w:rsidP="00FA3D2D">
            <w:pPr>
              <w:pStyle w:val="BodyText"/>
              <w:ind w:left="0" w:right="207"/>
              <w:jc w:val="center"/>
              <w:rPr>
                <w:color w:val="000000"/>
                <w:lang w:bidi="ar-SA"/>
              </w:rPr>
            </w:pPr>
            <w:r w:rsidRPr="00A8085E">
              <w:rPr>
                <w:color w:val="000000"/>
                <w:lang w:bidi="ar-SA"/>
              </w:rPr>
              <w:t>(n</w:t>
            </w:r>
            <w:r w:rsidR="001C555A">
              <w:rPr>
                <w:color w:val="000000"/>
                <w:lang w:bidi="ar-SA"/>
              </w:rPr>
              <w:t> </w:t>
            </w:r>
            <w:r w:rsidRPr="00A8085E">
              <w:rPr>
                <w:color w:val="000000"/>
                <w:lang w:bidi="ar-SA"/>
              </w:rPr>
              <w:t>=</w:t>
            </w:r>
            <w:r w:rsidR="001C555A">
              <w:rPr>
                <w:color w:val="000000"/>
                <w:lang w:bidi="ar-SA"/>
              </w:rPr>
              <w:t> </w:t>
            </w:r>
            <w:r w:rsidRPr="00A8085E">
              <w:rPr>
                <w:color w:val="000000"/>
                <w:lang w:bidi="ar-SA"/>
              </w:rPr>
              <w:t>625)</w:t>
            </w:r>
          </w:p>
          <w:p w14:paraId="4DBEB507" w14:textId="77777777" w:rsidR="00A35329" w:rsidRPr="00A8085E" w:rsidRDefault="00A35329" w:rsidP="00FA3D2D">
            <w:pPr>
              <w:pStyle w:val="BodyText"/>
              <w:ind w:left="0" w:right="207"/>
              <w:jc w:val="center"/>
              <w:rPr>
                <w:color w:val="000000"/>
                <w:lang w:bidi="ar-SA"/>
              </w:rPr>
            </w:pPr>
            <w:r w:rsidRPr="00A8085E">
              <w:rPr>
                <w:color w:val="000000"/>
                <w:lang w:bidi="ar-SA"/>
              </w:rPr>
              <w:t>38,8</w:t>
            </w:r>
          </w:p>
          <w:p w14:paraId="2833A822" w14:textId="77777777" w:rsidR="00A35329" w:rsidRPr="00A8085E" w:rsidRDefault="00A35329" w:rsidP="00FA3D2D">
            <w:pPr>
              <w:pStyle w:val="BodyText"/>
              <w:ind w:left="0" w:right="207"/>
              <w:jc w:val="center"/>
              <w:rPr>
                <w:color w:val="000000"/>
              </w:rPr>
            </w:pPr>
          </w:p>
          <w:p w14:paraId="60C5EAFA" w14:textId="77777777" w:rsidR="00A35329" w:rsidRPr="00A8085E" w:rsidRDefault="00A35329" w:rsidP="00FA3D2D">
            <w:pPr>
              <w:pStyle w:val="BodyText"/>
              <w:ind w:left="0" w:right="207"/>
              <w:jc w:val="center"/>
              <w:rPr>
                <w:color w:val="000000"/>
                <w:lang w:bidi="ar-SA"/>
              </w:rPr>
            </w:pPr>
            <w:r w:rsidRPr="00A8085E">
              <w:rPr>
                <w:color w:val="000000"/>
                <w:lang w:bidi="ar-SA"/>
              </w:rPr>
              <w:t>1,07 (0,91</w:t>
            </w:r>
            <w:r w:rsidR="00AE7CB9" w:rsidRPr="00A8085E">
              <w:rPr>
                <w:color w:val="000000"/>
                <w:lang w:bidi="ar-SA"/>
              </w:rPr>
              <w:t>;</w:t>
            </w:r>
            <w:r w:rsidRPr="00A8085E">
              <w:rPr>
                <w:color w:val="000000"/>
                <w:lang w:bidi="ar-SA"/>
              </w:rPr>
              <w:t xml:space="preserve"> 1,25)</w:t>
            </w:r>
          </w:p>
          <w:p w14:paraId="23D475BA" w14:textId="77777777" w:rsidR="00A35329" w:rsidRPr="00A8085E" w:rsidRDefault="00A35329" w:rsidP="00FA3D2D">
            <w:pPr>
              <w:pStyle w:val="BodyText"/>
              <w:ind w:left="0" w:right="207"/>
              <w:jc w:val="center"/>
              <w:rPr>
                <w:color w:val="000000"/>
              </w:rPr>
            </w:pPr>
            <w:r w:rsidRPr="00A8085E">
              <w:rPr>
                <w:color w:val="000000"/>
                <w:lang w:bidi="ar-SA"/>
              </w:rPr>
              <w:t>0,2197</w:t>
            </w:r>
          </w:p>
        </w:tc>
        <w:tc>
          <w:tcPr>
            <w:tcW w:w="2235" w:type="dxa"/>
            <w:shd w:val="clear" w:color="auto" w:fill="auto"/>
          </w:tcPr>
          <w:p w14:paraId="28B5328B" w14:textId="77777777" w:rsidR="00A35329" w:rsidRPr="00A8085E" w:rsidRDefault="00A35329" w:rsidP="00FA3D2D">
            <w:pPr>
              <w:pStyle w:val="BodyText"/>
              <w:ind w:left="0" w:right="207"/>
              <w:jc w:val="center"/>
              <w:rPr>
                <w:color w:val="000000"/>
                <w:lang w:bidi="ar-SA"/>
              </w:rPr>
            </w:pPr>
            <w:r w:rsidRPr="00A8085E">
              <w:rPr>
                <w:color w:val="000000"/>
                <w:lang w:bidi="ar-SA"/>
              </w:rPr>
              <w:t>CPB15+</w:t>
            </w:r>
          </w:p>
          <w:p w14:paraId="4A60CD65" w14:textId="4FCAE31B" w:rsidR="00A35329" w:rsidRPr="00A8085E" w:rsidRDefault="00A35329" w:rsidP="00FA3D2D">
            <w:pPr>
              <w:pStyle w:val="BodyText"/>
              <w:ind w:left="0" w:right="207"/>
              <w:jc w:val="center"/>
              <w:rPr>
                <w:color w:val="000000"/>
                <w:lang w:bidi="ar-SA"/>
              </w:rPr>
            </w:pPr>
            <w:r w:rsidRPr="00A8085E">
              <w:rPr>
                <w:color w:val="000000"/>
                <w:lang w:bidi="ar-SA"/>
              </w:rPr>
              <w:t>(n</w:t>
            </w:r>
            <w:r w:rsidR="001C555A">
              <w:rPr>
                <w:color w:val="000000"/>
                <w:lang w:bidi="ar-SA"/>
              </w:rPr>
              <w:t> </w:t>
            </w:r>
            <w:r w:rsidRPr="00A8085E">
              <w:rPr>
                <w:color w:val="000000"/>
                <w:lang w:bidi="ar-SA"/>
              </w:rPr>
              <w:t>=</w:t>
            </w:r>
            <w:r w:rsidR="001C555A">
              <w:rPr>
                <w:color w:val="000000"/>
                <w:lang w:bidi="ar-SA"/>
              </w:rPr>
              <w:t> </w:t>
            </w:r>
            <w:r w:rsidRPr="00A8085E">
              <w:rPr>
                <w:color w:val="000000"/>
                <w:lang w:bidi="ar-SA"/>
              </w:rPr>
              <w:t>623)</w:t>
            </w:r>
          </w:p>
          <w:p w14:paraId="7EB47FCB" w14:textId="77777777" w:rsidR="00A35329" w:rsidRPr="00A8085E" w:rsidRDefault="00A35329" w:rsidP="00FA3D2D">
            <w:pPr>
              <w:pStyle w:val="BodyText"/>
              <w:ind w:left="0" w:right="207"/>
              <w:jc w:val="center"/>
              <w:rPr>
                <w:color w:val="000000"/>
              </w:rPr>
            </w:pPr>
            <w:r w:rsidRPr="00A8085E">
              <w:rPr>
                <w:color w:val="000000"/>
              </w:rPr>
              <w:t>43,8</w:t>
            </w:r>
          </w:p>
          <w:p w14:paraId="6D97825C" w14:textId="77777777" w:rsidR="00A35329" w:rsidRPr="00A8085E" w:rsidRDefault="00A35329" w:rsidP="00FA3D2D">
            <w:pPr>
              <w:pStyle w:val="BodyText"/>
              <w:ind w:left="0" w:right="207"/>
              <w:jc w:val="center"/>
              <w:rPr>
                <w:color w:val="000000"/>
              </w:rPr>
            </w:pPr>
          </w:p>
          <w:p w14:paraId="6870E7C0" w14:textId="77777777" w:rsidR="00A35329" w:rsidRPr="00A8085E" w:rsidRDefault="00A35329" w:rsidP="00FA3D2D">
            <w:pPr>
              <w:pStyle w:val="BodyText"/>
              <w:ind w:left="0" w:right="207"/>
              <w:jc w:val="center"/>
              <w:rPr>
                <w:color w:val="000000"/>
                <w:lang w:bidi="ar-SA"/>
              </w:rPr>
            </w:pPr>
            <w:r w:rsidRPr="00A8085E">
              <w:rPr>
                <w:color w:val="000000"/>
                <w:lang w:bidi="ar-SA"/>
              </w:rPr>
              <w:t>0,88 (0,75</w:t>
            </w:r>
            <w:r w:rsidR="00AE7CB9" w:rsidRPr="00A8085E">
              <w:rPr>
                <w:color w:val="000000"/>
                <w:lang w:bidi="ar-SA"/>
              </w:rPr>
              <w:t>;</w:t>
            </w:r>
            <w:r w:rsidRPr="00A8085E">
              <w:rPr>
                <w:color w:val="000000"/>
                <w:lang w:bidi="ar-SA"/>
              </w:rPr>
              <w:t xml:space="preserve"> 1,04)</w:t>
            </w:r>
          </w:p>
          <w:p w14:paraId="4E7792FB" w14:textId="77777777" w:rsidR="00A35329" w:rsidRPr="00A8085E" w:rsidRDefault="00A35329" w:rsidP="00FA3D2D">
            <w:pPr>
              <w:pStyle w:val="BodyText"/>
              <w:ind w:left="0" w:right="207"/>
              <w:jc w:val="center"/>
              <w:rPr>
                <w:color w:val="000000"/>
              </w:rPr>
            </w:pPr>
            <w:r w:rsidRPr="00A8085E">
              <w:rPr>
                <w:color w:val="000000"/>
                <w:lang w:bidi="ar-SA"/>
              </w:rPr>
              <w:t>0,0641</w:t>
            </w:r>
          </w:p>
        </w:tc>
      </w:tr>
    </w:tbl>
    <w:p w14:paraId="4B792C30" w14:textId="77777777" w:rsidR="00A35329" w:rsidRPr="007014C6" w:rsidRDefault="00A35329" w:rsidP="006E0FB4">
      <w:pPr>
        <w:widowControl/>
        <w:autoSpaceDE w:val="0"/>
        <w:autoSpaceDN w:val="0"/>
        <w:adjustRightInd w:val="0"/>
        <w:ind w:left="142" w:hanging="142"/>
        <w:rPr>
          <w:rFonts w:ascii="Times New Roman" w:hAnsi="Times New Roman"/>
          <w:color w:val="000000"/>
          <w:sz w:val="20"/>
          <w:szCs w:val="20"/>
          <w:lang w:bidi="ar-SA"/>
        </w:rPr>
      </w:pPr>
      <w:r w:rsidRPr="007014C6">
        <w:rPr>
          <w:rFonts w:ascii="Times New Roman" w:hAnsi="Times New Roman"/>
          <w:color w:val="000000"/>
          <w:sz w:val="20"/>
          <w:szCs w:val="13"/>
          <w:vertAlign w:val="superscript"/>
          <w:lang w:bidi="ar-SA"/>
        </w:rPr>
        <w:t>1</w:t>
      </w:r>
      <w:r w:rsidR="007254D1" w:rsidRPr="007014C6">
        <w:rPr>
          <w:rFonts w:ascii="Times New Roman" w:hAnsi="Times New Roman"/>
          <w:color w:val="000000"/>
          <w:sz w:val="20"/>
          <w:szCs w:val="13"/>
          <w:vertAlign w:val="superscript"/>
          <w:lang w:bidi="ar-SA"/>
        </w:rPr>
        <w:t xml:space="preserve"> </w:t>
      </w:r>
      <w:r w:rsidRPr="007014C6">
        <w:rPr>
          <w:rFonts w:ascii="Times New Roman" w:hAnsi="Times New Roman"/>
          <w:color w:val="000000"/>
          <w:sz w:val="20"/>
          <w:szCs w:val="13"/>
          <w:vertAlign w:val="superscript"/>
          <w:lang w:bidi="ar-SA"/>
        </w:rPr>
        <w:t xml:space="preserve"> </w:t>
      </w:r>
      <w:r w:rsidRPr="007014C6">
        <w:rPr>
          <w:rFonts w:ascii="Times New Roman" w:hAnsi="Times New Roman"/>
          <w:color w:val="000000"/>
          <w:sz w:val="20"/>
          <w:szCs w:val="20"/>
          <w:lang w:bidi="ar-SA"/>
        </w:rPr>
        <w:t>Pētnieka vērtējums saskaņā ar GOG protokolā definēto dzīvildzes bez slimības progresēšanas analīzi (nekoriģējot ne pēc CA-125 progresēšanas, ne protokolā neparedzētas terapijas (PNT) pirms slimības progresēšanas. Tika analizēti līdz 2010. g. 25.</w:t>
      </w:r>
      <w:r w:rsidR="00846B03" w:rsidRPr="007014C6">
        <w:rPr>
          <w:rFonts w:ascii="Times New Roman" w:hAnsi="Times New Roman"/>
          <w:color w:val="000000"/>
          <w:sz w:val="20"/>
          <w:szCs w:val="20"/>
          <w:lang w:bidi="ar-SA"/>
        </w:rPr>
        <w:t> </w:t>
      </w:r>
      <w:r w:rsidRPr="007014C6">
        <w:rPr>
          <w:rFonts w:ascii="Times New Roman" w:hAnsi="Times New Roman"/>
          <w:color w:val="000000"/>
          <w:sz w:val="20"/>
          <w:szCs w:val="20"/>
          <w:lang w:bidi="ar-SA"/>
        </w:rPr>
        <w:t>februārim iegūtie dati.</w:t>
      </w:r>
    </w:p>
    <w:p w14:paraId="02A0FF43" w14:textId="77777777" w:rsidR="00A35329" w:rsidRPr="007014C6" w:rsidRDefault="00A35329" w:rsidP="006E0FB4">
      <w:pPr>
        <w:widowControl/>
        <w:autoSpaceDE w:val="0"/>
        <w:autoSpaceDN w:val="0"/>
        <w:adjustRightInd w:val="0"/>
        <w:ind w:left="142" w:hanging="142"/>
        <w:rPr>
          <w:rFonts w:ascii="Times New Roman" w:hAnsi="Times New Roman"/>
          <w:color w:val="000000"/>
          <w:sz w:val="20"/>
          <w:szCs w:val="20"/>
          <w:lang w:bidi="ar-SA"/>
        </w:rPr>
      </w:pPr>
      <w:r w:rsidRPr="007014C6">
        <w:rPr>
          <w:rFonts w:ascii="Times New Roman" w:hAnsi="Times New Roman"/>
          <w:color w:val="000000"/>
          <w:sz w:val="20"/>
          <w:szCs w:val="13"/>
          <w:vertAlign w:val="superscript"/>
          <w:lang w:bidi="ar-SA"/>
        </w:rPr>
        <w:t>2</w:t>
      </w:r>
      <w:r w:rsidRPr="007014C6">
        <w:rPr>
          <w:rFonts w:ascii="Times New Roman" w:hAnsi="Times New Roman"/>
          <w:color w:val="000000"/>
          <w:sz w:val="13"/>
          <w:szCs w:val="13"/>
          <w:lang w:bidi="ar-SA"/>
        </w:rPr>
        <w:t xml:space="preserve"> </w:t>
      </w:r>
      <w:r w:rsidR="007254D1" w:rsidRPr="007014C6">
        <w:rPr>
          <w:rFonts w:ascii="Times New Roman" w:hAnsi="Times New Roman"/>
          <w:color w:val="000000"/>
          <w:sz w:val="13"/>
          <w:szCs w:val="13"/>
          <w:lang w:bidi="ar-SA"/>
        </w:rPr>
        <w:t xml:space="preserve"> </w:t>
      </w:r>
      <w:r w:rsidRPr="007014C6">
        <w:rPr>
          <w:rFonts w:ascii="Times New Roman" w:hAnsi="Times New Roman"/>
          <w:color w:val="000000"/>
          <w:sz w:val="20"/>
          <w:szCs w:val="20"/>
          <w:lang w:bidi="ar-SA"/>
        </w:rPr>
        <w:t>Salīdzinājumā ar kontroles grupu, stratificēta riska attiecība.</w:t>
      </w:r>
    </w:p>
    <w:p w14:paraId="756D6E4D" w14:textId="77777777" w:rsidR="00A35329" w:rsidRPr="007014C6" w:rsidRDefault="00A35329" w:rsidP="006E0FB4">
      <w:pPr>
        <w:widowControl/>
        <w:autoSpaceDE w:val="0"/>
        <w:autoSpaceDN w:val="0"/>
        <w:adjustRightInd w:val="0"/>
        <w:ind w:left="142" w:hanging="142"/>
        <w:rPr>
          <w:rFonts w:ascii="Times New Roman" w:hAnsi="Times New Roman"/>
          <w:color w:val="000000"/>
          <w:sz w:val="20"/>
          <w:szCs w:val="20"/>
          <w:lang w:bidi="ar-SA"/>
        </w:rPr>
      </w:pPr>
      <w:r w:rsidRPr="007014C6">
        <w:rPr>
          <w:rFonts w:ascii="Times New Roman" w:hAnsi="Times New Roman"/>
          <w:color w:val="000000"/>
          <w:sz w:val="20"/>
          <w:szCs w:val="13"/>
          <w:vertAlign w:val="superscript"/>
          <w:lang w:bidi="ar-SA"/>
        </w:rPr>
        <w:t>3</w:t>
      </w:r>
      <w:r w:rsidRPr="007014C6">
        <w:rPr>
          <w:rFonts w:ascii="Times New Roman" w:hAnsi="Times New Roman"/>
          <w:color w:val="000000"/>
          <w:sz w:val="13"/>
          <w:szCs w:val="13"/>
          <w:lang w:bidi="ar-SA"/>
        </w:rPr>
        <w:t xml:space="preserve"> </w:t>
      </w:r>
      <w:r w:rsidR="007254D1" w:rsidRPr="007014C6">
        <w:rPr>
          <w:rFonts w:ascii="Times New Roman" w:hAnsi="Times New Roman"/>
          <w:color w:val="000000"/>
          <w:sz w:val="13"/>
          <w:szCs w:val="13"/>
          <w:lang w:bidi="ar-SA"/>
        </w:rPr>
        <w:t xml:space="preserve"> </w:t>
      </w:r>
      <w:r w:rsidRPr="007014C6">
        <w:rPr>
          <w:rFonts w:ascii="Times New Roman" w:hAnsi="Times New Roman"/>
          <w:color w:val="000000"/>
          <w:sz w:val="20"/>
          <w:szCs w:val="20"/>
          <w:lang w:bidi="ar-SA"/>
        </w:rPr>
        <w:t xml:space="preserve">Vienpusēja </w:t>
      </w:r>
      <w:r w:rsidRPr="007014C6">
        <w:rPr>
          <w:rFonts w:ascii="Times New Roman" w:hAnsi="Times New Roman"/>
          <w:i/>
          <w:iCs/>
          <w:color w:val="000000"/>
          <w:sz w:val="20"/>
          <w:szCs w:val="20"/>
          <w:lang w:bidi="ar-SA"/>
        </w:rPr>
        <w:t xml:space="preserve">log-rank </w:t>
      </w:r>
      <w:r w:rsidRPr="007014C6">
        <w:rPr>
          <w:rFonts w:ascii="Times New Roman" w:hAnsi="Times New Roman"/>
          <w:color w:val="000000"/>
          <w:sz w:val="20"/>
          <w:szCs w:val="20"/>
          <w:lang w:bidi="ar-SA"/>
        </w:rPr>
        <w:t>testa p vērtība.</w:t>
      </w:r>
    </w:p>
    <w:p w14:paraId="022D6C53" w14:textId="77777777" w:rsidR="00A35329" w:rsidRPr="007014C6" w:rsidRDefault="00A35329" w:rsidP="006E0FB4">
      <w:pPr>
        <w:widowControl/>
        <w:autoSpaceDE w:val="0"/>
        <w:autoSpaceDN w:val="0"/>
        <w:adjustRightInd w:val="0"/>
        <w:ind w:left="142" w:hanging="142"/>
        <w:rPr>
          <w:rFonts w:ascii="Times New Roman" w:hAnsi="Times New Roman"/>
          <w:color w:val="000000"/>
          <w:sz w:val="20"/>
          <w:szCs w:val="20"/>
          <w:lang w:bidi="ar-SA"/>
        </w:rPr>
      </w:pPr>
      <w:r w:rsidRPr="007014C6">
        <w:rPr>
          <w:rFonts w:ascii="Times New Roman" w:hAnsi="Times New Roman"/>
          <w:color w:val="000000"/>
          <w:sz w:val="20"/>
          <w:szCs w:val="13"/>
          <w:vertAlign w:val="superscript"/>
          <w:lang w:bidi="ar-SA"/>
        </w:rPr>
        <w:t>4</w:t>
      </w:r>
      <w:r w:rsidRPr="007014C6">
        <w:rPr>
          <w:rFonts w:ascii="Times New Roman" w:hAnsi="Times New Roman"/>
          <w:color w:val="000000"/>
          <w:sz w:val="13"/>
          <w:szCs w:val="13"/>
          <w:lang w:bidi="ar-SA"/>
        </w:rPr>
        <w:t xml:space="preserve"> </w:t>
      </w:r>
      <w:r w:rsidR="007254D1" w:rsidRPr="007014C6">
        <w:rPr>
          <w:rFonts w:ascii="Times New Roman" w:hAnsi="Times New Roman"/>
          <w:color w:val="000000"/>
          <w:sz w:val="13"/>
          <w:szCs w:val="13"/>
          <w:lang w:bidi="ar-SA"/>
        </w:rPr>
        <w:t xml:space="preserve"> </w:t>
      </w:r>
      <w:r w:rsidRPr="007014C6">
        <w:rPr>
          <w:rFonts w:ascii="Times New Roman" w:hAnsi="Times New Roman"/>
          <w:color w:val="000000"/>
          <w:sz w:val="20"/>
          <w:szCs w:val="20"/>
          <w:lang w:bidi="ar-SA"/>
        </w:rPr>
        <w:t>Saistīta ar p robežvērtību 0,0116.</w:t>
      </w:r>
    </w:p>
    <w:p w14:paraId="23A1695F" w14:textId="77777777" w:rsidR="00A35329" w:rsidRPr="007014C6" w:rsidRDefault="00A35329" w:rsidP="006E0FB4">
      <w:pPr>
        <w:widowControl/>
        <w:autoSpaceDE w:val="0"/>
        <w:autoSpaceDN w:val="0"/>
        <w:adjustRightInd w:val="0"/>
        <w:ind w:left="142" w:hanging="142"/>
        <w:rPr>
          <w:rFonts w:ascii="Times New Roman" w:hAnsi="Times New Roman"/>
          <w:color w:val="000000"/>
          <w:sz w:val="20"/>
          <w:szCs w:val="20"/>
          <w:lang w:bidi="ar-SA"/>
        </w:rPr>
      </w:pPr>
      <w:r w:rsidRPr="007014C6">
        <w:rPr>
          <w:rFonts w:ascii="Times New Roman" w:hAnsi="Times New Roman"/>
          <w:color w:val="000000"/>
          <w:sz w:val="20"/>
          <w:szCs w:val="13"/>
          <w:vertAlign w:val="superscript"/>
          <w:lang w:bidi="ar-SA"/>
        </w:rPr>
        <w:t>5</w:t>
      </w:r>
      <w:r w:rsidRPr="007014C6">
        <w:rPr>
          <w:rFonts w:ascii="Times New Roman" w:hAnsi="Times New Roman"/>
          <w:color w:val="000000"/>
          <w:sz w:val="13"/>
          <w:szCs w:val="13"/>
          <w:lang w:bidi="ar-SA"/>
        </w:rPr>
        <w:t xml:space="preserve"> </w:t>
      </w:r>
      <w:r w:rsidR="007254D1" w:rsidRPr="007014C6">
        <w:rPr>
          <w:rFonts w:ascii="Times New Roman" w:hAnsi="Times New Roman"/>
          <w:color w:val="000000"/>
          <w:sz w:val="13"/>
          <w:szCs w:val="13"/>
          <w:lang w:bidi="ar-SA"/>
        </w:rPr>
        <w:t xml:space="preserve"> </w:t>
      </w:r>
      <w:r w:rsidRPr="007014C6">
        <w:rPr>
          <w:rFonts w:ascii="Times New Roman" w:hAnsi="Times New Roman"/>
          <w:color w:val="000000"/>
          <w:sz w:val="20"/>
          <w:szCs w:val="20"/>
          <w:lang w:bidi="ar-SA"/>
        </w:rPr>
        <w:t>Pacientiem ar novērtējamu slimību pirms pētījuma sākuma.</w:t>
      </w:r>
    </w:p>
    <w:p w14:paraId="0254245B" w14:textId="77777777" w:rsidR="00A35329" w:rsidRPr="007014C6" w:rsidRDefault="00A35329" w:rsidP="006E0FB4">
      <w:pPr>
        <w:widowControl/>
        <w:autoSpaceDE w:val="0"/>
        <w:autoSpaceDN w:val="0"/>
        <w:adjustRightInd w:val="0"/>
        <w:ind w:left="142" w:hanging="142"/>
        <w:rPr>
          <w:rFonts w:ascii="Times New Roman" w:hAnsi="Times New Roman"/>
          <w:color w:val="000000"/>
          <w:sz w:val="20"/>
          <w:szCs w:val="20"/>
          <w:lang w:bidi="ar-SA"/>
        </w:rPr>
      </w:pPr>
      <w:r w:rsidRPr="007014C6">
        <w:rPr>
          <w:rFonts w:ascii="Times New Roman" w:hAnsi="Times New Roman"/>
          <w:color w:val="000000"/>
          <w:sz w:val="20"/>
          <w:szCs w:val="13"/>
          <w:vertAlign w:val="superscript"/>
          <w:lang w:bidi="ar-SA"/>
        </w:rPr>
        <w:t>6</w:t>
      </w:r>
      <w:r w:rsidRPr="007014C6">
        <w:rPr>
          <w:rFonts w:ascii="Times New Roman" w:hAnsi="Times New Roman"/>
          <w:color w:val="000000"/>
          <w:sz w:val="13"/>
          <w:szCs w:val="13"/>
          <w:lang w:bidi="ar-SA"/>
        </w:rPr>
        <w:t xml:space="preserve"> </w:t>
      </w:r>
      <w:r w:rsidR="007254D1" w:rsidRPr="007014C6">
        <w:rPr>
          <w:rFonts w:ascii="Times New Roman" w:hAnsi="Times New Roman"/>
          <w:color w:val="000000"/>
          <w:sz w:val="13"/>
          <w:szCs w:val="13"/>
          <w:lang w:bidi="ar-SA"/>
        </w:rPr>
        <w:t xml:space="preserve"> </w:t>
      </w:r>
      <w:r w:rsidRPr="007014C6">
        <w:rPr>
          <w:rFonts w:ascii="Times New Roman" w:hAnsi="Times New Roman"/>
          <w:color w:val="000000"/>
          <w:sz w:val="20"/>
          <w:szCs w:val="20"/>
          <w:lang w:bidi="ar-SA"/>
        </w:rPr>
        <w:t>Galīgā kopējā dzīvildze tika analizēta pēc tam, kad aptuveni 46,9% pacientu bija miruši.</w:t>
      </w:r>
    </w:p>
    <w:p w14:paraId="71035C12" w14:textId="77777777" w:rsidR="00241BB4" w:rsidRPr="00A8085E" w:rsidRDefault="00241BB4" w:rsidP="00A35329">
      <w:pPr>
        <w:pStyle w:val="BodyText"/>
        <w:ind w:left="0" w:right="207"/>
        <w:rPr>
          <w:rFonts w:eastAsia="Calibri"/>
          <w:color w:val="000000"/>
          <w:lang w:bidi="ar-SA"/>
        </w:rPr>
      </w:pPr>
    </w:p>
    <w:p w14:paraId="28F01468" w14:textId="77777777" w:rsidR="00756EC7" w:rsidRPr="00A8085E" w:rsidRDefault="00A35329" w:rsidP="00756EC7">
      <w:pPr>
        <w:pStyle w:val="Default"/>
        <w:rPr>
          <w:sz w:val="22"/>
          <w:szCs w:val="22"/>
          <w:lang w:bidi="ar-SA"/>
        </w:rPr>
      </w:pPr>
      <w:r w:rsidRPr="00A8085E">
        <w:rPr>
          <w:sz w:val="22"/>
          <w:szCs w:val="22"/>
          <w:lang w:bidi="ar-SA"/>
        </w:rPr>
        <w:lastRenderedPageBreak/>
        <w:t>Iepriekš definētā PFS analīze tika veikta, iekļaujot datus, kas iegūti līdz 2009.</w:t>
      </w:r>
      <w:r w:rsidR="00846B03" w:rsidRPr="00A8085E">
        <w:rPr>
          <w:sz w:val="22"/>
          <w:szCs w:val="22"/>
          <w:lang w:bidi="ar-SA"/>
        </w:rPr>
        <w:t> </w:t>
      </w:r>
      <w:r w:rsidRPr="00A8085E">
        <w:rPr>
          <w:sz w:val="22"/>
          <w:szCs w:val="22"/>
          <w:lang w:bidi="ar-SA"/>
        </w:rPr>
        <w:t>gada 29.</w:t>
      </w:r>
      <w:r w:rsidR="00846B03" w:rsidRPr="00A8085E">
        <w:rPr>
          <w:sz w:val="22"/>
          <w:szCs w:val="22"/>
          <w:lang w:bidi="ar-SA"/>
        </w:rPr>
        <w:t> </w:t>
      </w:r>
      <w:r w:rsidRPr="00A8085E">
        <w:rPr>
          <w:sz w:val="22"/>
          <w:szCs w:val="22"/>
          <w:lang w:bidi="ar-SA"/>
        </w:rPr>
        <w:t xml:space="preserve">septembrim. </w:t>
      </w:r>
      <w:r w:rsidR="00756EC7" w:rsidRPr="00A8085E">
        <w:rPr>
          <w:sz w:val="22"/>
          <w:szCs w:val="22"/>
          <w:lang w:bidi="ar-SA"/>
        </w:rPr>
        <w:t>Šīs iepriekš definētās analīzes rezultāti ir šādi:</w:t>
      </w:r>
    </w:p>
    <w:p w14:paraId="1D4B998C" w14:textId="77777777" w:rsidR="00756EC7" w:rsidRPr="00A8085E" w:rsidRDefault="00756EC7" w:rsidP="00756EC7">
      <w:pPr>
        <w:pStyle w:val="Default"/>
        <w:rPr>
          <w:sz w:val="22"/>
          <w:szCs w:val="22"/>
          <w:lang w:bidi="ar-SA"/>
        </w:rPr>
      </w:pPr>
    </w:p>
    <w:p w14:paraId="784E5970" w14:textId="77777777" w:rsidR="00756EC7" w:rsidRPr="00A8085E" w:rsidRDefault="00756EC7" w:rsidP="00756EC7">
      <w:pPr>
        <w:widowControl/>
        <w:autoSpaceDE w:val="0"/>
        <w:autoSpaceDN w:val="0"/>
        <w:adjustRightInd w:val="0"/>
        <w:ind w:left="567" w:hanging="283"/>
        <w:rPr>
          <w:rFonts w:ascii="Times New Roman" w:hAnsi="Times New Roman"/>
          <w:color w:val="000000"/>
          <w:lang w:bidi="ar-SA"/>
        </w:rPr>
      </w:pPr>
      <w:r w:rsidRPr="00A8085E">
        <w:rPr>
          <w:rFonts w:ascii="Times New Roman" w:hAnsi="Times New Roman"/>
          <w:color w:val="000000"/>
          <w:lang w:bidi="ar-SA"/>
        </w:rPr>
        <w:t xml:space="preserve">•    pēc pētnieka vērtējuma, veicot protokolā definēto dzīvildzes bez slimības progresēšanas analīzi (rezultātus nekoriģējot pēc CA-125 progresēšanas vai protokolā neparedzētas terapijas [PNT]), tika konstatēta stratificēta riska attiecība 0,71 (95% TI 0,61–0,83, vienpusēja </w:t>
      </w:r>
      <w:r w:rsidRPr="00A8085E">
        <w:rPr>
          <w:rFonts w:ascii="Times New Roman" w:hAnsi="Times New Roman"/>
          <w:i/>
          <w:iCs/>
          <w:color w:val="000000"/>
          <w:lang w:bidi="ar-SA"/>
        </w:rPr>
        <w:t xml:space="preserve">log rank </w:t>
      </w:r>
      <w:r w:rsidRPr="00A8085E">
        <w:rPr>
          <w:rFonts w:ascii="Times New Roman" w:hAnsi="Times New Roman"/>
          <w:color w:val="000000"/>
          <w:lang w:bidi="ar-SA"/>
        </w:rPr>
        <w:t>testa p</w:t>
      </w:r>
      <w:r w:rsidR="00846B03" w:rsidRPr="00A8085E">
        <w:rPr>
          <w:rFonts w:ascii="Times New Roman" w:hAnsi="Times New Roman"/>
          <w:color w:val="000000"/>
          <w:lang w:bidi="ar-SA"/>
        </w:rPr>
        <w:t> </w:t>
      </w:r>
      <w:r w:rsidRPr="00A8085E">
        <w:rPr>
          <w:rFonts w:ascii="Times New Roman" w:hAnsi="Times New Roman"/>
          <w:color w:val="000000"/>
          <w:lang w:bidi="ar-SA"/>
        </w:rPr>
        <w:t>vērtība</w:t>
      </w:r>
      <w:r w:rsidR="00846B03" w:rsidRPr="00A8085E">
        <w:rPr>
          <w:rFonts w:ascii="Times New Roman" w:hAnsi="Times New Roman"/>
          <w:color w:val="000000"/>
          <w:lang w:bidi="ar-SA"/>
        </w:rPr>
        <w:t> </w:t>
      </w:r>
      <w:r w:rsidRPr="00A8085E">
        <w:rPr>
          <w:rFonts w:ascii="Times New Roman" w:hAnsi="Times New Roman"/>
          <w:color w:val="000000"/>
          <w:lang w:bidi="ar-SA"/>
        </w:rPr>
        <w:t>&lt;0,0001), salīdzinot CPB15+ grupu ar CPP grupu, dzīvildzes bez slimības progresēšanas mediāna CPP grupā bija 10,4</w:t>
      </w:r>
      <w:r w:rsidR="00846B03" w:rsidRPr="00A8085E">
        <w:rPr>
          <w:rFonts w:ascii="Times New Roman" w:hAnsi="Times New Roman"/>
          <w:color w:val="000000"/>
          <w:lang w:bidi="ar-SA"/>
        </w:rPr>
        <w:t> </w:t>
      </w:r>
      <w:r w:rsidRPr="00A8085E">
        <w:rPr>
          <w:rFonts w:ascii="Times New Roman" w:hAnsi="Times New Roman"/>
          <w:color w:val="000000"/>
          <w:lang w:bidi="ar-SA"/>
        </w:rPr>
        <w:t>mēneši, bet CPB15+ grupā 14,1</w:t>
      </w:r>
      <w:r w:rsidR="00846B03" w:rsidRPr="00A8085E">
        <w:rPr>
          <w:rFonts w:ascii="Times New Roman" w:hAnsi="Times New Roman"/>
          <w:color w:val="000000"/>
          <w:lang w:bidi="ar-SA"/>
        </w:rPr>
        <w:t> </w:t>
      </w:r>
      <w:r w:rsidRPr="00A8085E">
        <w:rPr>
          <w:rFonts w:ascii="Times New Roman" w:hAnsi="Times New Roman"/>
          <w:color w:val="000000"/>
          <w:lang w:bidi="ar-SA"/>
        </w:rPr>
        <w:t>mēnesis;</w:t>
      </w:r>
    </w:p>
    <w:p w14:paraId="70CA05C3" w14:textId="77777777" w:rsidR="00756EC7" w:rsidRPr="00A8085E" w:rsidRDefault="00756EC7" w:rsidP="00756EC7">
      <w:pPr>
        <w:widowControl/>
        <w:autoSpaceDE w:val="0"/>
        <w:autoSpaceDN w:val="0"/>
        <w:adjustRightInd w:val="0"/>
        <w:ind w:left="567" w:hanging="283"/>
        <w:rPr>
          <w:rFonts w:ascii="Times New Roman" w:hAnsi="Times New Roman"/>
          <w:color w:val="000000"/>
          <w:lang w:bidi="ar-SA"/>
        </w:rPr>
      </w:pPr>
    </w:p>
    <w:p w14:paraId="114BEF39" w14:textId="77777777" w:rsidR="00756EC7" w:rsidRPr="00A8085E" w:rsidRDefault="00756EC7" w:rsidP="00756EC7">
      <w:pPr>
        <w:widowControl/>
        <w:autoSpaceDE w:val="0"/>
        <w:autoSpaceDN w:val="0"/>
        <w:adjustRightInd w:val="0"/>
        <w:ind w:left="567" w:hanging="283"/>
        <w:rPr>
          <w:rFonts w:ascii="Times New Roman" w:hAnsi="Times New Roman"/>
          <w:color w:val="000000"/>
          <w:lang w:bidi="ar-SA"/>
        </w:rPr>
      </w:pPr>
      <w:r w:rsidRPr="00A8085E">
        <w:rPr>
          <w:rFonts w:ascii="Times New Roman" w:hAnsi="Times New Roman"/>
          <w:color w:val="000000"/>
          <w:lang w:bidi="ar-SA"/>
        </w:rPr>
        <w:t xml:space="preserve">•    pēc pētnieka vērtējuma, veicot protokolā definēto dzīvildzes bez slimības progresēšanas analīzi (rezultātus koriģējot pēc CA-125 progresēšanas un PNT), tika konstatēta stratificēta riska attiecība 0,62 (95% TI 0,52–0,75, vienpusēja </w:t>
      </w:r>
      <w:r w:rsidRPr="00A8085E">
        <w:rPr>
          <w:rFonts w:ascii="Times New Roman" w:hAnsi="Times New Roman"/>
          <w:i/>
          <w:iCs/>
          <w:color w:val="000000"/>
          <w:lang w:bidi="ar-SA"/>
        </w:rPr>
        <w:t xml:space="preserve">log rank </w:t>
      </w:r>
      <w:r w:rsidRPr="00A8085E">
        <w:rPr>
          <w:rFonts w:ascii="Times New Roman" w:hAnsi="Times New Roman"/>
          <w:color w:val="000000"/>
          <w:lang w:bidi="ar-SA"/>
        </w:rPr>
        <w:t>testa p</w:t>
      </w:r>
      <w:r w:rsidR="00846B03" w:rsidRPr="00A8085E">
        <w:rPr>
          <w:rFonts w:ascii="Times New Roman" w:hAnsi="Times New Roman"/>
          <w:color w:val="000000"/>
          <w:lang w:bidi="ar-SA"/>
        </w:rPr>
        <w:t> </w:t>
      </w:r>
      <w:r w:rsidRPr="00A8085E">
        <w:rPr>
          <w:rFonts w:ascii="Times New Roman" w:hAnsi="Times New Roman"/>
          <w:color w:val="000000"/>
          <w:lang w:bidi="ar-SA"/>
        </w:rPr>
        <w:t>vērtība</w:t>
      </w:r>
      <w:r w:rsidR="00846B03" w:rsidRPr="00A8085E">
        <w:rPr>
          <w:rFonts w:ascii="Times New Roman" w:hAnsi="Times New Roman"/>
          <w:color w:val="000000"/>
          <w:lang w:bidi="ar-SA"/>
        </w:rPr>
        <w:t> </w:t>
      </w:r>
      <w:r w:rsidRPr="00A8085E">
        <w:rPr>
          <w:rFonts w:ascii="Times New Roman" w:hAnsi="Times New Roman"/>
          <w:color w:val="000000"/>
          <w:lang w:bidi="ar-SA"/>
        </w:rPr>
        <w:t>&lt;0,0001), salīdzinot CPB15+ grupu ar CPP grupu, dzīvildzes bez slimības progresēšanas mediāna CPP grupā bija 12,0</w:t>
      </w:r>
      <w:r w:rsidR="00846B03" w:rsidRPr="00A8085E">
        <w:rPr>
          <w:rFonts w:ascii="Times New Roman" w:hAnsi="Times New Roman"/>
          <w:color w:val="000000"/>
          <w:lang w:bidi="ar-SA"/>
        </w:rPr>
        <w:t> </w:t>
      </w:r>
      <w:r w:rsidRPr="00A8085E">
        <w:rPr>
          <w:rFonts w:ascii="Times New Roman" w:hAnsi="Times New Roman"/>
          <w:color w:val="000000"/>
          <w:lang w:bidi="ar-SA"/>
        </w:rPr>
        <w:t>mēneši, bet CPB15+ grupā 18,2</w:t>
      </w:r>
      <w:r w:rsidR="00846B03" w:rsidRPr="00A8085E">
        <w:rPr>
          <w:rFonts w:ascii="Times New Roman" w:hAnsi="Times New Roman"/>
          <w:color w:val="000000"/>
          <w:lang w:bidi="ar-SA"/>
        </w:rPr>
        <w:t> </w:t>
      </w:r>
      <w:r w:rsidRPr="00A8085E">
        <w:rPr>
          <w:rFonts w:ascii="Times New Roman" w:hAnsi="Times New Roman"/>
          <w:color w:val="000000"/>
          <w:lang w:bidi="ar-SA"/>
        </w:rPr>
        <w:t>mēneši;</w:t>
      </w:r>
    </w:p>
    <w:p w14:paraId="2925080B" w14:textId="77777777" w:rsidR="00756EC7" w:rsidRPr="00A8085E" w:rsidRDefault="00756EC7" w:rsidP="00756EC7">
      <w:pPr>
        <w:widowControl/>
        <w:autoSpaceDE w:val="0"/>
        <w:autoSpaceDN w:val="0"/>
        <w:adjustRightInd w:val="0"/>
        <w:ind w:left="567" w:hanging="283"/>
        <w:rPr>
          <w:rFonts w:ascii="Times New Roman" w:hAnsi="Times New Roman"/>
          <w:color w:val="000000"/>
          <w:lang w:bidi="ar-SA"/>
        </w:rPr>
      </w:pPr>
    </w:p>
    <w:p w14:paraId="0CB25987" w14:textId="77777777" w:rsidR="00D15122" w:rsidRPr="00A8085E" w:rsidRDefault="00756EC7" w:rsidP="00756EC7">
      <w:pPr>
        <w:pStyle w:val="BodyText"/>
        <w:ind w:left="567" w:right="207" w:hanging="283"/>
        <w:rPr>
          <w:rFonts w:eastAsia="Calibri"/>
          <w:color w:val="000000"/>
          <w:lang w:bidi="ar-SA"/>
        </w:rPr>
      </w:pPr>
      <w:r w:rsidRPr="00A8085E">
        <w:rPr>
          <w:rFonts w:eastAsia="Calibri"/>
          <w:color w:val="000000"/>
          <w:lang w:bidi="ar-SA"/>
        </w:rPr>
        <w:t xml:space="preserve">•    dzīvildzes bez slimības progresēšanas analīzēs, ko veica neatkarīga novērošanas komiteja (koriģējot pēc PNT), konstatēja stratificētu riska attiecību 0,62 (95 % TI 0,50–0,77, vienpusēja </w:t>
      </w:r>
      <w:r w:rsidRPr="00A8085E">
        <w:rPr>
          <w:rFonts w:eastAsia="Calibri"/>
          <w:i/>
          <w:iCs/>
          <w:color w:val="000000"/>
          <w:lang w:bidi="ar-SA"/>
        </w:rPr>
        <w:t xml:space="preserve">log rank </w:t>
      </w:r>
      <w:r w:rsidRPr="00A8085E">
        <w:rPr>
          <w:rFonts w:eastAsia="Calibri"/>
          <w:color w:val="000000"/>
          <w:lang w:bidi="ar-SA"/>
        </w:rPr>
        <w:t>testa p</w:t>
      </w:r>
      <w:r w:rsidR="00846B03" w:rsidRPr="00A8085E">
        <w:rPr>
          <w:rFonts w:eastAsia="Calibri"/>
          <w:color w:val="000000"/>
          <w:lang w:bidi="ar-SA"/>
        </w:rPr>
        <w:t> </w:t>
      </w:r>
      <w:r w:rsidRPr="00A8085E">
        <w:rPr>
          <w:rFonts w:eastAsia="Calibri"/>
          <w:color w:val="000000"/>
          <w:lang w:bidi="ar-SA"/>
        </w:rPr>
        <w:t>vērtība</w:t>
      </w:r>
      <w:r w:rsidR="00846B03" w:rsidRPr="00A8085E">
        <w:rPr>
          <w:rFonts w:eastAsia="Calibri"/>
          <w:color w:val="000000"/>
          <w:lang w:bidi="ar-SA"/>
        </w:rPr>
        <w:t> </w:t>
      </w:r>
      <w:r w:rsidRPr="00A8085E">
        <w:rPr>
          <w:rFonts w:eastAsia="Calibri"/>
          <w:color w:val="000000"/>
          <w:lang w:bidi="ar-SA"/>
        </w:rPr>
        <w:t>&lt;0,0001), un, salīdzinot CPB15+ grupu ar CPP grupu, dzīvildzes bez slimības progresēšanas mediāna CPP grupā bija 13,1</w:t>
      </w:r>
      <w:r w:rsidR="00846B03" w:rsidRPr="00A8085E">
        <w:rPr>
          <w:rFonts w:eastAsia="Calibri"/>
          <w:color w:val="000000"/>
          <w:lang w:bidi="ar-SA"/>
        </w:rPr>
        <w:t> </w:t>
      </w:r>
      <w:r w:rsidRPr="00A8085E">
        <w:rPr>
          <w:rFonts w:eastAsia="Calibri"/>
          <w:color w:val="000000"/>
          <w:lang w:bidi="ar-SA"/>
        </w:rPr>
        <w:t>mēnesis, bet CPB15+ grupā 19,1</w:t>
      </w:r>
      <w:r w:rsidR="00846B03" w:rsidRPr="00A8085E">
        <w:rPr>
          <w:rFonts w:eastAsia="Calibri"/>
          <w:color w:val="000000"/>
          <w:lang w:bidi="ar-SA"/>
        </w:rPr>
        <w:t> </w:t>
      </w:r>
      <w:r w:rsidRPr="00A8085E">
        <w:rPr>
          <w:rFonts w:eastAsia="Calibri"/>
          <w:color w:val="000000"/>
          <w:lang w:bidi="ar-SA"/>
        </w:rPr>
        <w:t>mēnesis.</w:t>
      </w:r>
    </w:p>
    <w:p w14:paraId="3121471E" w14:textId="77777777" w:rsidR="00756EC7" w:rsidRPr="00A8085E" w:rsidRDefault="00756EC7" w:rsidP="00756EC7">
      <w:pPr>
        <w:pStyle w:val="BodyText"/>
        <w:ind w:left="0" w:right="207"/>
        <w:rPr>
          <w:rFonts w:eastAsia="Calibri"/>
          <w:color w:val="000000"/>
          <w:lang w:bidi="ar-SA"/>
        </w:rPr>
      </w:pPr>
    </w:p>
    <w:p w14:paraId="64B210C7" w14:textId="77777777" w:rsidR="00756EC7" w:rsidRPr="00A8085E" w:rsidRDefault="00756EC7" w:rsidP="00756EC7">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Dzīvildzes bez slimības progresēšanas apakšgrupu analīzes atbilstoši slimības stadijai un daļējās audzēja rezekcijas statusam ir apkopotas 1</w:t>
      </w:r>
      <w:r w:rsidR="007254D1" w:rsidRPr="00A8085E">
        <w:rPr>
          <w:rFonts w:ascii="Times New Roman" w:hAnsi="Times New Roman"/>
          <w:color w:val="000000"/>
          <w:lang w:bidi="ar-SA"/>
        </w:rPr>
        <w:t>7</w:t>
      </w:r>
      <w:r w:rsidRPr="00A8085E">
        <w:rPr>
          <w:rFonts w:ascii="Times New Roman" w:hAnsi="Times New Roman"/>
          <w:color w:val="000000"/>
          <w:lang w:bidi="ar-SA"/>
        </w:rPr>
        <w:t>.</w:t>
      </w:r>
      <w:r w:rsidR="00846B03" w:rsidRPr="00A8085E">
        <w:rPr>
          <w:rFonts w:ascii="Times New Roman" w:hAnsi="Times New Roman"/>
          <w:color w:val="000000"/>
          <w:lang w:bidi="ar-SA"/>
        </w:rPr>
        <w:t> </w:t>
      </w:r>
      <w:r w:rsidRPr="00A8085E">
        <w:rPr>
          <w:rFonts w:ascii="Times New Roman" w:hAnsi="Times New Roman"/>
          <w:color w:val="000000"/>
          <w:lang w:bidi="ar-SA"/>
        </w:rPr>
        <w:t>tabulā. Šie rezultāti apliecina 1</w:t>
      </w:r>
      <w:r w:rsidR="007254D1" w:rsidRPr="00A8085E">
        <w:rPr>
          <w:rFonts w:ascii="Times New Roman" w:hAnsi="Times New Roman"/>
          <w:color w:val="000000"/>
          <w:lang w:bidi="ar-SA"/>
        </w:rPr>
        <w:t>6</w:t>
      </w:r>
      <w:r w:rsidRPr="00A8085E">
        <w:rPr>
          <w:rFonts w:ascii="Times New Roman" w:hAnsi="Times New Roman"/>
          <w:color w:val="000000"/>
          <w:lang w:bidi="ar-SA"/>
        </w:rPr>
        <w:t>.</w:t>
      </w:r>
      <w:r w:rsidR="00846B03" w:rsidRPr="00A8085E">
        <w:rPr>
          <w:rFonts w:ascii="Times New Roman" w:hAnsi="Times New Roman"/>
          <w:color w:val="000000"/>
          <w:lang w:bidi="ar-SA"/>
        </w:rPr>
        <w:t> </w:t>
      </w:r>
      <w:r w:rsidRPr="00A8085E">
        <w:rPr>
          <w:rFonts w:ascii="Times New Roman" w:hAnsi="Times New Roman"/>
          <w:color w:val="000000"/>
          <w:lang w:bidi="ar-SA"/>
        </w:rPr>
        <w:t>tabulā atainotās dzīvildzes bez slimības progresēšanas analīzes robustumu.</w:t>
      </w:r>
    </w:p>
    <w:p w14:paraId="1E3A9C0E" w14:textId="77777777" w:rsidR="00756EC7" w:rsidRPr="00A8085E" w:rsidRDefault="00756EC7" w:rsidP="00756EC7">
      <w:pPr>
        <w:widowControl/>
        <w:autoSpaceDE w:val="0"/>
        <w:autoSpaceDN w:val="0"/>
        <w:adjustRightInd w:val="0"/>
        <w:rPr>
          <w:rFonts w:ascii="Times New Roman" w:hAnsi="Times New Roman"/>
          <w:color w:val="000000"/>
          <w:lang w:bidi="ar-SA"/>
        </w:rPr>
      </w:pPr>
    </w:p>
    <w:p w14:paraId="49817EEE" w14:textId="77777777" w:rsidR="00756EC7" w:rsidRPr="00A8085E" w:rsidRDefault="00756EC7" w:rsidP="00756EC7">
      <w:pPr>
        <w:pStyle w:val="BodyText"/>
        <w:ind w:left="1440" w:right="207" w:hanging="1440"/>
        <w:rPr>
          <w:rFonts w:eastAsia="Calibri"/>
          <w:b/>
          <w:bCs/>
          <w:color w:val="000000"/>
          <w:lang w:bidi="ar-SA"/>
        </w:rPr>
      </w:pPr>
      <w:r w:rsidRPr="00A8085E">
        <w:rPr>
          <w:rFonts w:eastAsia="Calibri"/>
          <w:b/>
          <w:bCs/>
          <w:color w:val="000000"/>
          <w:lang w:bidi="ar-SA"/>
        </w:rPr>
        <w:t>1</w:t>
      </w:r>
      <w:r w:rsidR="007254D1" w:rsidRPr="00A8085E">
        <w:rPr>
          <w:rFonts w:eastAsia="Calibri"/>
          <w:b/>
          <w:bCs/>
          <w:color w:val="000000"/>
          <w:lang w:bidi="ar-SA"/>
        </w:rPr>
        <w:t>7</w:t>
      </w:r>
      <w:r w:rsidRPr="00A8085E">
        <w:rPr>
          <w:rFonts w:eastAsia="Calibri"/>
          <w:b/>
          <w:bCs/>
          <w:color w:val="000000"/>
          <w:lang w:bidi="ar-SA"/>
        </w:rPr>
        <w:t xml:space="preserve">. tabula. </w:t>
      </w:r>
      <w:r w:rsidRPr="00A8085E">
        <w:rPr>
          <w:rFonts w:eastAsia="Calibri"/>
          <w:b/>
          <w:bCs/>
          <w:color w:val="000000"/>
          <w:lang w:bidi="ar-SA"/>
        </w:rPr>
        <w:tab/>
        <w:t>GOG-0218 pētījumā iegūtie PFS</w:t>
      </w:r>
      <w:r w:rsidRPr="00A8085E">
        <w:rPr>
          <w:rFonts w:eastAsia="Calibri"/>
          <w:b/>
          <w:bCs/>
          <w:color w:val="000000"/>
          <w:szCs w:val="14"/>
          <w:vertAlign w:val="superscript"/>
          <w:lang w:bidi="ar-SA"/>
        </w:rPr>
        <w:t>1</w:t>
      </w:r>
      <w:r w:rsidRPr="00433E12">
        <w:rPr>
          <w:rFonts w:eastAsia="Calibri"/>
          <w:b/>
          <w:bCs/>
          <w:color w:val="000000"/>
          <w:lang w:bidi="ar-SA"/>
        </w:rPr>
        <w:t xml:space="preserve"> </w:t>
      </w:r>
      <w:r w:rsidRPr="00A8085E">
        <w:rPr>
          <w:rFonts w:eastAsia="Calibri"/>
          <w:b/>
          <w:bCs/>
          <w:color w:val="000000"/>
          <w:lang w:bidi="ar-SA"/>
        </w:rPr>
        <w:t>rezultāti atbilstoši slimības stadijai un daļējās audzēja rezekcijas statusam</w:t>
      </w:r>
    </w:p>
    <w:p w14:paraId="07EF52FF" w14:textId="77777777" w:rsidR="00756EC7" w:rsidRPr="00A8085E" w:rsidRDefault="00756EC7" w:rsidP="004F5A58">
      <w:pPr>
        <w:pStyle w:val="BodyText"/>
        <w:ind w:left="23" w:right="207" w:hanging="23"/>
        <w:rPr>
          <w:rFonts w:eastAsia="Calibri"/>
          <w:b/>
          <w:bCs/>
          <w:color w:val="00000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2104"/>
        <w:gridCol w:w="2098"/>
        <w:gridCol w:w="1964"/>
      </w:tblGrid>
      <w:tr w:rsidR="00756EC7" w:rsidRPr="007014C6" w14:paraId="22EBB7A6" w14:textId="77777777" w:rsidTr="00FA3D2D">
        <w:tc>
          <w:tcPr>
            <w:tcW w:w="9180" w:type="dxa"/>
            <w:gridSpan w:val="4"/>
            <w:shd w:val="clear" w:color="auto" w:fill="auto"/>
          </w:tcPr>
          <w:p w14:paraId="034FAEA6" w14:textId="77777777" w:rsidR="00756EC7" w:rsidRPr="00A8085E" w:rsidRDefault="00756EC7" w:rsidP="00FA3D2D">
            <w:pPr>
              <w:pStyle w:val="BodyText"/>
              <w:ind w:left="23" w:right="207" w:hanging="23"/>
              <w:rPr>
                <w:rFonts w:eastAsia="Calibri"/>
                <w:color w:val="000000"/>
                <w:lang w:bidi="ar-SA"/>
              </w:rPr>
            </w:pPr>
            <w:r w:rsidRPr="00A8085E">
              <w:rPr>
                <w:color w:val="000000"/>
                <w:lang w:bidi="ar-SA"/>
              </w:rPr>
              <w:t xml:space="preserve">Randomizētie pacienti, kam ir III stadijas slimība ar optimālu daļēju audzēja rezekciju </w:t>
            </w:r>
            <w:r w:rsidRPr="00A8085E">
              <w:rPr>
                <w:color w:val="000000"/>
                <w:szCs w:val="14"/>
                <w:vertAlign w:val="superscript"/>
                <w:lang w:bidi="ar-SA"/>
              </w:rPr>
              <w:t>2,3</w:t>
            </w:r>
          </w:p>
        </w:tc>
      </w:tr>
      <w:tr w:rsidR="004F5A58" w:rsidRPr="007014C6" w14:paraId="472E9FA0" w14:textId="77777777" w:rsidTr="00FA3D2D">
        <w:tc>
          <w:tcPr>
            <w:tcW w:w="2943" w:type="dxa"/>
            <w:tcBorders>
              <w:top w:val="single" w:sz="4" w:space="0" w:color="auto"/>
              <w:left w:val="single" w:sz="4" w:space="0" w:color="auto"/>
              <w:bottom w:val="nil"/>
              <w:right w:val="single" w:sz="4" w:space="0" w:color="auto"/>
            </w:tcBorders>
            <w:shd w:val="clear" w:color="auto" w:fill="auto"/>
          </w:tcPr>
          <w:p w14:paraId="47F12EA1" w14:textId="77777777" w:rsidR="00756EC7" w:rsidRPr="00A8085E" w:rsidRDefault="00756EC7" w:rsidP="00FA3D2D">
            <w:pPr>
              <w:pStyle w:val="BodyText"/>
              <w:ind w:left="23" w:right="207" w:hanging="23"/>
              <w:rPr>
                <w:rFonts w:eastAsia="Calibri"/>
                <w:color w:val="000000"/>
                <w:lang w:bidi="ar-SA"/>
              </w:rPr>
            </w:pPr>
          </w:p>
        </w:tc>
        <w:tc>
          <w:tcPr>
            <w:tcW w:w="2127" w:type="dxa"/>
            <w:tcBorders>
              <w:top w:val="single" w:sz="4" w:space="0" w:color="auto"/>
              <w:left w:val="single" w:sz="4" w:space="0" w:color="auto"/>
              <w:bottom w:val="nil"/>
              <w:right w:val="single" w:sz="4" w:space="0" w:color="auto"/>
            </w:tcBorders>
            <w:shd w:val="clear" w:color="auto" w:fill="auto"/>
          </w:tcPr>
          <w:p w14:paraId="0A96A05F" w14:textId="77777777" w:rsidR="004F5A58" w:rsidRPr="00A8085E" w:rsidRDefault="00756EC7"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CPP</w:t>
            </w:r>
          </w:p>
          <w:p w14:paraId="4F9313BC" w14:textId="0EDB1FF6" w:rsidR="00756EC7" w:rsidRPr="00A8085E" w:rsidRDefault="00756EC7"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(n</w:t>
            </w:r>
            <w:r w:rsidR="001C555A">
              <w:rPr>
                <w:rFonts w:ascii="Times New Roman" w:hAnsi="Times New Roman"/>
                <w:color w:val="000000"/>
                <w:lang w:bidi="ar-SA"/>
              </w:rPr>
              <w:t> </w:t>
            </w:r>
            <w:r w:rsidRPr="00A8085E">
              <w:rPr>
                <w:rFonts w:ascii="Times New Roman" w:hAnsi="Times New Roman"/>
                <w:color w:val="000000"/>
                <w:lang w:bidi="ar-SA"/>
              </w:rPr>
              <w:t>=</w:t>
            </w:r>
            <w:r w:rsidR="001C555A">
              <w:rPr>
                <w:rFonts w:ascii="Times New Roman" w:hAnsi="Times New Roman"/>
                <w:color w:val="000000"/>
                <w:lang w:bidi="ar-SA"/>
              </w:rPr>
              <w:t> </w:t>
            </w:r>
            <w:r w:rsidRPr="00A8085E">
              <w:rPr>
                <w:rFonts w:ascii="Times New Roman" w:hAnsi="Times New Roman"/>
                <w:color w:val="000000"/>
                <w:lang w:bidi="ar-SA"/>
              </w:rPr>
              <w:t>219)</w:t>
            </w:r>
          </w:p>
        </w:tc>
        <w:tc>
          <w:tcPr>
            <w:tcW w:w="2126" w:type="dxa"/>
            <w:tcBorders>
              <w:top w:val="single" w:sz="4" w:space="0" w:color="auto"/>
              <w:left w:val="single" w:sz="4" w:space="0" w:color="auto"/>
              <w:bottom w:val="nil"/>
              <w:right w:val="single" w:sz="4" w:space="0" w:color="auto"/>
            </w:tcBorders>
            <w:shd w:val="clear" w:color="auto" w:fill="auto"/>
          </w:tcPr>
          <w:p w14:paraId="5868E81D" w14:textId="77777777" w:rsidR="004F5A58" w:rsidRPr="00A8085E" w:rsidRDefault="00756EC7"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CPB15</w:t>
            </w:r>
          </w:p>
          <w:p w14:paraId="4B9D920D" w14:textId="47BB31EF" w:rsidR="00756EC7" w:rsidRPr="00A8085E" w:rsidRDefault="00756EC7"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(n</w:t>
            </w:r>
            <w:r w:rsidR="001C555A">
              <w:rPr>
                <w:rFonts w:ascii="Times New Roman" w:hAnsi="Times New Roman"/>
                <w:color w:val="000000"/>
                <w:lang w:bidi="ar-SA"/>
              </w:rPr>
              <w:t> </w:t>
            </w:r>
            <w:r w:rsidRPr="00A8085E">
              <w:rPr>
                <w:rFonts w:ascii="Times New Roman" w:hAnsi="Times New Roman"/>
                <w:color w:val="000000"/>
                <w:lang w:bidi="ar-SA"/>
              </w:rPr>
              <w:t>=</w:t>
            </w:r>
            <w:r w:rsidR="001C555A">
              <w:rPr>
                <w:rFonts w:ascii="Times New Roman" w:hAnsi="Times New Roman"/>
                <w:color w:val="000000"/>
                <w:lang w:bidi="ar-SA"/>
              </w:rPr>
              <w:t> </w:t>
            </w:r>
            <w:r w:rsidRPr="00A8085E">
              <w:rPr>
                <w:rFonts w:ascii="Times New Roman" w:hAnsi="Times New Roman"/>
                <w:color w:val="000000"/>
                <w:lang w:bidi="ar-SA"/>
              </w:rPr>
              <w:t>204)</w:t>
            </w:r>
          </w:p>
        </w:tc>
        <w:tc>
          <w:tcPr>
            <w:tcW w:w="1984" w:type="dxa"/>
            <w:tcBorders>
              <w:top w:val="single" w:sz="4" w:space="0" w:color="auto"/>
              <w:left w:val="single" w:sz="4" w:space="0" w:color="auto"/>
              <w:bottom w:val="nil"/>
              <w:right w:val="single" w:sz="4" w:space="0" w:color="auto"/>
            </w:tcBorders>
            <w:shd w:val="clear" w:color="auto" w:fill="auto"/>
          </w:tcPr>
          <w:p w14:paraId="76F8DDAD" w14:textId="77777777" w:rsidR="004F5A58" w:rsidRPr="00A8085E" w:rsidRDefault="00756EC7"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CPB15+</w:t>
            </w:r>
          </w:p>
          <w:p w14:paraId="445D37B3" w14:textId="78F952B3" w:rsidR="00756EC7" w:rsidRPr="00A8085E" w:rsidRDefault="00756EC7"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(n</w:t>
            </w:r>
            <w:r w:rsidR="001C555A">
              <w:rPr>
                <w:rFonts w:ascii="Times New Roman" w:hAnsi="Times New Roman"/>
                <w:color w:val="000000"/>
                <w:lang w:bidi="ar-SA"/>
              </w:rPr>
              <w:t> </w:t>
            </w:r>
            <w:r w:rsidRPr="00A8085E">
              <w:rPr>
                <w:rFonts w:ascii="Times New Roman" w:hAnsi="Times New Roman"/>
                <w:color w:val="000000"/>
                <w:lang w:bidi="ar-SA"/>
              </w:rPr>
              <w:t>=</w:t>
            </w:r>
            <w:r w:rsidR="001C555A">
              <w:rPr>
                <w:rFonts w:ascii="Times New Roman" w:hAnsi="Times New Roman"/>
                <w:color w:val="000000"/>
                <w:lang w:bidi="ar-SA"/>
              </w:rPr>
              <w:t> </w:t>
            </w:r>
            <w:r w:rsidRPr="00A8085E">
              <w:rPr>
                <w:rFonts w:ascii="Times New Roman" w:hAnsi="Times New Roman"/>
                <w:color w:val="000000"/>
                <w:lang w:bidi="ar-SA"/>
              </w:rPr>
              <w:t>216)</w:t>
            </w:r>
          </w:p>
        </w:tc>
      </w:tr>
      <w:tr w:rsidR="004F5A58" w:rsidRPr="007014C6" w14:paraId="61C7A5D1" w14:textId="77777777" w:rsidTr="00FA3D2D">
        <w:tc>
          <w:tcPr>
            <w:tcW w:w="2943" w:type="dxa"/>
            <w:tcBorders>
              <w:top w:val="nil"/>
              <w:left w:val="single" w:sz="4" w:space="0" w:color="auto"/>
              <w:bottom w:val="nil"/>
              <w:right w:val="single" w:sz="4" w:space="0" w:color="auto"/>
            </w:tcBorders>
            <w:shd w:val="clear" w:color="auto" w:fill="auto"/>
          </w:tcPr>
          <w:p w14:paraId="62AE8F8B" w14:textId="77777777" w:rsidR="00756EC7" w:rsidRPr="00A8085E" w:rsidRDefault="00756EC7" w:rsidP="00FA3D2D">
            <w:pPr>
              <w:pStyle w:val="BodyText"/>
              <w:ind w:left="23" w:right="207" w:hanging="23"/>
              <w:rPr>
                <w:rFonts w:eastAsia="Calibri"/>
                <w:color w:val="000000"/>
                <w:lang w:bidi="ar-SA"/>
              </w:rPr>
            </w:pPr>
            <w:r w:rsidRPr="00A8085E">
              <w:rPr>
                <w:color w:val="000000"/>
                <w:lang w:bidi="ar-SA"/>
              </w:rPr>
              <w:t xml:space="preserve">Mediāna PFS (mēneši) </w:t>
            </w:r>
          </w:p>
        </w:tc>
        <w:tc>
          <w:tcPr>
            <w:tcW w:w="2127" w:type="dxa"/>
            <w:tcBorders>
              <w:top w:val="nil"/>
              <w:left w:val="single" w:sz="4" w:space="0" w:color="auto"/>
              <w:bottom w:val="nil"/>
              <w:right w:val="single" w:sz="4" w:space="0" w:color="auto"/>
            </w:tcBorders>
            <w:shd w:val="clear" w:color="auto" w:fill="auto"/>
          </w:tcPr>
          <w:p w14:paraId="5DC5C034" w14:textId="77777777" w:rsidR="00756EC7" w:rsidRPr="00A8085E" w:rsidRDefault="00756EC7" w:rsidP="00FA3D2D">
            <w:pPr>
              <w:pStyle w:val="BodyText"/>
              <w:ind w:left="23" w:right="207" w:hanging="23"/>
              <w:jc w:val="center"/>
              <w:rPr>
                <w:rFonts w:eastAsia="Calibri"/>
                <w:color w:val="000000"/>
                <w:lang w:bidi="ar-SA"/>
              </w:rPr>
            </w:pPr>
            <w:r w:rsidRPr="00A8085E">
              <w:rPr>
                <w:color w:val="000000"/>
                <w:lang w:bidi="ar-SA"/>
              </w:rPr>
              <w:t>12,4</w:t>
            </w:r>
          </w:p>
        </w:tc>
        <w:tc>
          <w:tcPr>
            <w:tcW w:w="2126" w:type="dxa"/>
            <w:tcBorders>
              <w:top w:val="nil"/>
              <w:left w:val="single" w:sz="4" w:space="0" w:color="auto"/>
              <w:bottom w:val="nil"/>
              <w:right w:val="single" w:sz="4" w:space="0" w:color="auto"/>
            </w:tcBorders>
            <w:shd w:val="clear" w:color="auto" w:fill="auto"/>
          </w:tcPr>
          <w:p w14:paraId="066B7CA3" w14:textId="77777777" w:rsidR="00756EC7" w:rsidRPr="00A8085E" w:rsidRDefault="00756EC7" w:rsidP="00FA3D2D">
            <w:pPr>
              <w:pStyle w:val="BodyText"/>
              <w:ind w:left="23" w:right="207" w:hanging="23"/>
              <w:jc w:val="center"/>
              <w:rPr>
                <w:rFonts w:eastAsia="Calibri"/>
                <w:color w:val="000000"/>
                <w:lang w:bidi="ar-SA"/>
              </w:rPr>
            </w:pPr>
            <w:r w:rsidRPr="00A8085E">
              <w:rPr>
                <w:color w:val="000000"/>
                <w:lang w:bidi="ar-SA"/>
              </w:rPr>
              <w:t>14,3</w:t>
            </w:r>
          </w:p>
        </w:tc>
        <w:tc>
          <w:tcPr>
            <w:tcW w:w="1984" w:type="dxa"/>
            <w:tcBorders>
              <w:top w:val="nil"/>
              <w:left w:val="single" w:sz="4" w:space="0" w:color="auto"/>
              <w:bottom w:val="nil"/>
              <w:right w:val="single" w:sz="4" w:space="0" w:color="auto"/>
            </w:tcBorders>
            <w:shd w:val="clear" w:color="auto" w:fill="auto"/>
          </w:tcPr>
          <w:p w14:paraId="64992259" w14:textId="77777777" w:rsidR="00756EC7" w:rsidRPr="00A8085E" w:rsidRDefault="00756EC7" w:rsidP="00FA3D2D">
            <w:pPr>
              <w:pStyle w:val="BodyText"/>
              <w:ind w:left="23" w:right="207" w:hanging="23"/>
              <w:jc w:val="center"/>
              <w:rPr>
                <w:rFonts w:eastAsia="Calibri"/>
                <w:color w:val="000000"/>
                <w:lang w:bidi="ar-SA"/>
              </w:rPr>
            </w:pPr>
            <w:r w:rsidRPr="00A8085E">
              <w:rPr>
                <w:color w:val="000000"/>
                <w:lang w:bidi="ar-SA"/>
              </w:rPr>
              <w:t>17,5</w:t>
            </w:r>
          </w:p>
        </w:tc>
      </w:tr>
      <w:tr w:rsidR="004F5A58" w:rsidRPr="007014C6" w14:paraId="468A57A4" w14:textId="77777777" w:rsidTr="00FA3D2D">
        <w:tc>
          <w:tcPr>
            <w:tcW w:w="2943" w:type="dxa"/>
            <w:tcBorders>
              <w:top w:val="nil"/>
              <w:left w:val="single" w:sz="4" w:space="0" w:color="auto"/>
              <w:bottom w:val="single" w:sz="4" w:space="0" w:color="auto"/>
              <w:right w:val="single" w:sz="4" w:space="0" w:color="auto"/>
            </w:tcBorders>
            <w:shd w:val="clear" w:color="auto" w:fill="auto"/>
          </w:tcPr>
          <w:p w14:paraId="43313BEF" w14:textId="77777777" w:rsidR="004F5A58" w:rsidRPr="00A8085E" w:rsidRDefault="004F5A58" w:rsidP="00FA3D2D">
            <w:pPr>
              <w:pStyle w:val="BodyText"/>
              <w:ind w:left="23" w:right="207" w:hanging="23"/>
              <w:rPr>
                <w:rFonts w:eastAsia="Calibri"/>
                <w:color w:val="000000"/>
                <w:lang w:bidi="ar-SA"/>
              </w:rPr>
            </w:pPr>
            <w:r w:rsidRPr="00A8085E">
              <w:rPr>
                <w:color w:val="000000"/>
                <w:lang w:bidi="ar-SA"/>
              </w:rPr>
              <w:t>Riska attiecība (95% TI)</w:t>
            </w:r>
            <w:r w:rsidRPr="00A8085E">
              <w:rPr>
                <w:color w:val="000000"/>
                <w:vertAlign w:val="superscript"/>
                <w:lang w:bidi="ar-SA"/>
              </w:rPr>
              <w:t>4</w:t>
            </w:r>
            <w:r w:rsidRPr="00A8085E">
              <w:rPr>
                <w:color w:val="000000"/>
                <w:lang w:bidi="ar-SA"/>
              </w:rPr>
              <w:t xml:space="preserve"> </w:t>
            </w:r>
          </w:p>
        </w:tc>
        <w:tc>
          <w:tcPr>
            <w:tcW w:w="2127" w:type="dxa"/>
            <w:tcBorders>
              <w:top w:val="nil"/>
              <w:left w:val="single" w:sz="4" w:space="0" w:color="auto"/>
              <w:bottom w:val="single" w:sz="4" w:space="0" w:color="auto"/>
              <w:right w:val="single" w:sz="4" w:space="0" w:color="auto"/>
            </w:tcBorders>
            <w:shd w:val="clear" w:color="auto" w:fill="auto"/>
          </w:tcPr>
          <w:p w14:paraId="52D52713" w14:textId="77777777" w:rsidR="004F5A58" w:rsidRPr="00A8085E" w:rsidRDefault="004F5A58" w:rsidP="00FA3D2D">
            <w:pPr>
              <w:pStyle w:val="BodyText"/>
              <w:ind w:left="23" w:right="207" w:hanging="23"/>
              <w:jc w:val="center"/>
              <w:rPr>
                <w:rFonts w:eastAsia="Calibri"/>
                <w:color w:val="000000"/>
                <w:lang w:bidi="ar-SA"/>
              </w:rPr>
            </w:pPr>
          </w:p>
        </w:tc>
        <w:tc>
          <w:tcPr>
            <w:tcW w:w="2126" w:type="dxa"/>
            <w:tcBorders>
              <w:top w:val="nil"/>
              <w:left w:val="single" w:sz="4" w:space="0" w:color="auto"/>
              <w:bottom w:val="single" w:sz="4" w:space="0" w:color="auto"/>
              <w:right w:val="single" w:sz="4" w:space="0" w:color="auto"/>
            </w:tcBorders>
            <w:shd w:val="clear" w:color="auto" w:fill="auto"/>
          </w:tcPr>
          <w:p w14:paraId="5648E947" w14:textId="77777777" w:rsidR="004F5A58" w:rsidRPr="00A8085E" w:rsidRDefault="004F5A58"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0,81</w:t>
            </w:r>
          </w:p>
          <w:p w14:paraId="462A3FC7" w14:textId="77777777" w:rsidR="004F5A58" w:rsidRPr="00A8085E" w:rsidRDefault="004F5A58"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(0,62; 1,05)</w:t>
            </w:r>
          </w:p>
        </w:tc>
        <w:tc>
          <w:tcPr>
            <w:tcW w:w="1984" w:type="dxa"/>
            <w:tcBorders>
              <w:top w:val="nil"/>
              <w:left w:val="single" w:sz="4" w:space="0" w:color="auto"/>
              <w:bottom w:val="single" w:sz="4" w:space="0" w:color="auto"/>
              <w:right w:val="single" w:sz="4" w:space="0" w:color="auto"/>
            </w:tcBorders>
            <w:shd w:val="clear" w:color="auto" w:fill="auto"/>
          </w:tcPr>
          <w:p w14:paraId="5DDDA037" w14:textId="77777777" w:rsidR="004F5A58" w:rsidRPr="00A8085E" w:rsidRDefault="004F5A58"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0,66</w:t>
            </w:r>
          </w:p>
          <w:p w14:paraId="1A583F8A" w14:textId="77777777" w:rsidR="004F5A58" w:rsidRPr="00A8085E" w:rsidRDefault="004F5A58"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(0,50; 0,86)</w:t>
            </w:r>
          </w:p>
        </w:tc>
      </w:tr>
      <w:tr w:rsidR="00756EC7" w:rsidRPr="007014C6" w14:paraId="734CA795" w14:textId="77777777" w:rsidTr="00FA3D2D">
        <w:tc>
          <w:tcPr>
            <w:tcW w:w="9180" w:type="dxa"/>
            <w:gridSpan w:val="4"/>
            <w:shd w:val="clear" w:color="auto" w:fill="auto"/>
          </w:tcPr>
          <w:p w14:paraId="4451057F" w14:textId="77777777" w:rsidR="00756EC7" w:rsidRPr="00A8085E" w:rsidRDefault="004F5A58" w:rsidP="00FA3D2D">
            <w:pPr>
              <w:pStyle w:val="BodyText"/>
              <w:ind w:left="23" w:right="207" w:hanging="23"/>
              <w:rPr>
                <w:rFonts w:eastAsia="Calibri"/>
                <w:color w:val="000000"/>
                <w:lang w:bidi="ar-SA"/>
              </w:rPr>
            </w:pPr>
            <w:r w:rsidRPr="00A8085E">
              <w:rPr>
                <w:color w:val="000000"/>
                <w:lang w:bidi="ar-SA"/>
              </w:rPr>
              <w:t xml:space="preserve">Randomizētie pacienti, kam ir III stadijas slimība ar suboptimālu daļēju audzēja rezekciju </w:t>
            </w:r>
            <w:r w:rsidRPr="00A8085E">
              <w:rPr>
                <w:color w:val="000000"/>
                <w:vertAlign w:val="superscript"/>
                <w:lang w:bidi="ar-SA"/>
              </w:rPr>
              <w:t>3</w:t>
            </w:r>
          </w:p>
        </w:tc>
      </w:tr>
      <w:tr w:rsidR="004F5A58" w:rsidRPr="007014C6" w14:paraId="3377016E" w14:textId="77777777" w:rsidTr="00FA3D2D">
        <w:tc>
          <w:tcPr>
            <w:tcW w:w="2943" w:type="dxa"/>
            <w:tcBorders>
              <w:top w:val="single" w:sz="4" w:space="0" w:color="auto"/>
              <w:left w:val="single" w:sz="4" w:space="0" w:color="auto"/>
              <w:bottom w:val="nil"/>
              <w:right w:val="single" w:sz="4" w:space="0" w:color="auto"/>
            </w:tcBorders>
            <w:shd w:val="clear" w:color="auto" w:fill="auto"/>
          </w:tcPr>
          <w:p w14:paraId="5EC60626" w14:textId="77777777" w:rsidR="004F5A58" w:rsidRPr="00A8085E" w:rsidRDefault="004F5A58" w:rsidP="00FA3D2D">
            <w:pPr>
              <w:pStyle w:val="BodyText"/>
              <w:ind w:left="23" w:right="207" w:hanging="23"/>
              <w:rPr>
                <w:rFonts w:eastAsia="Calibri"/>
                <w:color w:val="000000"/>
                <w:lang w:bidi="ar-SA"/>
              </w:rPr>
            </w:pPr>
          </w:p>
        </w:tc>
        <w:tc>
          <w:tcPr>
            <w:tcW w:w="2127" w:type="dxa"/>
            <w:tcBorders>
              <w:top w:val="single" w:sz="4" w:space="0" w:color="auto"/>
              <w:left w:val="single" w:sz="4" w:space="0" w:color="auto"/>
              <w:bottom w:val="nil"/>
              <w:right w:val="single" w:sz="4" w:space="0" w:color="auto"/>
            </w:tcBorders>
            <w:shd w:val="clear" w:color="auto" w:fill="auto"/>
          </w:tcPr>
          <w:p w14:paraId="6DE6C5EE" w14:textId="77777777" w:rsidR="004F5A58" w:rsidRPr="00A8085E" w:rsidRDefault="004F5A58"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CPP</w:t>
            </w:r>
          </w:p>
          <w:p w14:paraId="49442B67" w14:textId="7C139927" w:rsidR="004F5A58" w:rsidRPr="00A8085E" w:rsidRDefault="004F5A58"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(n</w:t>
            </w:r>
            <w:r w:rsidR="001C555A">
              <w:rPr>
                <w:rFonts w:ascii="Times New Roman" w:hAnsi="Times New Roman"/>
                <w:color w:val="000000"/>
                <w:lang w:bidi="ar-SA"/>
              </w:rPr>
              <w:t> </w:t>
            </w:r>
            <w:r w:rsidRPr="00A8085E">
              <w:rPr>
                <w:rFonts w:ascii="Times New Roman" w:hAnsi="Times New Roman"/>
                <w:color w:val="000000"/>
                <w:lang w:bidi="ar-SA"/>
              </w:rPr>
              <w:t>=</w:t>
            </w:r>
            <w:r w:rsidR="001C555A">
              <w:rPr>
                <w:rFonts w:ascii="Times New Roman" w:hAnsi="Times New Roman"/>
                <w:color w:val="000000"/>
                <w:lang w:bidi="ar-SA"/>
              </w:rPr>
              <w:t> </w:t>
            </w:r>
            <w:r w:rsidRPr="00A8085E">
              <w:rPr>
                <w:rFonts w:ascii="Times New Roman" w:hAnsi="Times New Roman"/>
                <w:color w:val="000000"/>
                <w:lang w:bidi="ar-SA"/>
              </w:rPr>
              <w:t>253)</w:t>
            </w:r>
          </w:p>
        </w:tc>
        <w:tc>
          <w:tcPr>
            <w:tcW w:w="2126" w:type="dxa"/>
            <w:tcBorders>
              <w:top w:val="single" w:sz="4" w:space="0" w:color="auto"/>
              <w:left w:val="single" w:sz="4" w:space="0" w:color="auto"/>
              <w:bottom w:val="nil"/>
              <w:right w:val="single" w:sz="4" w:space="0" w:color="auto"/>
            </w:tcBorders>
            <w:shd w:val="clear" w:color="auto" w:fill="auto"/>
          </w:tcPr>
          <w:p w14:paraId="5741F6A4" w14:textId="77777777" w:rsidR="004F5A58" w:rsidRPr="00A8085E" w:rsidRDefault="004F5A58"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CPB15</w:t>
            </w:r>
          </w:p>
          <w:p w14:paraId="189FE4D2" w14:textId="55A1BA24" w:rsidR="004F5A58" w:rsidRPr="00A8085E" w:rsidRDefault="004F5A58"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(n</w:t>
            </w:r>
            <w:r w:rsidR="001C555A">
              <w:rPr>
                <w:rFonts w:ascii="Times New Roman" w:hAnsi="Times New Roman"/>
                <w:color w:val="000000"/>
                <w:lang w:bidi="ar-SA"/>
              </w:rPr>
              <w:t> </w:t>
            </w:r>
            <w:r w:rsidRPr="00A8085E">
              <w:rPr>
                <w:rFonts w:ascii="Times New Roman" w:hAnsi="Times New Roman"/>
                <w:color w:val="000000"/>
                <w:lang w:bidi="ar-SA"/>
              </w:rPr>
              <w:t>=</w:t>
            </w:r>
            <w:r w:rsidR="001C555A">
              <w:rPr>
                <w:rFonts w:ascii="Times New Roman" w:hAnsi="Times New Roman"/>
                <w:color w:val="000000"/>
                <w:lang w:bidi="ar-SA"/>
              </w:rPr>
              <w:t> </w:t>
            </w:r>
            <w:r w:rsidRPr="00A8085E">
              <w:rPr>
                <w:rFonts w:ascii="Times New Roman" w:hAnsi="Times New Roman"/>
                <w:color w:val="000000"/>
                <w:lang w:bidi="ar-SA"/>
              </w:rPr>
              <w:t>256)</w:t>
            </w:r>
          </w:p>
        </w:tc>
        <w:tc>
          <w:tcPr>
            <w:tcW w:w="1984" w:type="dxa"/>
            <w:tcBorders>
              <w:top w:val="single" w:sz="4" w:space="0" w:color="auto"/>
              <w:left w:val="single" w:sz="4" w:space="0" w:color="auto"/>
              <w:bottom w:val="nil"/>
              <w:right w:val="single" w:sz="4" w:space="0" w:color="auto"/>
            </w:tcBorders>
            <w:shd w:val="clear" w:color="auto" w:fill="auto"/>
          </w:tcPr>
          <w:p w14:paraId="491A0DB4" w14:textId="77777777" w:rsidR="004F5A58" w:rsidRPr="00A8085E" w:rsidRDefault="004F5A58"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CPB15+</w:t>
            </w:r>
          </w:p>
          <w:p w14:paraId="078C7BD3" w14:textId="181E54DD" w:rsidR="004F5A58" w:rsidRPr="00A8085E" w:rsidRDefault="004F5A58"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(n</w:t>
            </w:r>
            <w:r w:rsidR="001C555A">
              <w:rPr>
                <w:rFonts w:ascii="Times New Roman" w:hAnsi="Times New Roman"/>
                <w:color w:val="000000"/>
                <w:lang w:bidi="ar-SA"/>
              </w:rPr>
              <w:t> </w:t>
            </w:r>
            <w:r w:rsidRPr="00A8085E">
              <w:rPr>
                <w:rFonts w:ascii="Times New Roman" w:hAnsi="Times New Roman"/>
                <w:color w:val="000000"/>
                <w:lang w:bidi="ar-SA"/>
              </w:rPr>
              <w:t>=</w:t>
            </w:r>
            <w:r w:rsidR="001C555A">
              <w:rPr>
                <w:rFonts w:ascii="Times New Roman" w:hAnsi="Times New Roman"/>
                <w:color w:val="000000"/>
                <w:lang w:bidi="ar-SA"/>
              </w:rPr>
              <w:t> </w:t>
            </w:r>
            <w:r w:rsidRPr="00A8085E">
              <w:rPr>
                <w:rFonts w:ascii="Times New Roman" w:hAnsi="Times New Roman"/>
                <w:color w:val="000000"/>
                <w:lang w:bidi="ar-SA"/>
              </w:rPr>
              <w:t>242)</w:t>
            </w:r>
          </w:p>
        </w:tc>
      </w:tr>
      <w:tr w:rsidR="004F5A58" w:rsidRPr="007014C6" w14:paraId="1CA9B213" w14:textId="77777777" w:rsidTr="00FA3D2D">
        <w:tc>
          <w:tcPr>
            <w:tcW w:w="2943" w:type="dxa"/>
            <w:tcBorders>
              <w:top w:val="nil"/>
              <w:left w:val="single" w:sz="4" w:space="0" w:color="auto"/>
              <w:bottom w:val="nil"/>
              <w:right w:val="single" w:sz="4" w:space="0" w:color="auto"/>
            </w:tcBorders>
            <w:shd w:val="clear" w:color="auto" w:fill="auto"/>
          </w:tcPr>
          <w:p w14:paraId="777EA024" w14:textId="77777777" w:rsidR="004F5A58" w:rsidRPr="00A8085E" w:rsidRDefault="004F5A58" w:rsidP="00FA3D2D">
            <w:pPr>
              <w:pStyle w:val="BodyText"/>
              <w:ind w:left="23" w:right="207" w:hanging="23"/>
              <w:rPr>
                <w:rFonts w:eastAsia="Calibri"/>
                <w:color w:val="000000"/>
                <w:lang w:bidi="ar-SA"/>
              </w:rPr>
            </w:pPr>
            <w:r w:rsidRPr="00A8085E">
              <w:rPr>
                <w:color w:val="000000"/>
                <w:lang w:bidi="ar-SA"/>
              </w:rPr>
              <w:t xml:space="preserve">Mediāna PFS (mēneši) </w:t>
            </w:r>
          </w:p>
        </w:tc>
        <w:tc>
          <w:tcPr>
            <w:tcW w:w="2127" w:type="dxa"/>
            <w:tcBorders>
              <w:top w:val="nil"/>
              <w:left w:val="single" w:sz="4" w:space="0" w:color="auto"/>
              <w:bottom w:val="nil"/>
              <w:right w:val="single" w:sz="4" w:space="0" w:color="auto"/>
            </w:tcBorders>
            <w:shd w:val="clear" w:color="auto" w:fill="auto"/>
          </w:tcPr>
          <w:p w14:paraId="4FD27459" w14:textId="77777777" w:rsidR="004F5A58" w:rsidRPr="00A8085E" w:rsidRDefault="004F5A58" w:rsidP="00FA3D2D">
            <w:pPr>
              <w:pStyle w:val="BodyText"/>
              <w:ind w:left="23" w:right="207" w:hanging="23"/>
              <w:jc w:val="center"/>
              <w:rPr>
                <w:rFonts w:eastAsia="Calibri"/>
                <w:color w:val="000000"/>
                <w:lang w:bidi="ar-SA"/>
              </w:rPr>
            </w:pPr>
            <w:r w:rsidRPr="00A8085E">
              <w:rPr>
                <w:color w:val="000000"/>
                <w:lang w:bidi="ar-SA"/>
              </w:rPr>
              <w:t>10,1</w:t>
            </w:r>
          </w:p>
        </w:tc>
        <w:tc>
          <w:tcPr>
            <w:tcW w:w="2126" w:type="dxa"/>
            <w:tcBorders>
              <w:top w:val="nil"/>
              <w:left w:val="single" w:sz="4" w:space="0" w:color="auto"/>
              <w:bottom w:val="nil"/>
              <w:right w:val="single" w:sz="4" w:space="0" w:color="auto"/>
            </w:tcBorders>
            <w:shd w:val="clear" w:color="auto" w:fill="auto"/>
          </w:tcPr>
          <w:p w14:paraId="57C64A21" w14:textId="77777777" w:rsidR="004F5A58" w:rsidRPr="00A8085E" w:rsidRDefault="004F5A58" w:rsidP="00FA3D2D">
            <w:pPr>
              <w:pStyle w:val="BodyText"/>
              <w:ind w:left="23" w:right="207" w:hanging="23"/>
              <w:jc w:val="center"/>
              <w:rPr>
                <w:rFonts w:eastAsia="Calibri"/>
                <w:color w:val="000000"/>
                <w:lang w:bidi="ar-SA"/>
              </w:rPr>
            </w:pPr>
            <w:r w:rsidRPr="00A8085E">
              <w:rPr>
                <w:color w:val="000000"/>
                <w:lang w:bidi="ar-SA"/>
              </w:rPr>
              <w:t>10,9</w:t>
            </w:r>
          </w:p>
        </w:tc>
        <w:tc>
          <w:tcPr>
            <w:tcW w:w="1984" w:type="dxa"/>
            <w:tcBorders>
              <w:top w:val="nil"/>
              <w:left w:val="single" w:sz="4" w:space="0" w:color="auto"/>
              <w:bottom w:val="nil"/>
              <w:right w:val="single" w:sz="4" w:space="0" w:color="auto"/>
            </w:tcBorders>
            <w:shd w:val="clear" w:color="auto" w:fill="auto"/>
          </w:tcPr>
          <w:p w14:paraId="6D16BEFC" w14:textId="77777777" w:rsidR="004F5A58" w:rsidRPr="00A8085E" w:rsidRDefault="004F5A58" w:rsidP="00FA3D2D">
            <w:pPr>
              <w:pStyle w:val="BodyText"/>
              <w:ind w:left="23" w:right="207" w:hanging="23"/>
              <w:jc w:val="center"/>
              <w:rPr>
                <w:rFonts w:eastAsia="Calibri"/>
                <w:color w:val="000000"/>
                <w:lang w:bidi="ar-SA"/>
              </w:rPr>
            </w:pPr>
            <w:r w:rsidRPr="00A8085E">
              <w:rPr>
                <w:color w:val="000000"/>
                <w:lang w:bidi="ar-SA"/>
              </w:rPr>
              <w:t>13,9</w:t>
            </w:r>
          </w:p>
        </w:tc>
      </w:tr>
      <w:tr w:rsidR="004F5A58" w:rsidRPr="007014C6" w14:paraId="0CDB469D" w14:textId="77777777" w:rsidTr="00FA3D2D">
        <w:tc>
          <w:tcPr>
            <w:tcW w:w="2943" w:type="dxa"/>
            <w:tcBorders>
              <w:top w:val="nil"/>
              <w:left w:val="single" w:sz="4" w:space="0" w:color="auto"/>
              <w:bottom w:val="single" w:sz="4" w:space="0" w:color="auto"/>
              <w:right w:val="single" w:sz="4" w:space="0" w:color="auto"/>
            </w:tcBorders>
            <w:shd w:val="clear" w:color="auto" w:fill="auto"/>
          </w:tcPr>
          <w:p w14:paraId="3521455D" w14:textId="77777777" w:rsidR="004F5A58" w:rsidRPr="00A8085E" w:rsidRDefault="004F5A58" w:rsidP="00FA3D2D">
            <w:pPr>
              <w:pStyle w:val="BodyText"/>
              <w:ind w:left="23" w:right="207" w:hanging="23"/>
              <w:rPr>
                <w:rFonts w:eastAsia="Calibri"/>
                <w:color w:val="000000"/>
                <w:lang w:bidi="ar-SA"/>
              </w:rPr>
            </w:pPr>
            <w:r w:rsidRPr="00A8085E">
              <w:rPr>
                <w:color w:val="000000"/>
                <w:lang w:bidi="ar-SA"/>
              </w:rPr>
              <w:t>Riska attiecība (95% TI)</w:t>
            </w:r>
            <w:r w:rsidRPr="00A8085E">
              <w:rPr>
                <w:color w:val="000000"/>
                <w:vertAlign w:val="superscript"/>
                <w:lang w:bidi="ar-SA"/>
              </w:rPr>
              <w:t>4</w:t>
            </w:r>
          </w:p>
        </w:tc>
        <w:tc>
          <w:tcPr>
            <w:tcW w:w="2127" w:type="dxa"/>
            <w:tcBorders>
              <w:top w:val="nil"/>
              <w:left w:val="single" w:sz="4" w:space="0" w:color="auto"/>
              <w:bottom w:val="single" w:sz="4" w:space="0" w:color="auto"/>
              <w:right w:val="single" w:sz="4" w:space="0" w:color="auto"/>
            </w:tcBorders>
            <w:shd w:val="clear" w:color="auto" w:fill="auto"/>
          </w:tcPr>
          <w:p w14:paraId="586EDF0B" w14:textId="77777777" w:rsidR="004F5A58" w:rsidRPr="00A8085E" w:rsidRDefault="004F5A58" w:rsidP="00FA3D2D">
            <w:pPr>
              <w:pStyle w:val="BodyText"/>
              <w:ind w:left="23" w:right="207" w:hanging="23"/>
              <w:jc w:val="center"/>
              <w:rPr>
                <w:rFonts w:eastAsia="Calibri"/>
                <w:color w:val="000000"/>
                <w:lang w:bidi="ar-SA"/>
              </w:rPr>
            </w:pPr>
          </w:p>
        </w:tc>
        <w:tc>
          <w:tcPr>
            <w:tcW w:w="2126" w:type="dxa"/>
            <w:tcBorders>
              <w:top w:val="nil"/>
              <w:left w:val="single" w:sz="4" w:space="0" w:color="auto"/>
              <w:bottom w:val="single" w:sz="4" w:space="0" w:color="auto"/>
              <w:right w:val="single" w:sz="4" w:space="0" w:color="auto"/>
            </w:tcBorders>
            <w:shd w:val="clear" w:color="auto" w:fill="auto"/>
          </w:tcPr>
          <w:p w14:paraId="306F962B" w14:textId="77777777" w:rsidR="004F5A58" w:rsidRPr="00A8085E" w:rsidRDefault="004F5A58"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0,93</w:t>
            </w:r>
          </w:p>
          <w:p w14:paraId="43E0BC0C" w14:textId="77777777" w:rsidR="004F5A58" w:rsidRPr="00A8085E" w:rsidRDefault="004F5A58"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(0,77; 1,14)</w:t>
            </w:r>
          </w:p>
        </w:tc>
        <w:tc>
          <w:tcPr>
            <w:tcW w:w="1984" w:type="dxa"/>
            <w:tcBorders>
              <w:top w:val="nil"/>
              <w:left w:val="single" w:sz="4" w:space="0" w:color="auto"/>
              <w:bottom w:val="single" w:sz="4" w:space="0" w:color="auto"/>
              <w:right w:val="single" w:sz="4" w:space="0" w:color="auto"/>
            </w:tcBorders>
            <w:shd w:val="clear" w:color="auto" w:fill="auto"/>
          </w:tcPr>
          <w:p w14:paraId="1F9AFCB1" w14:textId="77777777" w:rsidR="004F5A58" w:rsidRPr="00A8085E" w:rsidRDefault="004F5A58"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0,78</w:t>
            </w:r>
          </w:p>
          <w:p w14:paraId="17DCCE19" w14:textId="77777777" w:rsidR="004F5A58" w:rsidRPr="00A8085E" w:rsidRDefault="004F5A58"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(0,63; 0,96)</w:t>
            </w:r>
          </w:p>
        </w:tc>
      </w:tr>
      <w:tr w:rsidR="00756EC7" w:rsidRPr="007014C6" w14:paraId="0D1C56FF" w14:textId="77777777" w:rsidTr="00FA3D2D">
        <w:tc>
          <w:tcPr>
            <w:tcW w:w="9180" w:type="dxa"/>
            <w:gridSpan w:val="4"/>
            <w:shd w:val="clear" w:color="auto" w:fill="auto"/>
          </w:tcPr>
          <w:p w14:paraId="5330AAFC" w14:textId="77777777" w:rsidR="00756EC7" w:rsidRPr="00A8085E" w:rsidRDefault="004F5A58" w:rsidP="00FA3D2D">
            <w:pPr>
              <w:pStyle w:val="BodyText"/>
              <w:ind w:left="23" w:right="207" w:hanging="23"/>
              <w:rPr>
                <w:rFonts w:eastAsia="Calibri"/>
                <w:color w:val="000000"/>
                <w:lang w:bidi="ar-SA"/>
              </w:rPr>
            </w:pPr>
            <w:r w:rsidRPr="00A8085E">
              <w:rPr>
                <w:color w:val="000000"/>
                <w:lang w:bidi="ar-SA"/>
              </w:rPr>
              <w:t>Randomizētie pacienti, kam ir IV stadijas slimība</w:t>
            </w:r>
          </w:p>
        </w:tc>
      </w:tr>
      <w:tr w:rsidR="00BD72EC" w:rsidRPr="007014C6" w14:paraId="1B24C055" w14:textId="77777777" w:rsidTr="00FA3D2D">
        <w:tc>
          <w:tcPr>
            <w:tcW w:w="2943" w:type="dxa"/>
            <w:tcBorders>
              <w:top w:val="single" w:sz="4" w:space="0" w:color="auto"/>
              <w:left w:val="single" w:sz="4" w:space="0" w:color="auto"/>
              <w:bottom w:val="nil"/>
              <w:right w:val="single" w:sz="4" w:space="0" w:color="auto"/>
            </w:tcBorders>
            <w:shd w:val="clear" w:color="auto" w:fill="auto"/>
          </w:tcPr>
          <w:p w14:paraId="13423920" w14:textId="77777777" w:rsidR="004F5A58" w:rsidRPr="00A8085E" w:rsidRDefault="004F5A58" w:rsidP="00FA3D2D">
            <w:pPr>
              <w:pStyle w:val="BodyText"/>
              <w:ind w:left="23" w:right="207" w:hanging="23"/>
              <w:rPr>
                <w:rFonts w:eastAsia="Calibri"/>
                <w:color w:val="000000"/>
                <w:lang w:bidi="ar-SA"/>
              </w:rPr>
            </w:pPr>
          </w:p>
        </w:tc>
        <w:tc>
          <w:tcPr>
            <w:tcW w:w="2127" w:type="dxa"/>
            <w:tcBorders>
              <w:top w:val="single" w:sz="4" w:space="0" w:color="auto"/>
              <w:left w:val="single" w:sz="4" w:space="0" w:color="auto"/>
              <w:bottom w:val="nil"/>
              <w:right w:val="single" w:sz="4" w:space="0" w:color="auto"/>
            </w:tcBorders>
            <w:shd w:val="clear" w:color="auto" w:fill="auto"/>
          </w:tcPr>
          <w:p w14:paraId="6E9634D9" w14:textId="77777777" w:rsidR="004F5A58" w:rsidRPr="00A8085E" w:rsidRDefault="004F5A58" w:rsidP="00FA3D2D">
            <w:pPr>
              <w:pStyle w:val="BodyText"/>
              <w:ind w:left="23" w:right="207" w:hanging="23"/>
              <w:jc w:val="center"/>
              <w:rPr>
                <w:color w:val="000000"/>
                <w:lang w:bidi="ar-SA"/>
              </w:rPr>
            </w:pPr>
            <w:r w:rsidRPr="00A8085E">
              <w:rPr>
                <w:color w:val="000000"/>
                <w:lang w:bidi="ar-SA"/>
              </w:rPr>
              <w:t>CPP</w:t>
            </w:r>
          </w:p>
          <w:p w14:paraId="137659D4" w14:textId="68AA26D0" w:rsidR="004F5A58" w:rsidRPr="00A8085E" w:rsidRDefault="004F5A58" w:rsidP="00FA3D2D">
            <w:pPr>
              <w:pStyle w:val="BodyText"/>
              <w:ind w:left="23" w:right="207" w:hanging="23"/>
              <w:jc w:val="center"/>
              <w:rPr>
                <w:rFonts w:eastAsia="Calibri"/>
                <w:color w:val="000000"/>
                <w:lang w:bidi="ar-SA"/>
              </w:rPr>
            </w:pPr>
            <w:r w:rsidRPr="00A8085E">
              <w:rPr>
                <w:color w:val="000000"/>
                <w:lang w:bidi="ar-SA"/>
              </w:rPr>
              <w:t>(n</w:t>
            </w:r>
            <w:r w:rsidR="001C555A">
              <w:rPr>
                <w:color w:val="000000"/>
                <w:lang w:bidi="ar-SA"/>
              </w:rPr>
              <w:t> </w:t>
            </w:r>
            <w:r w:rsidRPr="00A8085E">
              <w:rPr>
                <w:color w:val="000000"/>
                <w:lang w:bidi="ar-SA"/>
              </w:rPr>
              <w:t>=</w:t>
            </w:r>
            <w:r w:rsidR="001C555A">
              <w:rPr>
                <w:color w:val="000000"/>
                <w:lang w:bidi="ar-SA"/>
              </w:rPr>
              <w:t> </w:t>
            </w:r>
            <w:r w:rsidRPr="00A8085E">
              <w:rPr>
                <w:color w:val="000000"/>
                <w:lang w:bidi="ar-SA"/>
              </w:rPr>
              <w:t>153)</w:t>
            </w:r>
          </w:p>
        </w:tc>
        <w:tc>
          <w:tcPr>
            <w:tcW w:w="2126" w:type="dxa"/>
            <w:tcBorders>
              <w:top w:val="single" w:sz="4" w:space="0" w:color="auto"/>
              <w:left w:val="single" w:sz="4" w:space="0" w:color="auto"/>
              <w:bottom w:val="nil"/>
              <w:right w:val="single" w:sz="4" w:space="0" w:color="auto"/>
            </w:tcBorders>
            <w:shd w:val="clear" w:color="auto" w:fill="auto"/>
          </w:tcPr>
          <w:p w14:paraId="3E60CA32" w14:textId="77777777" w:rsidR="004F5A58" w:rsidRPr="00A8085E" w:rsidRDefault="004F5A58" w:rsidP="00FA3D2D">
            <w:pPr>
              <w:pStyle w:val="BodyText"/>
              <w:ind w:left="23" w:right="207" w:hanging="23"/>
              <w:jc w:val="center"/>
              <w:rPr>
                <w:color w:val="000000"/>
                <w:lang w:bidi="ar-SA"/>
              </w:rPr>
            </w:pPr>
            <w:r w:rsidRPr="00A8085E">
              <w:rPr>
                <w:color w:val="000000"/>
                <w:lang w:bidi="ar-SA"/>
              </w:rPr>
              <w:t>CPB15</w:t>
            </w:r>
          </w:p>
          <w:p w14:paraId="2239B223" w14:textId="558536E1" w:rsidR="004F5A58" w:rsidRPr="00A8085E" w:rsidRDefault="004F5A58" w:rsidP="00FA3D2D">
            <w:pPr>
              <w:pStyle w:val="BodyText"/>
              <w:ind w:left="23" w:right="207" w:hanging="23"/>
              <w:jc w:val="center"/>
              <w:rPr>
                <w:rFonts w:eastAsia="Calibri"/>
                <w:color w:val="000000"/>
                <w:lang w:bidi="ar-SA"/>
              </w:rPr>
            </w:pPr>
            <w:r w:rsidRPr="00A8085E">
              <w:rPr>
                <w:color w:val="000000"/>
                <w:lang w:bidi="ar-SA"/>
              </w:rPr>
              <w:t>(n</w:t>
            </w:r>
            <w:r w:rsidR="00396206">
              <w:rPr>
                <w:color w:val="000000"/>
                <w:lang w:bidi="ar-SA"/>
              </w:rPr>
              <w:t xml:space="preserve"> </w:t>
            </w:r>
            <w:r w:rsidRPr="00A8085E">
              <w:rPr>
                <w:color w:val="000000"/>
                <w:lang w:bidi="ar-SA"/>
              </w:rPr>
              <w:t>=</w:t>
            </w:r>
            <w:r w:rsidR="00396206">
              <w:rPr>
                <w:color w:val="000000"/>
                <w:lang w:bidi="ar-SA"/>
              </w:rPr>
              <w:t xml:space="preserve"> </w:t>
            </w:r>
            <w:r w:rsidRPr="00A8085E">
              <w:rPr>
                <w:color w:val="000000"/>
                <w:lang w:bidi="ar-SA"/>
              </w:rPr>
              <w:t>165)</w:t>
            </w:r>
          </w:p>
        </w:tc>
        <w:tc>
          <w:tcPr>
            <w:tcW w:w="1984" w:type="dxa"/>
            <w:tcBorders>
              <w:top w:val="single" w:sz="4" w:space="0" w:color="auto"/>
              <w:left w:val="single" w:sz="4" w:space="0" w:color="auto"/>
              <w:bottom w:val="nil"/>
              <w:right w:val="single" w:sz="4" w:space="0" w:color="auto"/>
            </w:tcBorders>
            <w:shd w:val="clear" w:color="auto" w:fill="auto"/>
          </w:tcPr>
          <w:p w14:paraId="1A73B79E" w14:textId="77777777" w:rsidR="004F5A58" w:rsidRPr="00A8085E" w:rsidRDefault="004F5A58" w:rsidP="00FA3D2D">
            <w:pPr>
              <w:pStyle w:val="BodyText"/>
              <w:ind w:left="23" w:right="207" w:hanging="23"/>
              <w:jc w:val="center"/>
              <w:rPr>
                <w:color w:val="000000"/>
                <w:lang w:bidi="ar-SA"/>
              </w:rPr>
            </w:pPr>
            <w:r w:rsidRPr="00A8085E">
              <w:rPr>
                <w:color w:val="000000"/>
                <w:lang w:bidi="ar-SA"/>
              </w:rPr>
              <w:t>CPB15+</w:t>
            </w:r>
          </w:p>
          <w:p w14:paraId="6457E623" w14:textId="122F1C6D" w:rsidR="004F5A58" w:rsidRPr="00A8085E" w:rsidRDefault="004F5A58" w:rsidP="00FA3D2D">
            <w:pPr>
              <w:pStyle w:val="BodyText"/>
              <w:ind w:left="23" w:right="207" w:hanging="23"/>
              <w:jc w:val="center"/>
              <w:rPr>
                <w:rFonts w:eastAsia="Calibri"/>
                <w:color w:val="000000"/>
                <w:lang w:bidi="ar-SA"/>
              </w:rPr>
            </w:pPr>
            <w:r w:rsidRPr="00A8085E">
              <w:rPr>
                <w:color w:val="000000"/>
                <w:lang w:bidi="ar-SA"/>
              </w:rPr>
              <w:t>(n</w:t>
            </w:r>
            <w:r w:rsidR="001C555A">
              <w:rPr>
                <w:color w:val="000000"/>
                <w:lang w:bidi="ar-SA"/>
              </w:rPr>
              <w:t> </w:t>
            </w:r>
            <w:r w:rsidRPr="00A8085E">
              <w:rPr>
                <w:color w:val="000000"/>
                <w:lang w:bidi="ar-SA"/>
              </w:rPr>
              <w:t>=</w:t>
            </w:r>
            <w:r w:rsidR="001C555A">
              <w:rPr>
                <w:color w:val="000000"/>
                <w:lang w:bidi="ar-SA"/>
              </w:rPr>
              <w:t> </w:t>
            </w:r>
            <w:r w:rsidRPr="00A8085E">
              <w:rPr>
                <w:color w:val="000000"/>
                <w:lang w:bidi="ar-SA"/>
              </w:rPr>
              <w:t>165)</w:t>
            </w:r>
          </w:p>
        </w:tc>
      </w:tr>
      <w:tr w:rsidR="00BD72EC" w:rsidRPr="007014C6" w14:paraId="62D1A00A" w14:textId="77777777" w:rsidTr="00FA3D2D">
        <w:tc>
          <w:tcPr>
            <w:tcW w:w="2943" w:type="dxa"/>
            <w:tcBorders>
              <w:top w:val="nil"/>
              <w:left w:val="single" w:sz="4" w:space="0" w:color="auto"/>
              <w:bottom w:val="nil"/>
              <w:right w:val="single" w:sz="4" w:space="0" w:color="auto"/>
            </w:tcBorders>
            <w:shd w:val="clear" w:color="auto" w:fill="auto"/>
          </w:tcPr>
          <w:p w14:paraId="6BF33AC4" w14:textId="77777777" w:rsidR="004F5A58" w:rsidRPr="00A8085E" w:rsidRDefault="004F5A58" w:rsidP="00FA3D2D">
            <w:pPr>
              <w:pStyle w:val="BodyText"/>
              <w:ind w:left="23" w:right="207" w:hanging="23"/>
              <w:rPr>
                <w:rFonts w:eastAsia="Calibri"/>
                <w:color w:val="000000"/>
                <w:lang w:bidi="ar-SA"/>
              </w:rPr>
            </w:pPr>
            <w:r w:rsidRPr="00A8085E">
              <w:rPr>
                <w:color w:val="000000"/>
                <w:lang w:bidi="ar-SA"/>
              </w:rPr>
              <w:t xml:space="preserve">Mediāna PFS (mēneši) </w:t>
            </w:r>
          </w:p>
        </w:tc>
        <w:tc>
          <w:tcPr>
            <w:tcW w:w="2127" w:type="dxa"/>
            <w:tcBorders>
              <w:top w:val="nil"/>
              <w:left w:val="single" w:sz="4" w:space="0" w:color="auto"/>
              <w:bottom w:val="nil"/>
              <w:right w:val="single" w:sz="4" w:space="0" w:color="auto"/>
            </w:tcBorders>
            <w:shd w:val="clear" w:color="auto" w:fill="auto"/>
          </w:tcPr>
          <w:p w14:paraId="6D2272C0" w14:textId="77777777" w:rsidR="004F5A58" w:rsidRPr="00A8085E" w:rsidRDefault="004F5A58" w:rsidP="00FA3D2D">
            <w:pPr>
              <w:pStyle w:val="BodyText"/>
              <w:ind w:left="23" w:right="207" w:hanging="23"/>
              <w:jc w:val="center"/>
              <w:rPr>
                <w:rFonts w:eastAsia="Calibri"/>
                <w:color w:val="000000"/>
                <w:lang w:bidi="ar-SA"/>
              </w:rPr>
            </w:pPr>
            <w:r w:rsidRPr="00A8085E">
              <w:rPr>
                <w:color w:val="000000"/>
                <w:lang w:bidi="ar-SA"/>
              </w:rPr>
              <w:t>9,5</w:t>
            </w:r>
          </w:p>
        </w:tc>
        <w:tc>
          <w:tcPr>
            <w:tcW w:w="2126" w:type="dxa"/>
            <w:tcBorders>
              <w:top w:val="nil"/>
              <w:left w:val="single" w:sz="4" w:space="0" w:color="auto"/>
              <w:bottom w:val="nil"/>
              <w:right w:val="single" w:sz="4" w:space="0" w:color="auto"/>
            </w:tcBorders>
            <w:shd w:val="clear" w:color="auto" w:fill="auto"/>
          </w:tcPr>
          <w:p w14:paraId="5D993233" w14:textId="77777777" w:rsidR="004F5A58" w:rsidRPr="00A8085E" w:rsidRDefault="004F5A58" w:rsidP="00FA3D2D">
            <w:pPr>
              <w:pStyle w:val="BodyText"/>
              <w:ind w:left="23" w:right="207" w:hanging="23"/>
              <w:jc w:val="center"/>
              <w:rPr>
                <w:rFonts w:eastAsia="Calibri"/>
                <w:color w:val="000000"/>
                <w:lang w:bidi="ar-SA"/>
              </w:rPr>
            </w:pPr>
            <w:r w:rsidRPr="00A8085E">
              <w:rPr>
                <w:color w:val="000000"/>
                <w:lang w:bidi="ar-SA"/>
              </w:rPr>
              <w:t>10,4</w:t>
            </w:r>
          </w:p>
        </w:tc>
        <w:tc>
          <w:tcPr>
            <w:tcW w:w="1984" w:type="dxa"/>
            <w:tcBorders>
              <w:top w:val="nil"/>
              <w:left w:val="single" w:sz="4" w:space="0" w:color="auto"/>
              <w:bottom w:val="nil"/>
              <w:right w:val="single" w:sz="4" w:space="0" w:color="auto"/>
            </w:tcBorders>
            <w:shd w:val="clear" w:color="auto" w:fill="auto"/>
          </w:tcPr>
          <w:p w14:paraId="5927B182" w14:textId="77777777" w:rsidR="004F5A58" w:rsidRPr="00A8085E" w:rsidRDefault="004F5A58" w:rsidP="00FA3D2D">
            <w:pPr>
              <w:pStyle w:val="BodyText"/>
              <w:ind w:left="23" w:right="207" w:hanging="23"/>
              <w:jc w:val="center"/>
              <w:rPr>
                <w:rFonts w:eastAsia="Calibri"/>
                <w:color w:val="000000"/>
                <w:lang w:bidi="ar-SA"/>
              </w:rPr>
            </w:pPr>
            <w:r w:rsidRPr="00A8085E">
              <w:rPr>
                <w:color w:val="000000"/>
                <w:lang w:bidi="ar-SA"/>
              </w:rPr>
              <w:t>12,8</w:t>
            </w:r>
          </w:p>
        </w:tc>
      </w:tr>
      <w:tr w:rsidR="00BD72EC" w:rsidRPr="007014C6" w14:paraId="7CFE7AE0" w14:textId="77777777" w:rsidTr="00FA3D2D">
        <w:tc>
          <w:tcPr>
            <w:tcW w:w="2943" w:type="dxa"/>
            <w:tcBorders>
              <w:top w:val="nil"/>
              <w:left w:val="single" w:sz="4" w:space="0" w:color="auto"/>
              <w:bottom w:val="single" w:sz="4" w:space="0" w:color="auto"/>
              <w:right w:val="single" w:sz="4" w:space="0" w:color="auto"/>
            </w:tcBorders>
            <w:shd w:val="clear" w:color="auto" w:fill="auto"/>
          </w:tcPr>
          <w:p w14:paraId="1EF59B57" w14:textId="77777777" w:rsidR="004F5A58" w:rsidRPr="00A8085E" w:rsidRDefault="004F5A58" w:rsidP="00FA3D2D">
            <w:pPr>
              <w:pStyle w:val="BodyText"/>
              <w:ind w:left="23" w:right="207" w:hanging="23"/>
              <w:rPr>
                <w:rFonts w:eastAsia="Calibri"/>
                <w:color w:val="000000"/>
                <w:lang w:bidi="ar-SA"/>
              </w:rPr>
            </w:pPr>
            <w:r w:rsidRPr="00A8085E">
              <w:rPr>
                <w:color w:val="000000"/>
                <w:lang w:bidi="ar-SA"/>
              </w:rPr>
              <w:t>Riska attiecība (95% TI)</w:t>
            </w:r>
            <w:r w:rsidRPr="00A8085E">
              <w:rPr>
                <w:color w:val="000000"/>
                <w:vertAlign w:val="superscript"/>
                <w:lang w:bidi="ar-SA"/>
              </w:rPr>
              <w:t>4</w:t>
            </w:r>
          </w:p>
        </w:tc>
        <w:tc>
          <w:tcPr>
            <w:tcW w:w="2127" w:type="dxa"/>
            <w:tcBorders>
              <w:top w:val="nil"/>
              <w:left w:val="single" w:sz="4" w:space="0" w:color="auto"/>
              <w:bottom w:val="single" w:sz="4" w:space="0" w:color="auto"/>
              <w:right w:val="single" w:sz="4" w:space="0" w:color="auto"/>
            </w:tcBorders>
            <w:shd w:val="clear" w:color="auto" w:fill="auto"/>
          </w:tcPr>
          <w:p w14:paraId="4F552E2C" w14:textId="77777777" w:rsidR="004F5A58" w:rsidRPr="00A8085E" w:rsidRDefault="004F5A58" w:rsidP="00FA3D2D">
            <w:pPr>
              <w:pStyle w:val="BodyText"/>
              <w:ind w:left="23" w:right="207" w:hanging="23"/>
              <w:jc w:val="center"/>
              <w:rPr>
                <w:rFonts w:eastAsia="Calibri"/>
                <w:color w:val="000000"/>
                <w:lang w:bidi="ar-SA"/>
              </w:rPr>
            </w:pPr>
          </w:p>
        </w:tc>
        <w:tc>
          <w:tcPr>
            <w:tcW w:w="2126" w:type="dxa"/>
            <w:tcBorders>
              <w:top w:val="nil"/>
              <w:left w:val="single" w:sz="4" w:space="0" w:color="auto"/>
              <w:bottom w:val="single" w:sz="4" w:space="0" w:color="auto"/>
              <w:right w:val="single" w:sz="4" w:space="0" w:color="auto"/>
            </w:tcBorders>
            <w:shd w:val="clear" w:color="auto" w:fill="auto"/>
          </w:tcPr>
          <w:p w14:paraId="11D93876" w14:textId="77777777" w:rsidR="004F5A58" w:rsidRPr="00A8085E" w:rsidRDefault="004F5A58"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0,90</w:t>
            </w:r>
          </w:p>
          <w:p w14:paraId="5557BE9D" w14:textId="77777777" w:rsidR="004F5A58" w:rsidRPr="00A8085E" w:rsidRDefault="004F5A58"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(0,70</w:t>
            </w:r>
            <w:r w:rsidR="00BD72EC" w:rsidRPr="00A8085E">
              <w:rPr>
                <w:rFonts w:ascii="Times New Roman" w:hAnsi="Times New Roman"/>
                <w:color w:val="000000"/>
                <w:lang w:bidi="ar-SA"/>
              </w:rPr>
              <w:t>;</w:t>
            </w:r>
            <w:r w:rsidRPr="00A8085E">
              <w:rPr>
                <w:rFonts w:ascii="Times New Roman" w:hAnsi="Times New Roman"/>
                <w:color w:val="000000"/>
                <w:lang w:bidi="ar-SA"/>
              </w:rPr>
              <w:t xml:space="preserve"> 1,16)</w:t>
            </w:r>
          </w:p>
        </w:tc>
        <w:tc>
          <w:tcPr>
            <w:tcW w:w="1984" w:type="dxa"/>
            <w:tcBorders>
              <w:top w:val="nil"/>
              <w:left w:val="single" w:sz="4" w:space="0" w:color="auto"/>
              <w:bottom w:val="single" w:sz="4" w:space="0" w:color="auto"/>
              <w:right w:val="single" w:sz="4" w:space="0" w:color="auto"/>
            </w:tcBorders>
            <w:shd w:val="clear" w:color="auto" w:fill="auto"/>
          </w:tcPr>
          <w:p w14:paraId="22386C45" w14:textId="77777777" w:rsidR="004F5A58" w:rsidRPr="00A8085E" w:rsidRDefault="004F5A58"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0,64</w:t>
            </w:r>
          </w:p>
          <w:p w14:paraId="699E67BC" w14:textId="77777777" w:rsidR="004F5A58" w:rsidRPr="00A8085E" w:rsidRDefault="004F5A58"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(0,49</w:t>
            </w:r>
            <w:r w:rsidR="00BD72EC" w:rsidRPr="00A8085E">
              <w:rPr>
                <w:rFonts w:ascii="Times New Roman" w:hAnsi="Times New Roman"/>
                <w:color w:val="000000"/>
                <w:lang w:bidi="ar-SA"/>
              </w:rPr>
              <w:t>;</w:t>
            </w:r>
            <w:r w:rsidRPr="00A8085E">
              <w:rPr>
                <w:rFonts w:ascii="Times New Roman" w:hAnsi="Times New Roman"/>
                <w:color w:val="000000"/>
                <w:lang w:bidi="ar-SA"/>
              </w:rPr>
              <w:t xml:space="preserve"> 0,82)</w:t>
            </w:r>
          </w:p>
        </w:tc>
      </w:tr>
    </w:tbl>
    <w:p w14:paraId="49BCCC93" w14:textId="77777777" w:rsidR="00BD72EC" w:rsidRPr="007014C6" w:rsidRDefault="00BD72EC" w:rsidP="006E0FB4">
      <w:pPr>
        <w:widowControl/>
        <w:autoSpaceDE w:val="0"/>
        <w:autoSpaceDN w:val="0"/>
        <w:adjustRightInd w:val="0"/>
        <w:ind w:left="142" w:hanging="142"/>
        <w:rPr>
          <w:rFonts w:ascii="Times New Roman" w:hAnsi="Times New Roman"/>
          <w:color w:val="000000"/>
          <w:sz w:val="20"/>
          <w:szCs w:val="20"/>
          <w:lang w:bidi="ar-SA"/>
        </w:rPr>
      </w:pPr>
      <w:r w:rsidRPr="007014C6">
        <w:rPr>
          <w:rFonts w:ascii="Times New Roman" w:hAnsi="Times New Roman"/>
          <w:color w:val="000000"/>
          <w:sz w:val="20"/>
          <w:szCs w:val="20"/>
          <w:vertAlign w:val="superscript"/>
          <w:lang w:bidi="ar-SA"/>
        </w:rPr>
        <w:t>1</w:t>
      </w:r>
      <w:r w:rsidR="007254D1" w:rsidRPr="007014C6">
        <w:rPr>
          <w:rFonts w:ascii="Times New Roman" w:hAnsi="Times New Roman"/>
          <w:color w:val="000000"/>
          <w:sz w:val="20"/>
          <w:szCs w:val="20"/>
          <w:vertAlign w:val="superscript"/>
          <w:lang w:bidi="ar-SA"/>
        </w:rPr>
        <w:t xml:space="preserve">  </w:t>
      </w:r>
      <w:r w:rsidRPr="007014C6">
        <w:rPr>
          <w:rFonts w:ascii="Times New Roman" w:hAnsi="Times New Roman"/>
          <w:color w:val="000000"/>
          <w:sz w:val="20"/>
          <w:szCs w:val="20"/>
          <w:lang w:bidi="ar-SA"/>
        </w:rPr>
        <w:t>Pētnieka vērtēta GOG protokolā definēta PFS analīze (nav ņemta vērā ne CA-125 progresēšana, ne NPT pirms slimības progresēšanas), datus apkopojot uz 2010. gada 25.</w:t>
      </w:r>
      <w:r w:rsidR="00846B03" w:rsidRPr="007014C6">
        <w:rPr>
          <w:rFonts w:ascii="Times New Roman" w:hAnsi="Times New Roman"/>
          <w:color w:val="000000"/>
          <w:sz w:val="20"/>
          <w:szCs w:val="20"/>
          <w:lang w:bidi="ar-SA"/>
        </w:rPr>
        <w:t> </w:t>
      </w:r>
      <w:r w:rsidRPr="007014C6">
        <w:rPr>
          <w:rFonts w:ascii="Times New Roman" w:hAnsi="Times New Roman"/>
          <w:color w:val="000000"/>
          <w:sz w:val="20"/>
          <w:szCs w:val="20"/>
          <w:lang w:bidi="ar-SA"/>
        </w:rPr>
        <w:t xml:space="preserve">februāri. </w:t>
      </w:r>
    </w:p>
    <w:p w14:paraId="6B00FE23" w14:textId="77777777" w:rsidR="00BD72EC" w:rsidRPr="007014C6" w:rsidRDefault="00BD72EC" w:rsidP="006E0FB4">
      <w:pPr>
        <w:widowControl/>
        <w:autoSpaceDE w:val="0"/>
        <w:autoSpaceDN w:val="0"/>
        <w:adjustRightInd w:val="0"/>
        <w:ind w:left="142" w:hanging="142"/>
        <w:rPr>
          <w:rFonts w:ascii="Times New Roman" w:hAnsi="Times New Roman"/>
          <w:color w:val="000000"/>
          <w:sz w:val="20"/>
          <w:szCs w:val="20"/>
          <w:lang w:bidi="ar-SA"/>
        </w:rPr>
      </w:pPr>
      <w:r w:rsidRPr="007014C6">
        <w:rPr>
          <w:rFonts w:ascii="Times New Roman" w:hAnsi="Times New Roman"/>
          <w:color w:val="000000"/>
          <w:sz w:val="20"/>
          <w:szCs w:val="13"/>
          <w:vertAlign w:val="superscript"/>
          <w:lang w:bidi="ar-SA"/>
        </w:rPr>
        <w:t>2</w:t>
      </w:r>
      <w:r w:rsidRPr="007014C6">
        <w:rPr>
          <w:rFonts w:ascii="Times New Roman" w:hAnsi="Times New Roman"/>
          <w:color w:val="000000"/>
          <w:sz w:val="20"/>
          <w:szCs w:val="13"/>
          <w:lang w:bidi="ar-SA"/>
        </w:rPr>
        <w:t xml:space="preserve"> </w:t>
      </w:r>
      <w:r w:rsidR="007254D1" w:rsidRPr="007014C6">
        <w:rPr>
          <w:rFonts w:ascii="Times New Roman" w:hAnsi="Times New Roman"/>
          <w:color w:val="000000"/>
          <w:sz w:val="20"/>
          <w:szCs w:val="13"/>
          <w:lang w:bidi="ar-SA"/>
        </w:rPr>
        <w:t xml:space="preserve"> </w:t>
      </w:r>
      <w:r w:rsidRPr="007014C6">
        <w:rPr>
          <w:rFonts w:ascii="Times New Roman" w:hAnsi="Times New Roman"/>
          <w:color w:val="000000"/>
          <w:sz w:val="20"/>
          <w:szCs w:val="20"/>
          <w:lang w:bidi="ar-SA"/>
        </w:rPr>
        <w:t xml:space="preserve">Ar lielu atlieku audzēju. </w:t>
      </w:r>
    </w:p>
    <w:p w14:paraId="202283A5" w14:textId="77777777" w:rsidR="00BD72EC" w:rsidRPr="007014C6" w:rsidRDefault="00BD72EC" w:rsidP="006E0FB4">
      <w:pPr>
        <w:widowControl/>
        <w:autoSpaceDE w:val="0"/>
        <w:autoSpaceDN w:val="0"/>
        <w:adjustRightInd w:val="0"/>
        <w:ind w:left="142" w:hanging="142"/>
        <w:rPr>
          <w:rFonts w:ascii="Times New Roman" w:hAnsi="Times New Roman"/>
          <w:color w:val="000000"/>
          <w:sz w:val="20"/>
          <w:szCs w:val="20"/>
          <w:lang w:bidi="ar-SA"/>
        </w:rPr>
      </w:pPr>
      <w:r w:rsidRPr="007014C6">
        <w:rPr>
          <w:rFonts w:ascii="Times New Roman" w:hAnsi="Times New Roman"/>
          <w:color w:val="000000"/>
          <w:sz w:val="20"/>
          <w:szCs w:val="13"/>
          <w:vertAlign w:val="superscript"/>
          <w:lang w:bidi="ar-SA"/>
        </w:rPr>
        <w:t>3</w:t>
      </w:r>
      <w:r w:rsidRPr="007014C6">
        <w:rPr>
          <w:rFonts w:ascii="Times New Roman" w:hAnsi="Times New Roman"/>
          <w:color w:val="000000"/>
          <w:sz w:val="13"/>
          <w:szCs w:val="13"/>
          <w:lang w:bidi="ar-SA"/>
        </w:rPr>
        <w:t xml:space="preserve"> </w:t>
      </w:r>
      <w:r w:rsidR="007254D1" w:rsidRPr="007014C6">
        <w:rPr>
          <w:rFonts w:ascii="Times New Roman" w:hAnsi="Times New Roman"/>
          <w:color w:val="000000"/>
          <w:sz w:val="13"/>
          <w:szCs w:val="13"/>
          <w:lang w:bidi="ar-SA"/>
        </w:rPr>
        <w:t xml:space="preserve"> </w:t>
      </w:r>
      <w:r w:rsidRPr="007014C6">
        <w:rPr>
          <w:rFonts w:ascii="Times New Roman" w:hAnsi="Times New Roman"/>
          <w:color w:val="000000"/>
          <w:sz w:val="20"/>
          <w:szCs w:val="20"/>
          <w:lang w:bidi="ar-SA"/>
        </w:rPr>
        <w:t>3,7% no visiem randomizētajiem pacientiem bija IIIB</w:t>
      </w:r>
      <w:r w:rsidR="00846B03" w:rsidRPr="007014C6">
        <w:rPr>
          <w:rFonts w:ascii="Times New Roman" w:hAnsi="Times New Roman"/>
          <w:color w:val="000000"/>
          <w:sz w:val="20"/>
          <w:szCs w:val="20"/>
          <w:lang w:bidi="ar-SA"/>
        </w:rPr>
        <w:t> </w:t>
      </w:r>
      <w:r w:rsidRPr="007014C6">
        <w:rPr>
          <w:rFonts w:ascii="Times New Roman" w:hAnsi="Times New Roman"/>
          <w:color w:val="000000"/>
          <w:sz w:val="20"/>
          <w:szCs w:val="20"/>
          <w:lang w:bidi="ar-SA"/>
        </w:rPr>
        <w:t xml:space="preserve">stadijas slimība, salīdzinot ar kontroles grupu. </w:t>
      </w:r>
    </w:p>
    <w:p w14:paraId="67211F64" w14:textId="77777777" w:rsidR="00756EC7" w:rsidRPr="00A8085E" w:rsidRDefault="00BD72EC" w:rsidP="006E0FB4">
      <w:pPr>
        <w:pStyle w:val="BodyText"/>
        <w:ind w:left="142" w:right="207" w:hanging="142"/>
        <w:rPr>
          <w:color w:val="000000"/>
        </w:rPr>
      </w:pPr>
      <w:r w:rsidRPr="007014C6">
        <w:rPr>
          <w:rFonts w:eastAsia="Calibri"/>
          <w:color w:val="000000"/>
          <w:sz w:val="20"/>
          <w:szCs w:val="13"/>
          <w:vertAlign w:val="superscript"/>
          <w:lang w:bidi="ar-SA"/>
        </w:rPr>
        <w:t xml:space="preserve">4 </w:t>
      </w:r>
      <w:r w:rsidR="007254D1" w:rsidRPr="007014C6">
        <w:rPr>
          <w:rFonts w:eastAsia="Calibri"/>
          <w:color w:val="000000"/>
          <w:sz w:val="20"/>
          <w:szCs w:val="13"/>
          <w:vertAlign w:val="superscript"/>
          <w:lang w:bidi="ar-SA"/>
        </w:rPr>
        <w:t xml:space="preserve"> </w:t>
      </w:r>
      <w:r w:rsidRPr="007014C6">
        <w:rPr>
          <w:rFonts w:eastAsia="Calibri"/>
          <w:color w:val="000000"/>
          <w:sz w:val="20"/>
          <w:szCs w:val="20"/>
          <w:lang w:bidi="ar-SA"/>
        </w:rPr>
        <w:t>Salīdzinot ar kontroles grupu.</w:t>
      </w:r>
    </w:p>
    <w:p w14:paraId="7CBE1FFB" w14:textId="77777777" w:rsidR="004F5A58" w:rsidRPr="00A8085E" w:rsidRDefault="004F5A58" w:rsidP="00756EC7">
      <w:pPr>
        <w:pStyle w:val="BodyText"/>
        <w:ind w:left="0" w:right="207"/>
        <w:rPr>
          <w:color w:val="000000"/>
        </w:rPr>
      </w:pPr>
    </w:p>
    <w:p w14:paraId="24DDEC87" w14:textId="77777777" w:rsidR="00F72481" w:rsidRPr="00A8085E" w:rsidRDefault="00F72481" w:rsidP="00F72481">
      <w:pPr>
        <w:keepNext/>
        <w:widowControl/>
        <w:autoSpaceDE w:val="0"/>
        <w:autoSpaceDN w:val="0"/>
        <w:adjustRightInd w:val="0"/>
        <w:rPr>
          <w:rFonts w:ascii="Times New Roman" w:hAnsi="Times New Roman"/>
          <w:color w:val="000000"/>
          <w:lang w:bidi="ar-SA"/>
        </w:rPr>
      </w:pPr>
      <w:r w:rsidRPr="00A8085E">
        <w:rPr>
          <w:rFonts w:ascii="Times New Roman" w:hAnsi="Times New Roman"/>
          <w:i/>
          <w:iCs/>
          <w:color w:val="000000"/>
          <w:lang w:bidi="ar-SA"/>
        </w:rPr>
        <w:t xml:space="preserve">BO17707 (ICON7) </w:t>
      </w:r>
    </w:p>
    <w:p w14:paraId="70C7B2C2" w14:textId="77777777" w:rsidR="00F72481" w:rsidRPr="00A8085E" w:rsidRDefault="00F72481" w:rsidP="00F72481">
      <w:pPr>
        <w:keepNext/>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Pētījums BO17707 bija III</w:t>
      </w:r>
      <w:r w:rsidR="00846B03" w:rsidRPr="00A8085E">
        <w:rPr>
          <w:rFonts w:ascii="Times New Roman" w:hAnsi="Times New Roman"/>
          <w:color w:val="000000"/>
          <w:lang w:bidi="ar-SA"/>
        </w:rPr>
        <w:t> </w:t>
      </w:r>
      <w:r w:rsidRPr="00A8085E">
        <w:rPr>
          <w:rFonts w:ascii="Times New Roman" w:hAnsi="Times New Roman"/>
          <w:color w:val="000000"/>
          <w:lang w:bidi="ar-SA"/>
        </w:rPr>
        <w:t>fāzes daudzcentru randomizēts nemaskēts, kontrolēts, divu grupu pētījums, lai salīdzinātu ietekmi, ko izraisa bevacizumaba pievienošana karboplatīna un paklitaksela kombinācijai, pēc operācijas ārstējot pacientus ar I vai IIA</w:t>
      </w:r>
      <w:r w:rsidR="00846B03" w:rsidRPr="00A8085E">
        <w:rPr>
          <w:rFonts w:ascii="Times New Roman" w:hAnsi="Times New Roman"/>
          <w:color w:val="000000"/>
          <w:lang w:bidi="ar-SA"/>
        </w:rPr>
        <w:t> </w:t>
      </w:r>
      <w:r w:rsidRPr="00A8085E">
        <w:rPr>
          <w:rFonts w:ascii="Times New Roman" w:hAnsi="Times New Roman"/>
          <w:color w:val="000000"/>
          <w:lang w:bidi="ar-SA"/>
        </w:rPr>
        <w:t>stadijas pēc FIGO klasifikācijas (3.</w:t>
      </w:r>
      <w:r w:rsidR="00846B03" w:rsidRPr="00A8085E">
        <w:rPr>
          <w:rFonts w:ascii="Times New Roman" w:hAnsi="Times New Roman"/>
          <w:color w:val="000000"/>
          <w:lang w:bidi="ar-SA"/>
        </w:rPr>
        <w:t> </w:t>
      </w:r>
      <w:r w:rsidRPr="00A8085E">
        <w:rPr>
          <w:rFonts w:ascii="Times New Roman" w:hAnsi="Times New Roman"/>
          <w:color w:val="000000"/>
          <w:lang w:bidi="ar-SA"/>
        </w:rPr>
        <w:t>pakāpes vai tikai gaišo šūnu histoloģiskā tipa, n=142) vai IIB–IV</w:t>
      </w:r>
      <w:r w:rsidR="00846B03" w:rsidRPr="00A8085E">
        <w:rPr>
          <w:rFonts w:ascii="Times New Roman" w:hAnsi="Times New Roman"/>
          <w:color w:val="000000"/>
          <w:lang w:bidi="ar-SA"/>
        </w:rPr>
        <w:t> </w:t>
      </w:r>
      <w:r w:rsidRPr="00A8085E">
        <w:rPr>
          <w:rFonts w:ascii="Times New Roman" w:hAnsi="Times New Roman"/>
          <w:color w:val="000000"/>
          <w:lang w:bidi="ar-SA"/>
        </w:rPr>
        <w:t xml:space="preserve">stadijas pēc FIGO klasifikācijas (visas </w:t>
      </w:r>
      <w:r w:rsidRPr="00A8085E">
        <w:rPr>
          <w:rFonts w:ascii="Times New Roman" w:hAnsi="Times New Roman"/>
          <w:color w:val="000000"/>
          <w:lang w:bidi="ar-SA"/>
        </w:rPr>
        <w:lastRenderedPageBreak/>
        <w:t>pakāpes un visi histoloģiskie tipi, n=1386) epiteliālu olnīcu, olvadu vai primāru peritoneālu vēzi (NCI-CTCAE v.3). Šajā pētījumā tika izmantota FIGO stadiju noteikšanas 1988.</w:t>
      </w:r>
      <w:r w:rsidR="00846B03" w:rsidRPr="00A8085E">
        <w:rPr>
          <w:rFonts w:ascii="Times New Roman" w:hAnsi="Times New Roman"/>
          <w:color w:val="000000"/>
          <w:lang w:bidi="ar-SA"/>
        </w:rPr>
        <w:t> </w:t>
      </w:r>
      <w:r w:rsidRPr="00A8085E">
        <w:rPr>
          <w:rFonts w:ascii="Times New Roman" w:hAnsi="Times New Roman"/>
          <w:color w:val="000000"/>
          <w:lang w:bidi="ar-SA"/>
        </w:rPr>
        <w:t>gada versija.</w:t>
      </w:r>
    </w:p>
    <w:p w14:paraId="3821B3C3" w14:textId="77777777" w:rsidR="00F72481" w:rsidRPr="00A8085E" w:rsidRDefault="00F72481" w:rsidP="00F72481">
      <w:pPr>
        <w:keepNext/>
        <w:widowControl/>
        <w:autoSpaceDE w:val="0"/>
        <w:autoSpaceDN w:val="0"/>
        <w:adjustRightInd w:val="0"/>
        <w:rPr>
          <w:rFonts w:ascii="Times New Roman" w:hAnsi="Times New Roman"/>
          <w:color w:val="000000"/>
          <w:lang w:bidi="ar-SA"/>
        </w:rPr>
      </w:pPr>
    </w:p>
    <w:p w14:paraId="7FFA2045" w14:textId="77777777" w:rsidR="00F72481" w:rsidRPr="00A8085E" w:rsidRDefault="00F72481" w:rsidP="00F72481">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No pētījuma tika izslēgti pacienti, kuri agrāk ārstēti ar bevacizumabu vai kuri agrāk saņēmuši sistēmisku pretvēža terapiju (piemēram, ķīmijterapiju, terapiju ar monoklonālajām antivielām, tirozīnkināzes inhibitoru vai hormonu terapiju) vai kuri agrāk saņēmuši staru terapiju vēdera vai iegurņa rajonā.</w:t>
      </w:r>
    </w:p>
    <w:p w14:paraId="39B4EE81" w14:textId="77777777" w:rsidR="00F72481" w:rsidRPr="00A8085E" w:rsidRDefault="00F72481" w:rsidP="00F72481">
      <w:pPr>
        <w:widowControl/>
        <w:autoSpaceDE w:val="0"/>
        <w:autoSpaceDN w:val="0"/>
        <w:adjustRightInd w:val="0"/>
        <w:rPr>
          <w:rFonts w:ascii="Times New Roman" w:hAnsi="Times New Roman"/>
          <w:color w:val="000000"/>
          <w:lang w:bidi="ar-SA"/>
        </w:rPr>
      </w:pPr>
    </w:p>
    <w:p w14:paraId="6D2E9304" w14:textId="77777777" w:rsidR="00F72481" w:rsidRPr="00A8085E" w:rsidRDefault="00F72481" w:rsidP="00F72481">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Kopā tika randomizēti 1528</w:t>
      </w:r>
      <w:r w:rsidR="00846B03" w:rsidRPr="00A8085E">
        <w:rPr>
          <w:rFonts w:ascii="Times New Roman" w:hAnsi="Times New Roman"/>
          <w:color w:val="000000"/>
          <w:lang w:bidi="ar-SA"/>
        </w:rPr>
        <w:t> </w:t>
      </w:r>
      <w:r w:rsidRPr="00A8085E">
        <w:rPr>
          <w:rFonts w:ascii="Times New Roman" w:hAnsi="Times New Roman"/>
          <w:color w:val="000000"/>
          <w:lang w:bidi="ar-SA"/>
        </w:rPr>
        <w:t>pacienti, kuri vienādās daļās tika iedalīti divās šādās grupās:</w:t>
      </w:r>
    </w:p>
    <w:p w14:paraId="2ECAFD96" w14:textId="77777777" w:rsidR="00F72481" w:rsidRPr="00A8085E" w:rsidRDefault="00F72481" w:rsidP="00F72481">
      <w:pPr>
        <w:widowControl/>
        <w:autoSpaceDE w:val="0"/>
        <w:autoSpaceDN w:val="0"/>
        <w:adjustRightInd w:val="0"/>
        <w:rPr>
          <w:rFonts w:ascii="Times New Roman" w:hAnsi="Times New Roman"/>
          <w:color w:val="000000"/>
          <w:lang w:bidi="ar-SA"/>
        </w:rPr>
      </w:pPr>
    </w:p>
    <w:p w14:paraId="3C6F2428" w14:textId="77777777" w:rsidR="00F72481" w:rsidRPr="00A8085E" w:rsidRDefault="00F72481" w:rsidP="00F72481">
      <w:pPr>
        <w:widowControl/>
        <w:autoSpaceDE w:val="0"/>
        <w:autoSpaceDN w:val="0"/>
        <w:adjustRightInd w:val="0"/>
        <w:ind w:left="567" w:hanging="283"/>
        <w:rPr>
          <w:rFonts w:ascii="Times New Roman" w:hAnsi="Times New Roman"/>
          <w:color w:val="000000"/>
          <w:lang w:bidi="ar-SA"/>
        </w:rPr>
      </w:pPr>
      <w:r w:rsidRPr="00A8085E">
        <w:rPr>
          <w:rFonts w:ascii="Times New Roman" w:hAnsi="Times New Roman"/>
          <w:color w:val="000000"/>
          <w:lang w:bidi="ar-SA"/>
        </w:rPr>
        <w:t>•    CP grupa: karboplatīns (AUC</w:t>
      </w:r>
      <w:r w:rsidR="00846B03" w:rsidRPr="00A8085E">
        <w:rPr>
          <w:rFonts w:ascii="Times New Roman" w:hAnsi="Times New Roman"/>
          <w:color w:val="000000"/>
          <w:lang w:bidi="ar-SA"/>
        </w:rPr>
        <w:t> </w:t>
      </w:r>
      <w:r w:rsidRPr="00A8085E">
        <w:rPr>
          <w:rFonts w:ascii="Times New Roman" w:hAnsi="Times New Roman"/>
          <w:color w:val="000000"/>
          <w:lang w:bidi="ar-SA"/>
        </w:rPr>
        <w:t>6) un paklitaksels (175</w:t>
      </w:r>
      <w:r w:rsidR="00846B03" w:rsidRPr="00A8085E">
        <w:rPr>
          <w:rFonts w:ascii="Times New Roman" w:hAnsi="Times New Roman"/>
          <w:color w:val="000000"/>
          <w:lang w:bidi="ar-SA"/>
        </w:rPr>
        <w:t> </w:t>
      </w:r>
      <w:r w:rsidRPr="00A8085E">
        <w:rPr>
          <w:rFonts w:ascii="Times New Roman" w:hAnsi="Times New Roman"/>
          <w:color w:val="000000"/>
          <w:lang w:bidi="ar-SA"/>
        </w:rPr>
        <w:t>mg/m</w:t>
      </w:r>
      <w:r w:rsidRPr="00A8085E">
        <w:rPr>
          <w:rFonts w:ascii="Times New Roman" w:hAnsi="Times New Roman"/>
          <w:color w:val="000000"/>
          <w:szCs w:val="14"/>
          <w:vertAlign w:val="superscript"/>
          <w:lang w:bidi="ar-SA"/>
        </w:rPr>
        <w:t>2</w:t>
      </w:r>
      <w:r w:rsidRPr="00A8085E">
        <w:rPr>
          <w:rFonts w:ascii="Times New Roman" w:hAnsi="Times New Roman"/>
          <w:color w:val="000000"/>
          <w:lang w:bidi="ar-SA"/>
        </w:rPr>
        <w:t>) sešiem trīs nedēļas ilgiem cikliem;</w:t>
      </w:r>
    </w:p>
    <w:p w14:paraId="0ECAE302" w14:textId="77777777" w:rsidR="00F72481" w:rsidRPr="00A8085E" w:rsidRDefault="00F72481" w:rsidP="00F72481">
      <w:pPr>
        <w:widowControl/>
        <w:autoSpaceDE w:val="0"/>
        <w:autoSpaceDN w:val="0"/>
        <w:adjustRightInd w:val="0"/>
        <w:ind w:left="567" w:hanging="283"/>
        <w:rPr>
          <w:rFonts w:ascii="Times New Roman" w:hAnsi="Times New Roman"/>
          <w:color w:val="000000"/>
          <w:lang w:bidi="ar-SA"/>
        </w:rPr>
      </w:pPr>
      <w:r w:rsidRPr="00A8085E">
        <w:rPr>
          <w:rFonts w:ascii="Times New Roman" w:hAnsi="Times New Roman"/>
          <w:color w:val="000000"/>
          <w:lang w:bidi="ar-SA"/>
        </w:rPr>
        <w:t>•    CPB7.5+ grupa: karboplatīns (AUC</w:t>
      </w:r>
      <w:r w:rsidR="00846B03" w:rsidRPr="00A8085E">
        <w:rPr>
          <w:rFonts w:ascii="Times New Roman" w:hAnsi="Times New Roman"/>
          <w:color w:val="000000"/>
          <w:lang w:bidi="ar-SA"/>
        </w:rPr>
        <w:t> </w:t>
      </w:r>
      <w:r w:rsidRPr="00A8085E">
        <w:rPr>
          <w:rFonts w:ascii="Times New Roman" w:hAnsi="Times New Roman"/>
          <w:color w:val="000000"/>
          <w:lang w:bidi="ar-SA"/>
        </w:rPr>
        <w:t>6) un paklitaksels (175</w:t>
      </w:r>
      <w:r w:rsidR="00846B03" w:rsidRPr="00A8085E">
        <w:rPr>
          <w:rFonts w:ascii="Times New Roman" w:hAnsi="Times New Roman"/>
          <w:color w:val="000000"/>
          <w:lang w:bidi="ar-SA"/>
        </w:rPr>
        <w:t> </w:t>
      </w:r>
      <w:r w:rsidRPr="00A8085E">
        <w:rPr>
          <w:rFonts w:ascii="Times New Roman" w:hAnsi="Times New Roman"/>
          <w:color w:val="000000"/>
          <w:lang w:bidi="ar-SA"/>
        </w:rPr>
        <w:t>mg/m</w:t>
      </w:r>
      <w:r w:rsidRPr="00A8085E">
        <w:rPr>
          <w:rFonts w:ascii="Times New Roman" w:hAnsi="Times New Roman"/>
          <w:color w:val="000000"/>
          <w:szCs w:val="14"/>
          <w:vertAlign w:val="superscript"/>
          <w:lang w:bidi="ar-SA"/>
        </w:rPr>
        <w:t>2</w:t>
      </w:r>
      <w:r w:rsidRPr="00A8085E">
        <w:rPr>
          <w:rFonts w:ascii="Times New Roman" w:hAnsi="Times New Roman"/>
          <w:color w:val="000000"/>
          <w:lang w:bidi="ar-SA"/>
        </w:rPr>
        <w:t>) plus bevacizumabs (pa 7,5</w:t>
      </w:r>
      <w:r w:rsidR="00846B03" w:rsidRPr="00A8085E">
        <w:rPr>
          <w:rFonts w:ascii="Times New Roman" w:hAnsi="Times New Roman"/>
          <w:color w:val="000000"/>
          <w:lang w:bidi="ar-SA"/>
        </w:rPr>
        <w:t> </w:t>
      </w:r>
      <w:r w:rsidRPr="00A8085E">
        <w:rPr>
          <w:rFonts w:ascii="Times New Roman" w:hAnsi="Times New Roman"/>
          <w:color w:val="000000"/>
          <w:lang w:bidi="ar-SA"/>
        </w:rPr>
        <w:t>mg/kg ik pēc trim nedēļām) līdz 12</w:t>
      </w:r>
      <w:r w:rsidR="00846B03" w:rsidRPr="00A8085E">
        <w:rPr>
          <w:rFonts w:ascii="Times New Roman" w:hAnsi="Times New Roman"/>
          <w:color w:val="000000"/>
          <w:lang w:bidi="ar-SA"/>
        </w:rPr>
        <w:t> </w:t>
      </w:r>
      <w:r w:rsidRPr="00A8085E">
        <w:rPr>
          <w:rFonts w:ascii="Times New Roman" w:hAnsi="Times New Roman"/>
          <w:color w:val="000000"/>
          <w:lang w:bidi="ar-SA"/>
        </w:rPr>
        <w:t>mēnešus ilgai ārstēšanai (bevacizumaba lietošanu uzsāka otrajā ķīmijterapijas ciklā, ja ārstēšana tika sākta četru nedēļu laikā pēc operācijas, vai pirmajā ciklā, ja ārstēšana tika sākta vairāk nekā četras nedēļas pēc operācijas).</w:t>
      </w:r>
    </w:p>
    <w:p w14:paraId="18737A5A" w14:textId="77777777" w:rsidR="00F72481" w:rsidRPr="00A8085E" w:rsidRDefault="00F72481" w:rsidP="00F72481">
      <w:pPr>
        <w:widowControl/>
        <w:autoSpaceDE w:val="0"/>
        <w:autoSpaceDN w:val="0"/>
        <w:adjustRightInd w:val="0"/>
        <w:rPr>
          <w:rFonts w:ascii="Times New Roman" w:hAnsi="Times New Roman"/>
          <w:color w:val="000000"/>
          <w:lang w:bidi="ar-SA"/>
        </w:rPr>
      </w:pPr>
    </w:p>
    <w:p w14:paraId="21299222" w14:textId="77777777" w:rsidR="00F72481" w:rsidRPr="007014C6" w:rsidRDefault="00F72481" w:rsidP="00F72481">
      <w:pPr>
        <w:widowControl/>
        <w:autoSpaceDE w:val="0"/>
        <w:autoSpaceDN w:val="0"/>
        <w:adjustRightInd w:val="0"/>
        <w:rPr>
          <w:rFonts w:ascii="Arial" w:hAnsi="Arial" w:cs="Arial"/>
          <w:color w:val="000000"/>
          <w:sz w:val="16"/>
          <w:szCs w:val="16"/>
          <w:lang w:bidi="ar-SA"/>
        </w:rPr>
      </w:pPr>
      <w:r w:rsidRPr="00A8085E">
        <w:rPr>
          <w:rFonts w:ascii="Times New Roman" w:hAnsi="Times New Roman"/>
          <w:color w:val="000000"/>
          <w:lang w:bidi="ar-SA"/>
        </w:rPr>
        <w:t>Lielākā daļa pētījumā iekļauto pacientu bija baltās rases pārstāvji (96%), vecuma mediāna abās terapijas grupās bija 57 gadi, 25% pacientu abās terapijas grupās bija 65 gadus veci vai vecāki. Aptuveni 50% pacientu vērtējums pēc ECOG PS sistēmas bija “1”, bet 7% pacientu vērtējums abās terapijas grupās pēc ECOG PS sistēmas bija “2”. Lielākajai daļai pacientu bija EOV (87,7%), kam</w:t>
      </w:r>
      <w:r w:rsidRPr="007014C6">
        <w:rPr>
          <w:rFonts w:ascii="Arial" w:hAnsi="Arial" w:cs="Arial"/>
          <w:color w:val="000000"/>
          <w:sz w:val="16"/>
          <w:szCs w:val="16"/>
          <w:lang w:bidi="ar-SA"/>
        </w:rPr>
        <w:t xml:space="preserve"> </w:t>
      </w:r>
    </w:p>
    <w:p w14:paraId="52D7E81C" w14:textId="77777777" w:rsidR="00F72481" w:rsidRPr="00A8085E" w:rsidRDefault="00F72481" w:rsidP="00F72481">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sekoja PPV (6,9%) un OVV (3,7%) vai visu trīs lokalizāciju sajaukums (1,7%). Lielākajai daļai pacientu slimība bija III stadijā pēc FIGO klasifikācijas (abās grupās pa 68%), kam sekoja IV stadija (13 un 14%), II stadija (10 un 11%) un I stadija (9 un 7%). Lielākajai daļai (74 un 71%) pacientu abās terapijas grupās pētījuma sākumā bija primāri, vāji diferencēti (3.</w:t>
      </w:r>
      <w:r w:rsidR="00846B03" w:rsidRPr="00A8085E">
        <w:rPr>
          <w:rFonts w:ascii="Times New Roman" w:hAnsi="Times New Roman"/>
          <w:color w:val="000000"/>
          <w:lang w:bidi="ar-SA"/>
        </w:rPr>
        <w:t> </w:t>
      </w:r>
      <w:r w:rsidRPr="00A8085E">
        <w:rPr>
          <w:rFonts w:ascii="Times New Roman" w:hAnsi="Times New Roman"/>
          <w:color w:val="000000"/>
          <w:lang w:bidi="ar-SA"/>
        </w:rPr>
        <w:t>pakāpes) audzēji. Visu EOV histoloģisko apakštipu sastopamība abās terapijas grupās bija līdzīga, un 69% pacientu abās terapijas grupās bija serozas adenokarcinomas histoloģiskais tips.</w:t>
      </w:r>
    </w:p>
    <w:p w14:paraId="3FF05822" w14:textId="77777777" w:rsidR="00F72481" w:rsidRPr="00A8085E" w:rsidRDefault="00F72481" w:rsidP="00F72481">
      <w:pPr>
        <w:widowControl/>
        <w:autoSpaceDE w:val="0"/>
        <w:autoSpaceDN w:val="0"/>
        <w:adjustRightInd w:val="0"/>
        <w:rPr>
          <w:rFonts w:ascii="Times New Roman" w:hAnsi="Times New Roman"/>
          <w:color w:val="000000"/>
          <w:lang w:bidi="ar-SA"/>
        </w:rPr>
      </w:pPr>
    </w:p>
    <w:p w14:paraId="0271E1A7" w14:textId="77777777" w:rsidR="00F72481" w:rsidRPr="00A8085E" w:rsidRDefault="00F72481" w:rsidP="00F72481">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Primārais mērķa kritērijs bija dzīvildze bez slimības progresēšanas pēc pētnieka vērtējuma, izmantojot RECIST.</w:t>
      </w:r>
    </w:p>
    <w:p w14:paraId="65EA7A37" w14:textId="77777777" w:rsidR="00F72481" w:rsidRPr="00A8085E" w:rsidRDefault="00F72481" w:rsidP="00F72481">
      <w:pPr>
        <w:widowControl/>
        <w:autoSpaceDE w:val="0"/>
        <w:autoSpaceDN w:val="0"/>
        <w:adjustRightInd w:val="0"/>
        <w:rPr>
          <w:rFonts w:ascii="Times New Roman" w:hAnsi="Times New Roman"/>
          <w:color w:val="000000"/>
          <w:lang w:bidi="ar-SA"/>
        </w:rPr>
      </w:pPr>
    </w:p>
    <w:p w14:paraId="6F5F72D0" w14:textId="77777777" w:rsidR="00F72481" w:rsidRPr="00A8085E" w:rsidRDefault="00F72481" w:rsidP="00F72481">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Pētījumā tika sasniegts primārais mērķis – PFS uzlabošanās. Salīdzinājumā ar pacientiem, kuri pirmās izvēles sākumterapijas ietvaros saņēma tikai ķīmijterapiju (karboplatīnu un paklitakselu), pacientiem, kuri ik pēc trim nedēļām saņēma 7,5</w:t>
      </w:r>
      <w:r w:rsidR="00846B03" w:rsidRPr="00A8085E">
        <w:rPr>
          <w:rFonts w:ascii="Times New Roman" w:hAnsi="Times New Roman"/>
          <w:color w:val="000000"/>
          <w:lang w:bidi="ar-SA"/>
        </w:rPr>
        <w:t> </w:t>
      </w:r>
      <w:r w:rsidRPr="00A8085E">
        <w:rPr>
          <w:rFonts w:ascii="Times New Roman" w:hAnsi="Times New Roman"/>
          <w:color w:val="000000"/>
          <w:lang w:bidi="ar-SA"/>
        </w:rPr>
        <w:t>mg/kg lielu bevacizumaba devu kombinācijā ar ķīmijterapiju un līdz 18</w:t>
      </w:r>
      <w:r w:rsidR="00846B03" w:rsidRPr="00A8085E">
        <w:rPr>
          <w:rFonts w:ascii="Times New Roman" w:hAnsi="Times New Roman"/>
          <w:color w:val="000000"/>
          <w:lang w:bidi="ar-SA"/>
        </w:rPr>
        <w:t> </w:t>
      </w:r>
      <w:r w:rsidRPr="00A8085E">
        <w:rPr>
          <w:rFonts w:ascii="Times New Roman" w:hAnsi="Times New Roman"/>
          <w:color w:val="000000"/>
          <w:lang w:bidi="ar-SA"/>
        </w:rPr>
        <w:t>cikliem turpināja saņemt bevacizumabu monoterapijas veidā, statistiski ticami uzlabojās dzīvildze bez slimības progresēšanas.</w:t>
      </w:r>
    </w:p>
    <w:p w14:paraId="3BC47672" w14:textId="77777777" w:rsidR="00F72481" w:rsidRPr="00A8085E" w:rsidRDefault="00F72481" w:rsidP="00F72481">
      <w:pPr>
        <w:widowControl/>
        <w:autoSpaceDE w:val="0"/>
        <w:autoSpaceDN w:val="0"/>
        <w:adjustRightInd w:val="0"/>
        <w:rPr>
          <w:rFonts w:ascii="Times New Roman" w:hAnsi="Times New Roman"/>
          <w:color w:val="000000"/>
          <w:lang w:bidi="ar-SA"/>
        </w:rPr>
      </w:pPr>
    </w:p>
    <w:p w14:paraId="7B00C801" w14:textId="77777777" w:rsidR="00F72481" w:rsidRPr="00A8085E" w:rsidRDefault="00F72481" w:rsidP="00E01234">
      <w:pPr>
        <w:pStyle w:val="BodyText"/>
        <w:ind w:left="0" w:right="207"/>
        <w:rPr>
          <w:rFonts w:eastAsia="Calibri"/>
          <w:color w:val="000000"/>
          <w:lang w:bidi="ar-SA"/>
        </w:rPr>
      </w:pPr>
      <w:r w:rsidRPr="00A8085E">
        <w:rPr>
          <w:rFonts w:eastAsia="Calibri"/>
          <w:color w:val="000000"/>
          <w:lang w:bidi="ar-SA"/>
        </w:rPr>
        <w:t>Šī pētījuma rezultāti apkopoti 1</w:t>
      </w:r>
      <w:r w:rsidR="009A6AFA" w:rsidRPr="00A8085E">
        <w:rPr>
          <w:rFonts w:eastAsia="Calibri"/>
          <w:color w:val="000000"/>
          <w:lang w:bidi="ar-SA"/>
        </w:rPr>
        <w:t>8</w:t>
      </w:r>
      <w:r w:rsidRPr="00A8085E">
        <w:rPr>
          <w:rFonts w:eastAsia="Calibri"/>
          <w:color w:val="000000"/>
          <w:lang w:bidi="ar-SA"/>
        </w:rPr>
        <w:t>.</w:t>
      </w:r>
      <w:r w:rsidR="00846B03" w:rsidRPr="00A8085E">
        <w:rPr>
          <w:rFonts w:eastAsia="Calibri"/>
          <w:color w:val="000000"/>
          <w:lang w:bidi="ar-SA"/>
        </w:rPr>
        <w:t> </w:t>
      </w:r>
      <w:r w:rsidRPr="00A8085E">
        <w:rPr>
          <w:rFonts w:eastAsia="Calibri"/>
          <w:color w:val="000000"/>
          <w:lang w:bidi="ar-SA"/>
        </w:rPr>
        <w:t>tabulā.</w:t>
      </w:r>
    </w:p>
    <w:p w14:paraId="6805D156" w14:textId="77777777" w:rsidR="00E01234" w:rsidRPr="00A8085E" w:rsidRDefault="00E01234" w:rsidP="00E01234">
      <w:pPr>
        <w:pStyle w:val="BodyText"/>
        <w:ind w:left="0" w:right="207"/>
        <w:rPr>
          <w:color w:val="000000"/>
        </w:rPr>
      </w:pPr>
    </w:p>
    <w:p w14:paraId="423CBD90" w14:textId="77777777" w:rsidR="00F72481" w:rsidRPr="00A8085E" w:rsidRDefault="00B00BC2" w:rsidP="006273DD">
      <w:pPr>
        <w:keepNext/>
        <w:keepLines/>
        <w:rPr>
          <w:rFonts w:ascii="Times New Roman" w:hAnsi="Times New Roman"/>
          <w:i/>
          <w:color w:val="000000"/>
          <w:u w:val="single" w:color="000000"/>
        </w:rPr>
      </w:pPr>
      <w:r w:rsidRPr="00A8085E">
        <w:rPr>
          <w:rFonts w:ascii="Times New Roman" w:hAnsi="Times New Roman"/>
          <w:b/>
          <w:bCs/>
          <w:color w:val="000000"/>
        </w:rPr>
        <w:lastRenderedPageBreak/>
        <w:t>1</w:t>
      </w:r>
      <w:r w:rsidR="009A6AFA" w:rsidRPr="00A8085E">
        <w:rPr>
          <w:rFonts w:ascii="Times New Roman" w:hAnsi="Times New Roman"/>
          <w:b/>
          <w:bCs/>
          <w:color w:val="000000"/>
        </w:rPr>
        <w:t>8</w:t>
      </w:r>
      <w:r w:rsidRPr="00A8085E">
        <w:rPr>
          <w:rFonts w:ascii="Times New Roman" w:hAnsi="Times New Roman"/>
          <w:b/>
          <w:bCs/>
          <w:color w:val="000000"/>
        </w:rPr>
        <w:t xml:space="preserve">. tabula. </w:t>
      </w:r>
      <w:r w:rsidRPr="00A8085E">
        <w:rPr>
          <w:rFonts w:ascii="Times New Roman" w:hAnsi="Times New Roman"/>
          <w:b/>
          <w:bCs/>
          <w:color w:val="000000"/>
        </w:rPr>
        <w:tab/>
        <w:t>BO17707 (ICON7) pētījuma efektivitātes rezultāti</w:t>
      </w:r>
    </w:p>
    <w:p w14:paraId="2F4117AD" w14:textId="77777777" w:rsidR="00F72481" w:rsidRPr="00A8085E" w:rsidRDefault="00F72481" w:rsidP="006273DD">
      <w:pPr>
        <w:keepNext/>
        <w:keepLines/>
        <w:rPr>
          <w:rFonts w:ascii="Times New Roman" w:hAnsi="Times New Roman"/>
          <w:i/>
          <w:color w:val="000000"/>
          <w:u w:val="single"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2798"/>
        <w:gridCol w:w="2798"/>
      </w:tblGrid>
      <w:tr w:rsidR="009B6DF4" w:rsidRPr="007014C6" w14:paraId="0B0D6ABC" w14:textId="77777777" w:rsidTr="00FA3D2D">
        <w:trPr>
          <w:trHeight w:val="267"/>
        </w:trPr>
        <w:tc>
          <w:tcPr>
            <w:tcW w:w="9180" w:type="dxa"/>
            <w:gridSpan w:val="3"/>
            <w:shd w:val="clear" w:color="auto" w:fill="auto"/>
          </w:tcPr>
          <w:p w14:paraId="6F3623EF" w14:textId="77777777" w:rsidR="009B6DF4" w:rsidRPr="00A8085E" w:rsidRDefault="009B6DF4" w:rsidP="006273DD">
            <w:pPr>
              <w:keepNext/>
              <w:keepLines/>
              <w:rPr>
                <w:rFonts w:ascii="Times New Roman" w:hAnsi="Times New Roman"/>
                <w:i/>
                <w:color w:val="000000"/>
                <w:u w:val="single" w:color="000000"/>
              </w:rPr>
            </w:pPr>
            <w:bookmarkStart w:id="4" w:name="_Hlk23426272"/>
            <w:r w:rsidRPr="00A8085E">
              <w:rPr>
                <w:rFonts w:ascii="Times New Roman" w:hAnsi="Times New Roman"/>
                <w:color w:val="000000"/>
                <w:lang w:bidi="ar-SA"/>
              </w:rPr>
              <w:t>Dzīvildze bez slimības progresēšanas</w:t>
            </w:r>
          </w:p>
        </w:tc>
      </w:tr>
      <w:tr w:rsidR="00AA744D" w:rsidRPr="007014C6" w14:paraId="019C848A" w14:textId="77777777" w:rsidTr="00E01234">
        <w:tc>
          <w:tcPr>
            <w:tcW w:w="3510" w:type="dxa"/>
            <w:tcBorders>
              <w:top w:val="single" w:sz="4" w:space="0" w:color="auto"/>
              <w:left w:val="single" w:sz="4" w:space="0" w:color="auto"/>
              <w:bottom w:val="nil"/>
              <w:right w:val="single" w:sz="4" w:space="0" w:color="auto"/>
            </w:tcBorders>
            <w:shd w:val="clear" w:color="auto" w:fill="auto"/>
          </w:tcPr>
          <w:p w14:paraId="1CC458C9" w14:textId="77777777" w:rsidR="009B6DF4" w:rsidRPr="00A8085E" w:rsidRDefault="009B6DF4" w:rsidP="006273DD">
            <w:pPr>
              <w:keepNext/>
              <w:keepLines/>
              <w:rPr>
                <w:rFonts w:ascii="Times New Roman" w:hAnsi="Times New Roman"/>
                <w:i/>
                <w:color w:val="000000"/>
                <w:u w:val="single" w:color="000000"/>
              </w:rPr>
            </w:pPr>
          </w:p>
        </w:tc>
        <w:tc>
          <w:tcPr>
            <w:tcW w:w="2835" w:type="dxa"/>
            <w:tcBorders>
              <w:top w:val="nil"/>
              <w:left w:val="single" w:sz="4" w:space="0" w:color="auto"/>
              <w:bottom w:val="nil"/>
              <w:right w:val="single" w:sz="4" w:space="0" w:color="auto"/>
            </w:tcBorders>
            <w:shd w:val="clear" w:color="auto" w:fill="auto"/>
          </w:tcPr>
          <w:p w14:paraId="338ECA1F" w14:textId="77777777" w:rsidR="009B6DF4" w:rsidRPr="00A8085E" w:rsidRDefault="009B6DF4" w:rsidP="006273DD">
            <w:pPr>
              <w:keepNext/>
              <w:keepLines/>
              <w:jc w:val="center"/>
              <w:rPr>
                <w:rFonts w:ascii="Times New Roman" w:hAnsi="Times New Roman"/>
                <w:color w:val="000000"/>
                <w:lang w:bidi="ar-SA"/>
              </w:rPr>
            </w:pPr>
            <w:r w:rsidRPr="00A8085E">
              <w:rPr>
                <w:rFonts w:ascii="Times New Roman" w:hAnsi="Times New Roman"/>
                <w:color w:val="000000"/>
                <w:lang w:bidi="ar-SA"/>
              </w:rPr>
              <w:t>CP</w:t>
            </w:r>
          </w:p>
          <w:p w14:paraId="07ECDC75" w14:textId="5AD58AC6" w:rsidR="009B6DF4" w:rsidRPr="00A8085E" w:rsidRDefault="009B6DF4" w:rsidP="006273DD">
            <w:pPr>
              <w:keepNext/>
              <w:keepLines/>
              <w:jc w:val="center"/>
              <w:rPr>
                <w:rFonts w:ascii="Times New Roman" w:hAnsi="Times New Roman"/>
                <w:i/>
                <w:color w:val="000000"/>
                <w:u w:val="single" w:color="000000"/>
              </w:rPr>
            </w:pPr>
            <w:r w:rsidRPr="00A8085E">
              <w:rPr>
                <w:rFonts w:ascii="Times New Roman" w:hAnsi="Times New Roman"/>
                <w:color w:val="000000"/>
                <w:lang w:bidi="ar-SA"/>
              </w:rPr>
              <w:t>(n</w:t>
            </w:r>
            <w:r w:rsidR="001C555A">
              <w:rPr>
                <w:rFonts w:ascii="Times New Roman" w:hAnsi="Times New Roman"/>
                <w:color w:val="000000"/>
                <w:lang w:bidi="ar-SA"/>
              </w:rPr>
              <w:t> </w:t>
            </w:r>
            <w:r w:rsidRPr="00A8085E">
              <w:rPr>
                <w:rFonts w:ascii="Times New Roman" w:hAnsi="Times New Roman"/>
                <w:color w:val="000000"/>
                <w:lang w:bidi="ar-SA"/>
              </w:rPr>
              <w:t>=</w:t>
            </w:r>
            <w:r w:rsidR="001C555A">
              <w:rPr>
                <w:rFonts w:ascii="Times New Roman" w:hAnsi="Times New Roman"/>
                <w:color w:val="000000"/>
                <w:lang w:bidi="ar-SA"/>
              </w:rPr>
              <w:t> </w:t>
            </w:r>
            <w:r w:rsidRPr="00A8085E">
              <w:rPr>
                <w:rFonts w:ascii="Times New Roman" w:hAnsi="Times New Roman"/>
                <w:color w:val="000000"/>
                <w:lang w:bidi="ar-SA"/>
              </w:rPr>
              <w:t>764)</w:t>
            </w:r>
          </w:p>
        </w:tc>
        <w:tc>
          <w:tcPr>
            <w:tcW w:w="2835" w:type="dxa"/>
            <w:tcBorders>
              <w:top w:val="nil"/>
              <w:left w:val="single" w:sz="4" w:space="0" w:color="auto"/>
              <w:bottom w:val="nil"/>
              <w:right w:val="single" w:sz="4" w:space="0" w:color="auto"/>
            </w:tcBorders>
            <w:shd w:val="clear" w:color="auto" w:fill="auto"/>
          </w:tcPr>
          <w:p w14:paraId="24D23C23" w14:textId="77777777" w:rsidR="009B6DF4" w:rsidRPr="00A8085E" w:rsidRDefault="009B6DF4" w:rsidP="006273DD">
            <w:pPr>
              <w:keepNext/>
              <w:keepLines/>
              <w:jc w:val="center"/>
              <w:rPr>
                <w:rFonts w:ascii="Times New Roman" w:hAnsi="Times New Roman"/>
                <w:color w:val="000000"/>
                <w:lang w:bidi="ar-SA"/>
              </w:rPr>
            </w:pPr>
            <w:r w:rsidRPr="00A8085E">
              <w:rPr>
                <w:rFonts w:ascii="Times New Roman" w:hAnsi="Times New Roman"/>
                <w:color w:val="000000"/>
                <w:lang w:bidi="ar-SA"/>
              </w:rPr>
              <w:t>CPB7.5+</w:t>
            </w:r>
          </w:p>
          <w:p w14:paraId="3059D711" w14:textId="789D29D8" w:rsidR="009B6DF4" w:rsidRPr="00A8085E" w:rsidRDefault="009B6DF4" w:rsidP="006273DD">
            <w:pPr>
              <w:keepNext/>
              <w:keepLines/>
              <w:jc w:val="center"/>
              <w:rPr>
                <w:rFonts w:ascii="Times New Roman" w:hAnsi="Times New Roman"/>
                <w:i/>
                <w:color w:val="000000"/>
                <w:u w:val="single" w:color="000000"/>
              </w:rPr>
            </w:pPr>
            <w:r w:rsidRPr="00A8085E">
              <w:rPr>
                <w:rFonts w:ascii="Times New Roman" w:hAnsi="Times New Roman"/>
                <w:color w:val="000000"/>
                <w:lang w:bidi="ar-SA"/>
              </w:rPr>
              <w:t>(n</w:t>
            </w:r>
            <w:r w:rsidR="001C555A">
              <w:rPr>
                <w:rFonts w:ascii="Times New Roman" w:hAnsi="Times New Roman"/>
                <w:color w:val="000000"/>
                <w:lang w:bidi="ar-SA"/>
              </w:rPr>
              <w:t> </w:t>
            </w:r>
            <w:r w:rsidRPr="00A8085E">
              <w:rPr>
                <w:rFonts w:ascii="Times New Roman" w:hAnsi="Times New Roman"/>
                <w:color w:val="000000"/>
                <w:lang w:bidi="ar-SA"/>
              </w:rPr>
              <w:t>=</w:t>
            </w:r>
            <w:r w:rsidR="001C555A">
              <w:rPr>
                <w:rFonts w:ascii="Times New Roman" w:hAnsi="Times New Roman"/>
                <w:color w:val="000000"/>
                <w:lang w:bidi="ar-SA"/>
              </w:rPr>
              <w:t> </w:t>
            </w:r>
            <w:r w:rsidRPr="00A8085E">
              <w:rPr>
                <w:rFonts w:ascii="Times New Roman" w:hAnsi="Times New Roman"/>
                <w:color w:val="000000"/>
                <w:lang w:bidi="ar-SA"/>
              </w:rPr>
              <w:t>764)</w:t>
            </w:r>
          </w:p>
        </w:tc>
      </w:tr>
      <w:tr w:rsidR="00AA744D" w:rsidRPr="007014C6" w14:paraId="24C47564" w14:textId="77777777" w:rsidTr="00FA3D2D">
        <w:tc>
          <w:tcPr>
            <w:tcW w:w="3510" w:type="dxa"/>
            <w:tcBorders>
              <w:top w:val="nil"/>
              <w:left w:val="single" w:sz="4" w:space="0" w:color="auto"/>
              <w:bottom w:val="nil"/>
              <w:right w:val="single" w:sz="4" w:space="0" w:color="auto"/>
            </w:tcBorders>
            <w:shd w:val="clear" w:color="auto" w:fill="auto"/>
          </w:tcPr>
          <w:p w14:paraId="6C95620B" w14:textId="4994A522" w:rsidR="009B6DF4" w:rsidRPr="00A8085E" w:rsidRDefault="009B6DF4" w:rsidP="006273DD">
            <w:pPr>
              <w:keepNext/>
              <w:keepLines/>
              <w:rPr>
                <w:rFonts w:ascii="Times New Roman" w:hAnsi="Times New Roman"/>
                <w:i/>
                <w:color w:val="000000"/>
                <w:u w:val="single" w:color="000000"/>
              </w:rPr>
            </w:pPr>
            <w:r w:rsidRPr="00A8085E">
              <w:rPr>
                <w:rFonts w:ascii="Times New Roman" w:hAnsi="Times New Roman"/>
                <w:color w:val="000000"/>
                <w:lang w:bidi="ar-SA"/>
              </w:rPr>
              <w:t>Vidējā dzīvildze bez slimības progresēšanas (mēneši)</w:t>
            </w:r>
            <w:r w:rsidRPr="00A8085E">
              <w:rPr>
                <w:rFonts w:ascii="Times New Roman" w:hAnsi="Times New Roman"/>
                <w:color w:val="000000"/>
                <w:vertAlign w:val="superscript"/>
                <w:lang w:bidi="ar-SA"/>
              </w:rPr>
              <w:t>2</w:t>
            </w:r>
            <w:r w:rsidRPr="00A8085E">
              <w:rPr>
                <w:rFonts w:ascii="Times New Roman" w:hAnsi="Times New Roman"/>
                <w:color w:val="000000"/>
                <w:lang w:bidi="ar-SA"/>
              </w:rPr>
              <w:t xml:space="preserve"> </w:t>
            </w:r>
          </w:p>
        </w:tc>
        <w:tc>
          <w:tcPr>
            <w:tcW w:w="2835" w:type="dxa"/>
            <w:tcBorders>
              <w:top w:val="nil"/>
              <w:left w:val="single" w:sz="4" w:space="0" w:color="auto"/>
              <w:bottom w:val="nil"/>
              <w:right w:val="single" w:sz="4" w:space="0" w:color="auto"/>
            </w:tcBorders>
            <w:shd w:val="clear" w:color="auto" w:fill="auto"/>
          </w:tcPr>
          <w:p w14:paraId="39DF3DE1" w14:textId="77777777" w:rsidR="009B6DF4" w:rsidRPr="00A8085E" w:rsidRDefault="009B6DF4" w:rsidP="006273DD">
            <w:pPr>
              <w:keepNext/>
              <w:keepLines/>
              <w:jc w:val="center"/>
              <w:rPr>
                <w:rFonts w:ascii="Times New Roman" w:hAnsi="Times New Roman"/>
                <w:i/>
                <w:color w:val="000000"/>
                <w:u w:val="single" w:color="000000"/>
              </w:rPr>
            </w:pPr>
            <w:r w:rsidRPr="00A8085E">
              <w:rPr>
                <w:rFonts w:ascii="Times New Roman" w:hAnsi="Times New Roman"/>
                <w:color w:val="000000"/>
                <w:lang w:bidi="ar-SA"/>
              </w:rPr>
              <w:t>16,9</w:t>
            </w:r>
          </w:p>
        </w:tc>
        <w:tc>
          <w:tcPr>
            <w:tcW w:w="2835" w:type="dxa"/>
            <w:tcBorders>
              <w:top w:val="nil"/>
              <w:left w:val="single" w:sz="4" w:space="0" w:color="auto"/>
              <w:bottom w:val="nil"/>
              <w:right w:val="single" w:sz="4" w:space="0" w:color="auto"/>
            </w:tcBorders>
            <w:shd w:val="clear" w:color="auto" w:fill="auto"/>
          </w:tcPr>
          <w:p w14:paraId="4455A5BF" w14:textId="77777777" w:rsidR="009B6DF4" w:rsidRPr="00A8085E" w:rsidRDefault="009B6DF4" w:rsidP="006273DD">
            <w:pPr>
              <w:keepNext/>
              <w:keepLines/>
              <w:jc w:val="center"/>
              <w:rPr>
                <w:rFonts w:ascii="Times New Roman" w:hAnsi="Times New Roman"/>
                <w:i/>
                <w:color w:val="000000"/>
                <w:u w:val="single" w:color="000000"/>
              </w:rPr>
            </w:pPr>
            <w:r w:rsidRPr="00A8085E">
              <w:rPr>
                <w:rFonts w:ascii="Times New Roman" w:hAnsi="Times New Roman"/>
                <w:color w:val="000000"/>
                <w:lang w:bidi="ar-SA"/>
              </w:rPr>
              <w:t>19,3</w:t>
            </w:r>
          </w:p>
        </w:tc>
      </w:tr>
      <w:tr w:rsidR="009B6DF4" w:rsidRPr="007014C6" w14:paraId="5B49B807" w14:textId="77777777" w:rsidTr="00E01234">
        <w:tc>
          <w:tcPr>
            <w:tcW w:w="3510" w:type="dxa"/>
            <w:tcBorders>
              <w:top w:val="nil"/>
              <w:left w:val="single" w:sz="4" w:space="0" w:color="auto"/>
              <w:bottom w:val="single" w:sz="4" w:space="0" w:color="auto"/>
              <w:right w:val="single" w:sz="4" w:space="0" w:color="auto"/>
            </w:tcBorders>
            <w:shd w:val="clear" w:color="auto" w:fill="auto"/>
          </w:tcPr>
          <w:p w14:paraId="1FD8517A" w14:textId="668FDE05" w:rsidR="009B6DF4" w:rsidRPr="00A8085E" w:rsidRDefault="009B6DF4" w:rsidP="006273DD">
            <w:pPr>
              <w:keepNext/>
              <w:keepLines/>
              <w:rPr>
                <w:rFonts w:ascii="Times New Roman" w:hAnsi="Times New Roman"/>
                <w:i/>
                <w:color w:val="000000"/>
                <w:u w:val="single" w:color="000000"/>
              </w:rPr>
            </w:pPr>
            <w:r w:rsidRPr="00A8085E">
              <w:rPr>
                <w:rFonts w:ascii="Times New Roman" w:hAnsi="Times New Roman"/>
                <w:color w:val="000000"/>
                <w:lang w:bidi="ar-SA"/>
              </w:rPr>
              <w:t>Riska attiecība [95% TI]</w:t>
            </w:r>
            <w:r w:rsidRPr="00A8085E">
              <w:rPr>
                <w:rFonts w:ascii="Times New Roman" w:hAnsi="Times New Roman"/>
                <w:color w:val="000000"/>
                <w:vertAlign w:val="superscript"/>
                <w:lang w:bidi="ar-SA"/>
              </w:rPr>
              <w:t xml:space="preserve">2 </w:t>
            </w:r>
          </w:p>
        </w:tc>
        <w:tc>
          <w:tcPr>
            <w:tcW w:w="5670" w:type="dxa"/>
            <w:gridSpan w:val="2"/>
            <w:tcBorders>
              <w:top w:val="nil"/>
              <w:left w:val="single" w:sz="4" w:space="0" w:color="auto"/>
              <w:bottom w:val="single" w:sz="4" w:space="0" w:color="auto"/>
              <w:right w:val="single" w:sz="4" w:space="0" w:color="auto"/>
            </w:tcBorders>
            <w:shd w:val="clear" w:color="auto" w:fill="auto"/>
          </w:tcPr>
          <w:p w14:paraId="48BA681F" w14:textId="77777777" w:rsidR="009B6DF4" w:rsidRPr="00A8085E" w:rsidRDefault="009B6DF4" w:rsidP="006273DD">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0,86 [0,75; 0,98]</w:t>
            </w:r>
          </w:p>
          <w:p w14:paraId="32394CF2" w14:textId="6E2172B8" w:rsidR="009B6DF4" w:rsidRPr="00A8085E" w:rsidRDefault="009B6DF4" w:rsidP="006273DD">
            <w:pPr>
              <w:keepNext/>
              <w:keepLines/>
              <w:jc w:val="center"/>
              <w:rPr>
                <w:rFonts w:ascii="Times New Roman" w:hAnsi="Times New Roman"/>
                <w:i/>
                <w:color w:val="000000"/>
                <w:u w:val="single" w:color="000000"/>
              </w:rPr>
            </w:pPr>
            <w:r w:rsidRPr="00A8085E">
              <w:rPr>
                <w:rFonts w:ascii="Times New Roman" w:hAnsi="Times New Roman"/>
                <w:color w:val="000000"/>
                <w:lang w:bidi="ar-SA"/>
              </w:rPr>
              <w:t>(p vērtība = 0,0185)</w:t>
            </w:r>
          </w:p>
        </w:tc>
      </w:tr>
      <w:tr w:rsidR="009B6DF4" w:rsidRPr="007014C6" w14:paraId="64865EEC" w14:textId="77777777" w:rsidTr="00E01234">
        <w:tc>
          <w:tcPr>
            <w:tcW w:w="9180" w:type="dxa"/>
            <w:gridSpan w:val="3"/>
            <w:tcBorders>
              <w:top w:val="single" w:sz="4" w:space="0" w:color="auto"/>
            </w:tcBorders>
            <w:shd w:val="clear" w:color="auto" w:fill="auto"/>
          </w:tcPr>
          <w:p w14:paraId="3625D5C3" w14:textId="38454966" w:rsidR="009B6DF4" w:rsidRPr="00A8085E" w:rsidRDefault="009B6DF4" w:rsidP="006273DD">
            <w:pPr>
              <w:keepNext/>
              <w:keepLines/>
              <w:widowControl/>
              <w:rPr>
                <w:rFonts w:ascii="Times New Roman" w:hAnsi="Times New Roman"/>
                <w:i/>
                <w:color w:val="000000"/>
                <w:u w:val="single" w:color="000000"/>
              </w:rPr>
            </w:pPr>
            <w:r w:rsidRPr="00A8085E">
              <w:rPr>
                <w:rFonts w:ascii="Times New Roman" w:hAnsi="Times New Roman"/>
                <w:color w:val="000000"/>
                <w:lang w:bidi="ar-SA"/>
              </w:rPr>
              <w:t>Objektīvas atbildes reakcijas rādītājs</w:t>
            </w:r>
            <w:r w:rsidRPr="00A8085E">
              <w:rPr>
                <w:rFonts w:ascii="Times New Roman" w:hAnsi="Times New Roman"/>
                <w:color w:val="000000"/>
                <w:vertAlign w:val="superscript"/>
                <w:lang w:bidi="ar-SA"/>
              </w:rPr>
              <w:t>1</w:t>
            </w:r>
          </w:p>
        </w:tc>
      </w:tr>
      <w:tr w:rsidR="00AA744D" w:rsidRPr="007014C6" w14:paraId="4EE3C974" w14:textId="77777777" w:rsidTr="00FA3D2D">
        <w:tc>
          <w:tcPr>
            <w:tcW w:w="3510" w:type="dxa"/>
            <w:tcBorders>
              <w:top w:val="single" w:sz="4" w:space="0" w:color="auto"/>
              <w:left w:val="single" w:sz="4" w:space="0" w:color="auto"/>
              <w:bottom w:val="nil"/>
              <w:right w:val="single" w:sz="4" w:space="0" w:color="auto"/>
            </w:tcBorders>
            <w:shd w:val="clear" w:color="auto" w:fill="auto"/>
          </w:tcPr>
          <w:p w14:paraId="11F46FB6" w14:textId="77777777" w:rsidR="009B6DF4" w:rsidRPr="00A8085E" w:rsidRDefault="009B6DF4" w:rsidP="006273DD">
            <w:pPr>
              <w:keepNext/>
              <w:keepLines/>
              <w:widowControl/>
              <w:rPr>
                <w:rFonts w:ascii="Times New Roman" w:hAnsi="Times New Roman"/>
                <w:i/>
                <w:color w:val="000000"/>
                <w:u w:val="single" w:color="000000"/>
              </w:rPr>
            </w:pPr>
          </w:p>
        </w:tc>
        <w:tc>
          <w:tcPr>
            <w:tcW w:w="2835" w:type="dxa"/>
            <w:tcBorders>
              <w:top w:val="nil"/>
              <w:left w:val="single" w:sz="4" w:space="0" w:color="auto"/>
              <w:bottom w:val="nil"/>
              <w:right w:val="single" w:sz="4" w:space="0" w:color="auto"/>
            </w:tcBorders>
            <w:shd w:val="clear" w:color="auto" w:fill="auto"/>
          </w:tcPr>
          <w:p w14:paraId="696E42C6" w14:textId="77777777" w:rsidR="00AA744D" w:rsidRPr="00A8085E" w:rsidRDefault="009B6DF4" w:rsidP="006273DD">
            <w:pPr>
              <w:keepNext/>
              <w:keepLines/>
              <w:widowControl/>
              <w:jc w:val="center"/>
              <w:rPr>
                <w:rFonts w:ascii="Times New Roman" w:hAnsi="Times New Roman"/>
                <w:color w:val="000000"/>
                <w:lang w:bidi="ar-SA"/>
              </w:rPr>
            </w:pPr>
            <w:r w:rsidRPr="00A8085E">
              <w:rPr>
                <w:rFonts w:ascii="Times New Roman" w:hAnsi="Times New Roman"/>
                <w:color w:val="000000"/>
                <w:lang w:bidi="ar-SA"/>
              </w:rPr>
              <w:t>CP</w:t>
            </w:r>
          </w:p>
          <w:p w14:paraId="4604A5D5" w14:textId="6AE86D82" w:rsidR="009B6DF4" w:rsidRPr="00A8085E" w:rsidRDefault="009B6DF4" w:rsidP="006273DD">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(n</w:t>
            </w:r>
            <w:r w:rsidR="001C555A">
              <w:rPr>
                <w:rFonts w:ascii="Times New Roman" w:hAnsi="Times New Roman"/>
                <w:color w:val="000000"/>
                <w:lang w:bidi="ar-SA"/>
              </w:rPr>
              <w:t> </w:t>
            </w:r>
            <w:r w:rsidRPr="00A8085E">
              <w:rPr>
                <w:rFonts w:ascii="Times New Roman" w:hAnsi="Times New Roman"/>
                <w:color w:val="000000"/>
                <w:lang w:bidi="ar-SA"/>
              </w:rPr>
              <w:t>=</w:t>
            </w:r>
            <w:r w:rsidR="001C555A">
              <w:rPr>
                <w:rFonts w:ascii="Times New Roman" w:hAnsi="Times New Roman"/>
                <w:color w:val="000000"/>
                <w:lang w:bidi="ar-SA"/>
              </w:rPr>
              <w:t> </w:t>
            </w:r>
            <w:r w:rsidRPr="00A8085E">
              <w:rPr>
                <w:rFonts w:ascii="Times New Roman" w:hAnsi="Times New Roman"/>
                <w:color w:val="000000"/>
                <w:lang w:bidi="ar-SA"/>
              </w:rPr>
              <w:t>277)</w:t>
            </w:r>
          </w:p>
        </w:tc>
        <w:tc>
          <w:tcPr>
            <w:tcW w:w="2835" w:type="dxa"/>
            <w:tcBorders>
              <w:top w:val="nil"/>
              <w:left w:val="single" w:sz="4" w:space="0" w:color="auto"/>
              <w:bottom w:val="nil"/>
              <w:right w:val="single" w:sz="4" w:space="0" w:color="auto"/>
            </w:tcBorders>
            <w:shd w:val="clear" w:color="auto" w:fill="auto"/>
          </w:tcPr>
          <w:p w14:paraId="3B5AB88B" w14:textId="77777777" w:rsidR="00AA744D" w:rsidRPr="00A8085E" w:rsidRDefault="009B6DF4" w:rsidP="006273DD">
            <w:pPr>
              <w:keepNext/>
              <w:keepLines/>
              <w:jc w:val="center"/>
              <w:rPr>
                <w:rFonts w:ascii="Times New Roman" w:hAnsi="Times New Roman"/>
                <w:color w:val="000000"/>
                <w:lang w:bidi="ar-SA"/>
              </w:rPr>
            </w:pPr>
            <w:r w:rsidRPr="00A8085E">
              <w:rPr>
                <w:rFonts w:ascii="Times New Roman" w:hAnsi="Times New Roman"/>
                <w:color w:val="000000"/>
                <w:lang w:bidi="ar-SA"/>
              </w:rPr>
              <w:t>CPB7.5+</w:t>
            </w:r>
          </w:p>
          <w:p w14:paraId="22667002" w14:textId="29E75DDA" w:rsidR="009B6DF4" w:rsidRPr="00A8085E" w:rsidRDefault="009B6DF4" w:rsidP="006273DD">
            <w:pPr>
              <w:keepNext/>
              <w:keepLines/>
              <w:jc w:val="center"/>
              <w:rPr>
                <w:rFonts w:ascii="Times New Roman" w:hAnsi="Times New Roman"/>
                <w:i/>
                <w:color w:val="000000"/>
                <w:u w:val="single" w:color="000000"/>
              </w:rPr>
            </w:pPr>
            <w:r w:rsidRPr="00A8085E">
              <w:rPr>
                <w:rFonts w:ascii="Times New Roman" w:hAnsi="Times New Roman"/>
                <w:color w:val="000000"/>
                <w:lang w:bidi="ar-SA"/>
              </w:rPr>
              <w:t>(n</w:t>
            </w:r>
            <w:r w:rsidR="001C555A">
              <w:rPr>
                <w:rFonts w:ascii="Times New Roman" w:hAnsi="Times New Roman"/>
                <w:color w:val="000000"/>
                <w:lang w:bidi="ar-SA"/>
              </w:rPr>
              <w:t> </w:t>
            </w:r>
            <w:r w:rsidRPr="00A8085E">
              <w:rPr>
                <w:rFonts w:ascii="Times New Roman" w:hAnsi="Times New Roman"/>
                <w:color w:val="000000"/>
                <w:lang w:bidi="ar-SA"/>
              </w:rPr>
              <w:t>=</w:t>
            </w:r>
            <w:r w:rsidR="001C555A">
              <w:rPr>
                <w:rFonts w:ascii="Times New Roman" w:hAnsi="Times New Roman"/>
                <w:color w:val="000000"/>
                <w:lang w:bidi="ar-SA"/>
              </w:rPr>
              <w:t> </w:t>
            </w:r>
            <w:r w:rsidRPr="00A8085E">
              <w:rPr>
                <w:rFonts w:ascii="Times New Roman" w:hAnsi="Times New Roman"/>
                <w:color w:val="000000"/>
                <w:lang w:bidi="ar-SA"/>
              </w:rPr>
              <w:t>272)</w:t>
            </w:r>
          </w:p>
        </w:tc>
      </w:tr>
      <w:tr w:rsidR="00AA744D" w:rsidRPr="007014C6" w14:paraId="5E579880" w14:textId="77777777" w:rsidTr="00FA3D2D">
        <w:tc>
          <w:tcPr>
            <w:tcW w:w="3510" w:type="dxa"/>
            <w:tcBorders>
              <w:top w:val="nil"/>
              <w:left w:val="single" w:sz="4" w:space="0" w:color="auto"/>
              <w:bottom w:val="nil"/>
              <w:right w:val="single" w:sz="4" w:space="0" w:color="auto"/>
            </w:tcBorders>
            <w:shd w:val="clear" w:color="auto" w:fill="auto"/>
          </w:tcPr>
          <w:p w14:paraId="13B440FC" w14:textId="77777777" w:rsidR="009B6DF4" w:rsidRPr="00A8085E" w:rsidRDefault="009B6DF4" w:rsidP="006273DD">
            <w:pPr>
              <w:keepNext/>
              <w:keepLines/>
              <w:widowControl/>
              <w:rPr>
                <w:rFonts w:ascii="Times New Roman" w:hAnsi="Times New Roman"/>
                <w:i/>
                <w:color w:val="000000"/>
                <w:u w:val="single" w:color="000000"/>
              </w:rPr>
            </w:pPr>
            <w:r w:rsidRPr="00A8085E">
              <w:rPr>
                <w:rFonts w:ascii="Times New Roman" w:hAnsi="Times New Roman"/>
                <w:color w:val="000000"/>
                <w:lang w:bidi="ar-SA"/>
              </w:rPr>
              <w:t xml:space="preserve">Atbildes reakcijas rādītājs </w:t>
            </w:r>
          </w:p>
        </w:tc>
        <w:tc>
          <w:tcPr>
            <w:tcW w:w="2835" w:type="dxa"/>
            <w:tcBorders>
              <w:top w:val="nil"/>
              <w:left w:val="single" w:sz="4" w:space="0" w:color="auto"/>
              <w:bottom w:val="nil"/>
              <w:right w:val="single" w:sz="4" w:space="0" w:color="auto"/>
            </w:tcBorders>
            <w:shd w:val="clear" w:color="auto" w:fill="auto"/>
          </w:tcPr>
          <w:p w14:paraId="052DAEDC" w14:textId="77777777" w:rsidR="009B6DF4" w:rsidRPr="00A8085E" w:rsidRDefault="009B6DF4" w:rsidP="006273DD">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54,9%</w:t>
            </w:r>
          </w:p>
        </w:tc>
        <w:tc>
          <w:tcPr>
            <w:tcW w:w="2835" w:type="dxa"/>
            <w:tcBorders>
              <w:top w:val="nil"/>
              <w:left w:val="single" w:sz="4" w:space="0" w:color="auto"/>
              <w:bottom w:val="nil"/>
              <w:right w:val="single" w:sz="4" w:space="0" w:color="auto"/>
            </w:tcBorders>
            <w:shd w:val="clear" w:color="auto" w:fill="auto"/>
          </w:tcPr>
          <w:p w14:paraId="4499E0F3" w14:textId="77777777" w:rsidR="009B6DF4" w:rsidRPr="00A8085E" w:rsidRDefault="009B6DF4" w:rsidP="006273DD">
            <w:pPr>
              <w:keepNext/>
              <w:keepLines/>
              <w:jc w:val="center"/>
              <w:rPr>
                <w:rFonts w:ascii="Times New Roman" w:hAnsi="Times New Roman"/>
                <w:i/>
                <w:color w:val="000000"/>
                <w:u w:val="single" w:color="000000"/>
              </w:rPr>
            </w:pPr>
            <w:r w:rsidRPr="00A8085E">
              <w:rPr>
                <w:rFonts w:ascii="Times New Roman" w:hAnsi="Times New Roman"/>
                <w:color w:val="000000"/>
                <w:lang w:bidi="ar-SA"/>
              </w:rPr>
              <w:t>64,7%</w:t>
            </w:r>
          </w:p>
        </w:tc>
      </w:tr>
      <w:tr w:rsidR="009B6DF4" w:rsidRPr="007014C6" w14:paraId="53A050C2" w14:textId="77777777" w:rsidTr="00FA3D2D">
        <w:tc>
          <w:tcPr>
            <w:tcW w:w="3510" w:type="dxa"/>
            <w:tcBorders>
              <w:top w:val="nil"/>
              <w:left w:val="single" w:sz="4" w:space="0" w:color="auto"/>
              <w:bottom w:val="single" w:sz="4" w:space="0" w:color="auto"/>
              <w:right w:val="single" w:sz="4" w:space="0" w:color="auto"/>
            </w:tcBorders>
            <w:shd w:val="clear" w:color="auto" w:fill="auto"/>
          </w:tcPr>
          <w:p w14:paraId="6182589D" w14:textId="77777777" w:rsidR="009B6DF4" w:rsidRPr="00A8085E" w:rsidRDefault="009B6DF4" w:rsidP="006273DD">
            <w:pPr>
              <w:keepNext/>
              <w:keepLines/>
              <w:widowControl/>
              <w:rPr>
                <w:rFonts w:ascii="Times New Roman" w:hAnsi="Times New Roman"/>
                <w:i/>
                <w:color w:val="000000"/>
                <w:u w:val="single" w:color="000000"/>
              </w:rPr>
            </w:pPr>
          </w:p>
        </w:tc>
        <w:tc>
          <w:tcPr>
            <w:tcW w:w="5670" w:type="dxa"/>
            <w:gridSpan w:val="2"/>
            <w:tcBorders>
              <w:top w:val="nil"/>
              <w:left w:val="single" w:sz="4" w:space="0" w:color="auto"/>
              <w:bottom w:val="nil"/>
              <w:right w:val="single" w:sz="4" w:space="0" w:color="auto"/>
            </w:tcBorders>
            <w:shd w:val="clear" w:color="auto" w:fill="auto"/>
          </w:tcPr>
          <w:p w14:paraId="608E7160" w14:textId="796FDB5C" w:rsidR="009B6DF4" w:rsidRPr="00A8085E" w:rsidRDefault="009B6DF4" w:rsidP="006273DD">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(p vērtība = 0,0188)</w:t>
            </w:r>
          </w:p>
        </w:tc>
      </w:tr>
      <w:tr w:rsidR="009B6DF4" w:rsidRPr="007014C6" w14:paraId="657E6A47" w14:textId="77777777" w:rsidTr="00FA3D2D">
        <w:tc>
          <w:tcPr>
            <w:tcW w:w="9180" w:type="dxa"/>
            <w:gridSpan w:val="3"/>
            <w:shd w:val="clear" w:color="auto" w:fill="auto"/>
          </w:tcPr>
          <w:p w14:paraId="4846F6FF" w14:textId="551D90E4" w:rsidR="009B6DF4" w:rsidRPr="00A8085E" w:rsidRDefault="009B6DF4" w:rsidP="006273DD">
            <w:pPr>
              <w:keepNext/>
              <w:keepLines/>
              <w:widowControl/>
              <w:rPr>
                <w:rFonts w:ascii="Times New Roman" w:hAnsi="Times New Roman"/>
                <w:i/>
                <w:color w:val="000000"/>
                <w:u w:val="single" w:color="000000"/>
              </w:rPr>
            </w:pPr>
            <w:r w:rsidRPr="00A8085E">
              <w:rPr>
                <w:rFonts w:ascii="Times New Roman" w:hAnsi="Times New Roman"/>
                <w:color w:val="000000"/>
                <w:lang w:bidi="ar-SA"/>
              </w:rPr>
              <w:t>Kopējā dzīvildze</w:t>
            </w:r>
            <w:r w:rsidRPr="00A8085E">
              <w:rPr>
                <w:rFonts w:ascii="Times New Roman" w:hAnsi="Times New Roman"/>
                <w:color w:val="000000"/>
                <w:vertAlign w:val="superscript"/>
                <w:lang w:bidi="ar-SA"/>
              </w:rPr>
              <w:t>3</w:t>
            </w:r>
          </w:p>
        </w:tc>
      </w:tr>
      <w:tr w:rsidR="00AA744D" w:rsidRPr="007014C6" w14:paraId="7FC6E982" w14:textId="77777777" w:rsidTr="00FA3D2D">
        <w:tc>
          <w:tcPr>
            <w:tcW w:w="3510" w:type="dxa"/>
            <w:tcBorders>
              <w:top w:val="single" w:sz="4" w:space="0" w:color="auto"/>
              <w:left w:val="single" w:sz="4" w:space="0" w:color="auto"/>
              <w:bottom w:val="nil"/>
              <w:right w:val="single" w:sz="4" w:space="0" w:color="auto"/>
            </w:tcBorders>
            <w:shd w:val="clear" w:color="auto" w:fill="auto"/>
          </w:tcPr>
          <w:p w14:paraId="3DC0173C" w14:textId="77777777" w:rsidR="009B6DF4" w:rsidRPr="00A8085E" w:rsidRDefault="009B6DF4" w:rsidP="00E01234">
            <w:pPr>
              <w:keepNext/>
              <w:keepLines/>
              <w:widowControl/>
              <w:rPr>
                <w:rFonts w:ascii="Times New Roman" w:hAnsi="Times New Roman"/>
                <w:i/>
                <w:color w:val="000000"/>
                <w:u w:val="single" w:color="000000"/>
              </w:rPr>
            </w:pPr>
          </w:p>
        </w:tc>
        <w:tc>
          <w:tcPr>
            <w:tcW w:w="2835" w:type="dxa"/>
            <w:tcBorders>
              <w:top w:val="nil"/>
              <w:left w:val="single" w:sz="4" w:space="0" w:color="auto"/>
              <w:bottom w:val="nil"/>
              <w:right w:val="single" w:sz="4" w:space="0" w:color="auto"/>
            </w:tcBorders>
            <w:shd w:val="clear" w:color="auto" w:fill="auto"/>
          </w:tcPr>
          <w:p w14:paraId="0D4832CA" w14:textId="77777777" w:rsidR="00AA744D" w:rsidRPr="00A8085E" w:rsidRDefault="009B6DF4" w:rsidP="00E01234">
            <w:pPr>
              <w:keepNext/>
              <w:keepLines/>
              <w:widowControl/>
              <w:jc w:val="center"/>
              <w:rPr>
                <w:rFonts w:ascii="Times New Roman" w:hAnsi="Times New Roman"/>
                <w:color w:val="000000"/>
                <w:lang w:bidi="ar-SA"/>
              </w:rPr>
            </w:pPr>
            <w:r w:rsidRPr="00A8085E">
              <w:rPr>
                <w:rFonts w:ascii="Times New Roman" w:hAnsi="Times New Roman"/>
                <w:color w:val="000000"/>
                <w:lang w:bidi="ar-SA"/>
              </w:rPr>
              <w:t>CP</w:t>
            </w:r>
          </w:p>
          <w:p w14:paraId="25D128A1" w14:textId="61DEE4FB" w:rsidR="009B6DF4" w:rsidRPr="00A8085E" w:rsidRDefault="009B6DF4"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(n</w:t>
            </w:r>
            <w:r w:rsidR="001C555A">
              <w:rPr>
                <w:rFonts w:ascii="Times New Roman" w:hAnsi="Times New Roman"/>
                <w:color w:val="000000"/>
                <w:lang w:bidi="ar-SA"/>
              </w:rPr>
              <w:t> </w:t>
            </w:r>
            <w:r w:rsidRPr="00A8085E">
              <w:rPr>
                <w:rFonts w:ascii="Times New Roman" w:hAnsi="Times New Roman"/>
                <w:color w:val="000000"/>
                <w:lang w:bidi="ar-SA"/>
              </w:rPr>
              <w:t>=</w:t>
            </w:r>
            <w:r w:rsidR="001C555A">
              <w:rPr>
                <w:rFonts w:ascii="Times New Roman" w:hAnsi="Times New Roman"/>
                <w:color w:val="000000"/>
                <w:lang w:bidi="ar-SA"/>
              </w:rPr>
              <w:t> </w:t>
            </w:r>
            <w:r w:rsidRPr="00A8085E">
              <w:rPr>
                <w:rFonts w:ascii="Times New Roman" w:hAnsi="Times New Roman"/>
                <w:color w:val="000000"/>
                <w:lang w:bidi="ar-SA"/>
              </w:rPr>
              <w:t>764)</w:t>
            </w:r>
          </w:p>
        </w:tc>
        <w:tc>
          <w:tcPr>
            <w:tcW w:w="2835" w:type="dxa"/>
            <w:tcBorders>
              <w:top w:val="nil"/>
              <w:left w:val="single" w:sz="4" w:space="0" w:color="auto"/>
              <w:bottom w:val="nil"/>
              <w:right w:val="single" w:sz="4" w:space="0" w:color="auto"/>
            </w:tcBorders>
            <w:shd w:val="clear" w:color="auto" w:fill="auto"/>
          </w:tcPr>
          <w:p w14:paraId="641079A2" w14:textId="77777777" w:rsidR="00AA744D" w:rsidRPr="00A8085E" w:rsidRDefault="009B6DF4" w:rsidP="00FA3D2D">
            <w:pPr>
              <w:jc w:val="center"/>
              <w:rPr>
                <w:rFonts w:ascii="Times New Roman" w:hAnsi="Times New Roman"/>
                <w:color w:val="000000"/>
                <w:lang w:bidi="ar-SA"/>
              </w:rPr>
            </w:pPr>
            <w:r w:rsidRPr="00A8085E">
              <w:rPr>
                <w:rFonts w:ascii="Times New Roman" w:hAnsi="Times New Roman"/>
                <w:color w:val="000000"/>
                <w:lang w:bidi="ar-SA"/>
              </w:rPr>
              <w:t>CPB7.5+</w:t>
            </w:r>
          </w:p>
          <w:p w14:paraId="67173130" w14:textId="1A3B0534" w:rsidR="009B6DF4" w:rsidRPr="00A8085E" w:rsidRDefault="009B6DF4" w:rsidP="00FA3D2D">
            <w:pPr>
              <w:jc w:val="center"/>
              <w:rPr>
                <w:rFonts w:ascii="Times New Roman" w:hAnsi="Times New Roman"/>
                <w:i/>
                <w:color w:val="000000"/>
                <w:u w:val="single" w:color="000000"/>
              </w:rPr>
            </w:pPr>
            <w:r w:rsidRPr="00A8085E">
              <w:rPr>
                <w:rFonts w:ascii="Times New Roman" w:hAnsi="Times New Roman"/>
                <w:color w:val="000000"/>
                <w:lang w:bidi="ar-SA"/>
              </w:rPr>
              <w:t>(n</w:t>
            </w:r>
            <w:r w:rsidR="001C555A">
              <w:rPr>
                <w:rFonts w:ascii="Times New Roman" w:hAnsi="Times New Roman"/>
                <w:color w:val="000000"/>
                <w:lang w:bidi="ar-SA"/>
              </w:rPr>
              <w:t> </w:t>
            </w:r>
            <w:r w:rsidRPr="00A8085E">
              <w:rPr>
                <w:rFonts w:ascii="Times New Roman" w:hAnsi="Times New Roman"/>
                <w:color w:val="000000"/>
                <w:lang w:bidi="ar-SA"/>
              </w:rPr>
              <w:t>=</w:t>
            </w:r>
            <w:r w:rsidR="001C555A">
              <w:rPr>
                <w:rFonts w:ascii="Times New Roman" w:hAnsi="Times New Roman"/>
                <w:color w:val="000000"/>
                <w:lang w:bidi="ar-SA"/>
              </w:rPr>
              <w:t> </w:t>
            </w:r>
            <w:r w:rsidRPr="00A8085E">
              <w:rPr>
                <w:rFonts w:ascii="Times New Roman" w:hAnsi="Times New Roman"/>
                <w:color w:val="000000"/>
                <w:lang w:bidi="ar-SA"/>
              </w:rPr>
              <w:t>764)</w:t>
            </w:r>
          </w:p>
        </w:tc>
      </w:tr>
      <w:tr w:rsidR="00AA744D" w:rsidRPr="007014C6" w14:paraId="3B90F088" w14:textId="77777777" w:rsidTr="00FA3D2D">
        <w:tc>
          <w:tcPr>
            <w:tcW w:w="3510" w:type="dxa"/>
            <w:tcBorders>
              <w:top w:val="nil"/>
              <w:left w:val="single" w:sz="4" w:space="0" w:color="auto"/>
              <w:bottom w:val="nil"/>
              <w:right w:val="single" w:sz="4" w:space="0" w:color="auto"/>
            </w:tcBorders>
            <w:shd w:val="clear" w:color="auto" w:fill="auto"/>
          </w:tcPr>
          <w:p w14:paraId="0CF90FB9" w14:textId="77777777" w:rsidR="009B6DF4" w:rsidRPr="00A8085E" w:rsidRDefault="009B6DF4" w:rsidP="00E01234">
            <w:pPr>
              <w:keepNext/>
              <w:keepLines/>
              <w:widowControl/>
              <w:rPr>
                <w:rFonts w:ascii="Times New Roman" w:hAnsi="Times New Roman"/>
                <w:i/>
                <w:color w:val="000000"/>
                <w:u w:val="single" w:color="000000"/>
              </w:rPr>
            </w:pPr>
            <w:r w:rsidRPr="00A8085E">
              <w:rPr>
                <w:rFonts w:ascii="Times New Roman" w:hAnsi="Times New Roman"/>
                <w:color w:val="000000"/>
                <w:lang w:bidi="ar-SA"/>
              </w:rPr>
              <w:t xml:space="preserve">Mediāna (mēneši) </w:t>
            </w:r>
          </w:p>
        </w:tc>
        <w:tc>
          <w:tcPr>
            <w:tcW w:w="2835" w:type="dxa"/>
            <w:tcBorders>
              <w:top w:val="nil"/>
              <w:left w:val="single" w:sz="4" w:space="0" w:color="auto"/>
              <w:bottom w:val="nil"/>
              <w:right w:val="single" w:sz="4" w:space="0" w:color="auto"/>
            </w:tcBorders>
            <w:shd w:val="clear" w:color="auto" w:fill="auto"/>
          </w:tcPr>
          <w:p w14:paraId="49DCEA79" w14:textId="77777777" w:rsidR="009B6DF4" w:rsidRPr="00A8085E" w:rsidRDefault="009B6DF4"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58,0</w:t>
            </w:r>
          </w:p>
        </w:tc>
        <w:tc>
          <w:tcPr>
            <w:tcW w:w="2835" w:type="dxa"/>
            <w:tcBorders>
              <w:top w:val="nil"/>
              <w:left w:val="single" w:sz="4" w:space="0" w:color="auto"/>
              <w:bottom w:val="nil"/>
              <w:right w:val="single" w:sz="4" w:space="0" w:color="auto"/>
            </w:tcBorders>
            <w:shd w:val="clear" w:color="auto" w:fill="auto"/>
          </w:tcPr>
          <w:p w14:paraId="3B1BFBA0" w14:textId="77777777" w:rsidR="009B6DF4" w:rsidRPr="00A8085E" w:rsidRDefault="009B6DF4" w:rsidP="00FA3D2D">
            <w:pPr>
              <w:jc w:val="center"/>
              <w:rPr>
                <w:rFonts w:ascii="Times New Roman" w:hAnsi="Times New Roman"/>
                <w:i/>
                <w:color w:val="000000"/>
                <w:u w:val="single" w:color="000000"/>
              </w:rPr>
            </w:pPr>
            <w:r w:rsidRPr="00A8085E">
              <w:rPr>
                <w:rFonts w:ascii="Times New Roman" w:hAnsi="Times New Roman"/>
                <w:color w:val="000000"/>
                <w:lang w:bidi="ar-SA"/>
              </w:rPr>
              <w:t>57,4</w:t>
            </w:r>
          </w:p>
        </w:tc>
      </w:tr>
      <w:tr w:rsidR="009B6DF4" w:rsidRPr="007014C6" w14:paraId="3DBA2694" w14:textId="77777777" w:rsidTr="00FA3D2D">
        <w:tc>
          <w:tcPr>
            <w:tcW w:w="3510" w:type="dxa"/>
            <w:tcBorders>
              <w:top w:val="nil"/>
              <w:left w:val="single" w:sz="4" w:space="0" w:color="auto"/>
              <w:bottom w:val="single" w:sz="4" w:space="0" w:color="auto"/>
              <w:right w:val="single" w:sz="4" w:space="0" w:color="auto"/>
            </w:tcBorders>
            <w:shd w:val="clear" w:color="auto" w:fill="auto"/>
          </w:tcPr>
          <w:p w14:paraId="42686F37" w14:textId="77777777" w:rsidR="009B6DF4" w:rsidRPr="00A8085E" w:rsidRDefault="009B6DF4" w:rsidP="009B6DF4">
            <w:pPr>
              <w:rPr>
                <w:rFonts w:ascii="Times New Roman" w:hAnsi="Times New Roman"/>
                <w:i/>
                <w:color w:val="000000"/>
                <w:u w:val="single" w:color="000000"/>
              </w:rPr>
            </w:pPr>
            <w:r w:rsidRPr="00A8085E">
              <w:rPr>
                <w:rFonts w:ascii="Times New Roman" w:hAnsi="Times New Roman"/>
                <w:color w:val="000000"/>
                <w:lang w:bidi="ar-SA"/>
              </w:rPr>
              <w:t xml:space="preserve">Riska attiecība [95% TI] </w:t>
            </w:r>
          </w:p>
        </w:tc>
        <w:tc>
          <w:tcPr>
            <w:tcW w:w="5670" w:type="dxa"/>
            <w:gridSpan w:val="2"/>
            <w:tcBorders>
              <w:top w:val="nil"/>
              <w:left w:val="single" w:sz="4" w:space="0" w:color="auto"/>
              <w:bottom w:val="single" w:sz="4" w:space="0" w:color="auto"/>
              <w:right w:val="single" w:sz="4" w:space="0" w:color="auto"/>
            </w:tcBorders>
            <w:shd w:val="clear" w:color="auto" w:fill="auto"/>
          </w:tcPr>
          <w:p w14:paraId="3B7F7AB4" w14:textId="77777777" w:rsidR="009B6DF4" w:rsidRPr="00A8085E" w:rsidRDefault="009B6DF4"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0,99 [0,85; 1,15]</w:t>
            </w:r>
          </w:p>
          <w:p w14:paraId="2493308C" w14:textId="1DE9DFC7" w:rsidR="009B6DF4" w:rsidRPr="00A8085E" w:rsidRDefault="009B6DF4" w:rsidP="00FA3D2D">
            <w:pPr>
              <w:jc w:val="center"/>
              <w:rPr>
                <w:rFonts w:ascii="Times New Roman" w:hAnsi="Times New Roman"/>
                <w:i/>
                <w:color w:val="000000"/>
                <w:u w:val="single" w:color="000000"/>
              </w:rPr>
            </w:pPr>
            <w:r w:rsidRPr="00A8085E">
              <w:rPr>
                <w:rFonts w:ascii="Times New Roman" w:hAnsi="Times New Roman"/>
                <w:color w:val="000000"/>
                <w:lang w:bidi="ar-SA"/>
              </w:rPr>
              <w:t>(p vērtība = 0,8910)</w:t>
            </w:r>
          </w:p>
        </w:tc>
      </w:tr>
    </w:tbl>
    <w:bookmarkEnd w:id="4"/>
    <w:p w14:paraId="2966CCB1" w14:textId="77777777" w:rsidR="00AA744D" w:rsidRPr="007014C6" w:rsidRDefault="00AA744D" w:rsidP="006E0FB4">
      <w:pPr>
        <w:widowControl/>
        <w:autoSpaceDE w:val="0"/>
        <w:autoSpaceDN w:val="0"/>
        <w:adjustRightInd w:val="0"/>
        <w:ind w:left="142" w:hanging="142"/>
        <w:rPr>
          <w:rFonts w:ascii="Times New Roman" w:hAnsi="Times New Roman"/>
          <w:color w:val="000000"/>
          <w:sz w:val="20"/>
          <w:szCs w:val="20"/>
          <w:lang w:bidi="ar-SA"/>
        </w:rPr>
      </w:pPr>
      <w:r w:rsidRPr="007014C6">
        <w:rPr>
          <w:rFonts w:ascii="Times New Roman" w:hAnsi="Times New Roman"/>
          <w:color w:val="000000"/>
          <w:sz w:val="20"/>
          <w:szCs w:val="13"/>
          <w:vertAlign w:val="superscript"/>
          <w:lang w:bidi="ar-SA"/>
        </w:rPr>
        <w:t>1</w:t>
      </w:r>
      <w:r w:rsidRPr="007014C6">
        <w:rPr>
          <w:rFonts w:ascii="Times New Roman" w:hAnsi="Times New Roman"/>
          <w:color w:val="000000"/>
          <w:sz w:val="20"/>
          <w:szCs w:val="13"/>
          <w:lang w:bidi="ar-SA"/>
        </w:rPr>
        <w:t xml:space="preserve"> </w:t>
      </w:r>
      <w:r w:rsidRPr="007014C6">
        <w:rPr>
          <w:rFonts w:ascii="Times New Roman" w:hAnsi="Times New Roman"/>
          <w:color w:val="000000"/>
          <w:sz w:val="20"/>
          <w:szCs w:val="20"/>
          <w:lang w:bidi="ar-SA"/>
        </w:rPr>
        <w:t xml:space="preserve">Pacientiem ar kvantitatīvi raksturojamu slimību pirms pētījuma sākuma. </w:t>
      </w:r>
    </w:p>
    <w:p w14:paraId="67C75C5E" w14:textId="77777777" w:rsidR="00AA744D" w:rsidRPr="007014C6" w:rsidRDefault="00AA744D" w:rsidP="006E0FB4">
      <w:pPr>
        <w:widowControl/>
        <w:autoSpaceDE w:val="0"/>
        <w:autoSpaceDN w:val="0"/>
        <w:adjustRightInd w:val="0"/>
        <w:ind w:left="142" w:hanging="142"/>
        <w:rPr>
          <w:rFonts w:ascii="Times New Roman" w:hAnsi="Times New Roman"/>
          <w:color w:val="000000"/>
          <w:sz w:val="20"/>
          <w:szCs w:val="20"/>
          <w:lang w:bidi="ar-SA"/>
        </w:rPr>
      </w:pPr>
      <w:r w:rsidRPr="007014C6">
        <w:rPr>
          <w:rFonts w:ascii="Times New Roman" w:hAnsi="Times New Roman"/>
          <w:color w:val="000000"/>
          <w:sz w:val="20"/>
          <w:szCs w:val="13"/>
          <w:vertAlign w:val="superscript"/>
          <w:lang w:bidi="ar-SA"/>
        </w:rPr>
        <w:t xml:space="preserve">2 </w:t>
      </w:r>
      <w:r w:rsidRPr="007014C6">
        <w:rPr>
          <w:rFonts w:ascii="Times New Roman" w:hAnsi="Times New Roman"/>
          <w:color w:val="000000"/>
          <w:sz w:val="20"/>
          <w:szCs w:val="20"/>
          <w:lang w:bidi="ar-SA"/>
        </w:rPr>
        <w:t>Dzīvildze bez slimības progresēšanas pēc pētnieka vērtējuma. Tika analizēti līdz 2010.</w:t>
      </w:r>
      <w:r w:rsidR="00AA6BD0" w:rsidRPr="007014C6">
        <w:rPr>
          <w:rFonts w:ascii="Times New Roman" w:hAnsi="Times New Roman"/>
          <w:color w:val="000000"/>
          <w:sz w:val="20"/>
          <w:szCs w:val="20"/>
          <w:lang w:bidi="ar-SA"/>
        </w:rPr>
        <w:t> </w:t>
      </w:r>
      <w:r w:rsidRPr="007014C6">
        <w:rPr>
          <w:rFonts w:ascii="Times New Roman" w:hAnsi="Times New Roman"/>
          <w:color w:val="000000"/>
          <w:sz w:val="20"/>
          <w:szCs w:val="20"/>
          <w:lang w:bidi="ar-SA"/>
        </w:rPr>
        <w:t>g. 30.</w:t>
      </w:r>
      <w:r w:rsidR="00AA6BD0" w:rsidRPr="007014C6">
        <w:rPr>
          <w:rFonts w:ascii="Times New Roman" w:hAnsi="Times New Roman"/>
          <w:color w:val="000000"/>
          <w:sz w:val="20"/>
          <w:szCs w:val="20"/>
          <w:lang w:bidi="ar-SA"/>
        </w:rPr>
        <w:t> </w:t>
      </w:r>
      <w:r w:rsidRPr="007014C6">
        <w:rPr>
          <w:rFonts w:ascii="Times New Roman" w:hAnsi="Times New Roman"/>
          <w:color w:val="000000"/>
          <w:sz w:val="20"/>
          <w:szCs w:val="20"/>
          <w:lang w:bidi="ar-SA"/>
        </w:rPr>
        <w:t xml:space="preserve">novembrim iegūtie dati. </w:t>
      </w:r>
    </w:p>
    <w:p w14:paraId="662F7995" w14:textId="77777777" w:rsidR="009B6DF4" w:rsidRPr="00A8085E" w:rsidRDefault="00AA744D" w:rsidP="006E0FB4">
      <w:pPr>
        <w:ind w:left="142" w:hanging="142"/>
        <w:rPr>
          <w:rFonts w:ascii="Times New Roman" w:hAnsi="Times New Roman"/>
          <w:i/>
          <w:color w:val="000000"/>
          <w:u w:val="single" w:color="000000"/>
        </w:rPr>
      </w:pPr>
      <w:r w:rsidRPr="007014C6">
        <w:rPr>
          <w:rFonts w:ascii="Times New Roman" w:hAnsi="Times New Roman"/>
          <w:color w:val="000000"/>
          <w:sz w:val="20"/>
          <w:szCs w:val="13"/>
          <w:vertAlign w:val="superscript"/>
          <w:lang w:bidi="ar-SA"/>
        </w:rPr>
        <w:t xml:space="preserve">3 </w:t>
      </w:r>
      <w:r w:rsidRPr="007014C6">
        <w:rPr>
          <w:rFonts w:ascii="Times New Roman" w:hAnsi="Times New Roman"/>
          <w:color w:val="000000"/>
          <w:sz w:val="20"/>
          <w:szCs w:val="20"/>
          <w:lang w:bidi="ar-SA"/>
        </w:rPr>
        <w:t>Galīgā kopējā dzīvildze tika analizēta pēc tam, kad 46,7% pacientu bija iestājusies nāve, ar datu nolasīšanas brīdi 2013.</w:t>
      </w:r>
      <w:r w:rsidR="00AA6BD0" w:rsidRPr="007014C6">
        <w:rPr>
          <w:rFonts w:ascii="Times New Roman" w:hAnsi="Times New Roman"/>
          <w:color w:val="000000"/>
          <w:sz w:val="20"/>
          <w:szCs w:val="20"/>
          <w:lang w:bidi="ar-SA"/>
        </w:rPr>
        <w:t> </w:t>
      </w:r>
      <w:r w:rsidRPr="007014C6">
        <w:rPr>
          <w:rFonts w:ascii="Times New Roman" w:hAnsi="Times New Roman"/>
          <w:color w:val="000000"/>
          <w:sz w:val="20"/>
          <w:szCs w:val="20"/>
          <w:lang w:bidi="ar-SA"/>
        </w:rPr>
        <w:t>gada 31.</w:t>
      </w:r>
      <w:r w:rsidR="00AA6BD0" w:rsidRPr="007014C6">
        <w:rPr>
          <w:rFonts w:ascii="Times New Roman" w:hAnsi="Times New Roman"/>
          <w:color w:val="000000"/>
          <w:sz w:val="20"/>
          <w:szCs w:val="20"/>
          <w:lang w:bidi="ar-SA"/>
        </w:rPr>
        <w:t> </w:t>
      </w:r>
      <w:r w:rsidRPr="007014C6">
        <w:rPr>
          <w:rFonts w:ascii="Times New Roman" w:hAnsi="Times New Roman"/>
          <w:color w:val="000000"/>
          <w:sz w:val="20"/>
          <w:szCs w:val="20"/>
          <w:lang w:bidi="ar-SA"/>
        </w:rPr>
        <w:t>martā.</w:t>
      </w:r>
    </w:p>
    <w:p w14:paraId="46583780" w14:textId="77777777" w:rsidR="009B6DF4" w:rsidRPr="00A8085E" w:rsidRDefault="009B6DF4" w:rsidP="007A3D74">
      <w:pPr>
        <w:rPr>
          <w:rFonts w:ascii="Times New Roman" w:hAnsi="Times New Roman"/>
          <w:i/>
          <w:color w:val="000000"/>
          <w:u w:val="single" w:color="000000"/>
        </w:rPr>
      </w:pPr>
    </w:p>
    <w:p w14:paraId="4155F255" w14:textId="77777777" w:rsidR="007F737E" w:rsidRPr="00A8085E" w:rsidRDefault="007F737E" w:rsidP="007F737E">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Pētnieka vērtētās PFS primārajā analīzē iekļaujot līdz 2010.</w:t>
      </w:r>
      <w:r w:rsidR="00AA6BD0" w:rsidRPr="00A8085E">
        <w:rPr>
          <w:rFonts w:ascii="Times New Roman" w:hAnsi="Times New Roman"/>
          <w:color w:val="000000"/>
          <w:lang w:bidi="ar-SA"/>
        </w:rPr>
        <w:t> </w:t>
      </w:r>
      <w:r w:rsidRPr="00A8085E">
        <w:rPr>
          <w:rFonts w:ascii="Times New Roman" w:hAnsi="Times New Roman"/>
          <w:color w:val="000000"/>
          <w:lang w:bidi="ar-SA"/>
        </w:rPr>
        <w:t>g. 28.</w:t>
      </w:r>
      <w:r w:rsidR="00AA6BD0" w:rsidRPr="00A8085E">
        <w:rPr>
          <w:rFonts w:ascii="Times New Roman" w:hAnsi="Times New Roman"/>
          <w:color w:val="000000"/>
          <w:lang w:bidi="ar-SA"/>
        </w:rPr>
        <w:t> </w:t>
      </w:r>
      <w:r w:rsidRPr="00A8085E">
        <w:rPr>
          <w:rFonts w:ascii="Times New Roman" w:hAnsi="Times New Roman"/>
          <w:color w:val="000000"/>
          <w:lang w:bidi="ar-SA"/>
        </w:rPr>
        <w:t xml:space="preserve">februārim iegūtos datus, tika konstatēta nestratificēta riska attiecība 0,79 (95% TI 0,68–0,91, divpusēja </w:t>
      </w:r>
      <w:r w:rsidRPr="00A8085E">
        <w:rPr>
          <w:rFonts w:ascii="Times New Roman" w:hAnsi="Times New Roman"/>
          <w:i/>
          <w:iCs/>
          <w:color w:val="000000"/>
          <w:lang w:bidi="ar-SA"/>
        </w:rPr>
        <w:t xml:space="preserve">log rank </w:t>
      </w:r>
      <w:r w:rsidRPr="00A8085E">
        <w:rPr>
          <w:rFonts w:ascii="Times New Roman" w:hAnsi="Times New Roman"/>
          <w:color w:val="000000"/>
          <w:lang w:bidi="ar-SA"/>
        </w:rPr>
        <w:t>testa p</w:t>
      </w:r>
      <w:r w:rsidR="00AA6BD0" w:rsidRPr="00A8085E">
        <w:rPr>
          <w:rFonts w:ascii="Times New Roman" w:hAnsi="Times New Roman"/>
          <w:color w:val="000000"/>
          <w:lang w:bidi="ar-SA"/>
        </w:rPr>
        <w:t> </w:t>
      </w:r>
      <w:r w:rsidRPr="00A8085E">
        <w:rPr>
          <w:rFonts w:ascii="Times New Roman" w:hAnsi="Times New Roman"/>
          <w:color w:val="000000"/>
          <w:lang w:bidi="ar-SA"/>
        </w:rPr>
        <w:t>vērtība = 0,0010), un vidējā dzīvildze bez slimības progresēšanas CP un CPB7.5+ grupās bija attiecīgi 16,0 un 18,3</w:t>
      </w:r>
      <w:r w:rsidR="00AA6BD0" w:rsidRPr="00A8085E">
        <w:rPr>
          <w:rFonts w:ascii="Times New Roman" w:hAnsi="Times New Roman"/>
          <w:color w:val="000000"/>
          <w:lang w:bidi="ar-SA"/>
        </w:rPr>
        <w:t> </w:t>
      </w:r>
      <w:r w:rsidRPr="00A8085E">
        <w:rPr>
          <w:rFonts w:ascii="Times New Roman" w:hAnsi="Times New Roman"/>
          <w:color w:val="000000"/>
          <w:lang w:bidi="ar-SA"/>
        </w:rPr>
        <w:t>mēneši).</w:t>
      </w:r>
    </w:p>
    <w:p w14:paraId="193E6FA3" w14:textId="77777777" w:rsidR="007F737E" w:rsidRPr="00A8085E" w:rsidRDefault="007F737E" w:rsidP="007F737E">
      <w:pPr>
        <w:widowControl/>
        <w:autoSpaceDE w:val="0"/>
        <w:autoSpaceDN w:val="0"/>
        <w:adjustRightInd w:val="0"/>
        <w:rPr>
          <w:rFonts w:ascii="Times New Roman" w:hAnsi="Times New Roman"/>
          <w:color w:val="000000"/>
          <w:lang w:bidi="ar-SA"/>
        </w:rPr>
      </w:pPr>
    </w:p>
    <w:p w14:paraId="0B4D8201" w14:textId="77777777" w:rsidR="00AA744D" w:rsidRPr="00A8085E" w:rsidRDefault="007F737E" w:rsidP="007F737E">
      <w:pPr>
        <w:rPr>
          <w:rFonts w:ascii="Times New Roman" w:hAnsi="Times New Roman"/>
          <w:i/>
          <w:color w:val="000000"/>
          <w:u w:val="single" w:color="000000"/>
        </w:rPr>
      </w:pPr>
      <w:r w:rsidRPr="00A8085E">
        <w:rPr>
          <w:rFonts w:ascii="Times New Roman" w:hAnsi="Times New Roman"/>
          <w:color w:val="000000"/>
          <w:lang w:bidi="ar-SA"/>
        </w:rPr>
        <w:t>Dzīvildzes bez slimības progresēšanas apakšgrupu analīzes atbilstoši slimības stadijai un daļējās audzēja rezekcijas statusam ir apkopotas 1</w:t>
      </w:r>
      <w:r w:rsidR="000806E7" w:rsidRPr="00A8085E">
        <w:rPr>
          <w:rFonts w:ascii="Times New Roman" w:hAnsi="Times New Roman"/>
          <w:color w:val="000000"/>
          <w:lang w:bidi="ar-SA"/>
        </w:rPr>
        <w:t>9</w:t>
      </w:r>
      <w:r w:rsidRPr="00A8085E">
        <w:rPr>
          <w:rFonts w:ascii="Times New Roman" w:hAnsi="Times New Roman"/>
          <w:color w:val="000000"/>
          <w:lang w:bidi="ar-SA"/>
        </w:rPr>
        <w:t>.</w:t>
      </w:r>
      <w:r w:rsidR="00AA6BD0" w:rsidRPr="00A8085E">
        <w:rPr>
          <w:rFonts w:ascii="Times New Roman" w:hAnsi="Times New Roman"/>
          <w:color w:val="000000"/>
          <w:lang w:bidi="ar-SA"/>
        </w:rPr>
        <w:t> </w:t>
      </w:r>
      <w:r w:rsidRPr="00A8085E">
        <w:rPr>
          <w:rFonts w:ascii="Times New Roman" w:hAnsi="Times New Roman"/>
          <w:color w:val="000000"/>
          <w:lang w:bidi="ar-SA"/>
        </w:rPr>
        <w:t>tabulā. Šie rezultāti apliecina 1</w:t>
      </w:r>
      <w:r w:rsidR="000806E7" w:rsidRPr="00A8085E">
        <w:rPr>
          <w:rFonts w:ascii="Times New Roman" w:hAnsi="Times New Roman"/>
          <w:color w:val="000000"/>
          <w:lang w:bidi="ar-SA"/>
        </w:rPr>
        <w:t>8</w:t>
      </w:r>
      <w:r w:rsidRPr="00A8085E">
        <w:rPr>
          <w:rFonts w:ascii="Times New Roman" w:hAnsi="Times New Roman"/>
          <w:color w:val="000000"/>
          <w:lang w:bidi="ar-SA"/>
        </w:rPr>
        <w:t>.</w:t>
      </w:r>
      <w:r w:rsidR="00AA6BD0" w:rsidRPr="00A8085E">
        <w:rPr>
          <w:rFonts w:ascii="Times New Roman" w:hAnsi="Times New Roman"/>
          <w:color w:val="000000"/>
          <w:lang w:bidi="ar-SA"/>
        </w:rPr>
        <w:t> </w:t>
      </w:r>
      <w:r w:rsidRPr="00A8085E">
        <w:rPr>
          <w:rFonts w:ascii="Times New Roman" w:hAnsi="Times New Roman"/>
          <w:color w:val="000000"/>
          <w:lang w:bidi="ar-SA"/>
        </w:rPr>
        <w:t>tabulā norādīto primārās PFS analīzes rezultātu robustumu.</w:t>
      </w:r>
    </w:p>
    <w:p w14:paraId="37812646" w14:textId="77777777" w:rsidR="00AA744D" w:rsidRPr="00A8085E" w:rsidRDefault="00AA744D" w:rsidP="007A3D74">
      <w:pPr>
        <w:rPr>
          <w:rFonts w:ascii="Times New Roman" w:hAnsi="Times New Roman"/>
          <w:i/>
          <w:color w:val="000000"/>
          <w:u w:val="single" w:color="000000"/>
        </w:rPr>
      </w:pPr>
    </w:p>
    <w:p w14:paraId="70A610F6" w14:textId="77777777" w:rsidR="00AA744D" w:rsidRPr="00A8085E" w:rsidRDefault="00011621" w:rsidP="006273DD">
      <w:pPr>
        <w:ind w:left="1440" w:hanging="1440"/>
        <w:rPr>
          <w:rFonts w:ascii="Times New Roman" w:hAnsi="Times New Roman"/>
          <w:i/>
          <w:color w:val="000000"/>
          <w:u w:val="single" w:color="000000"/>
        </w:rPr>
      </w:pPr>
      <w:r w:rsidRPr="00A8085E">
        <w:rPr>
          <w:rFonts w:ascii="Times New Roman" w:hAnsi="Times New Roman"/>
          <w:b/>
          <w:bCs/>
          <w:color w:val="000000"/>
        </w:rPr>
        <w:t>1</w:t>
      </w:r>
      <w:r w:rsidR="000806E7" w:rsidRPr="00A8085E">
        <w:rPr>
          <w:rFonts w:ascii="Times New Roman" w:hAnsi="Times New Roman"/>
          <w:b/>
          <w:bCs/>
          <w:color w:val="000000"/>
        </w:rPr>
        <w:t>9</w:t>
      </w:r>
      <w:r w:rsidRPr="00A8085E">
        <w:rPr>
          <w:rFonts w:ascii="Times New Roman" w:hAnsi="Times New Roman"/>
          <w:b/>
          <w:bCs/>
          <w:color w:val="000000"/>
        </w:rPr>
        <w:t xml:space="preserve">. tabula. </w:t>
      </w:r>
      <w:r w:rsidRPr="00A8085E">
        <w:rPr>
          <w:rFonts w:ascii="Times New Roman" w:hAnsi="Times New Roman"/>
          <w:b/>
          <w:bCs/>
          <w:color w:val="000000"/>
        </w:rPr>
        <w:tab/>
        <w:t>BO17707 (ICON7) pētījumā iegūtie PFS</w:t>
      </w:r>
      <w:r w:rsidRPr="00A8085E">
        <w:rPr>
          <w:rFonts w:ascii="Times New Roman" w:hAnsi="Times New Roman"/>
          <w:b/>
          <w:bCs/>
          <w:color w:val="000000"/>
          <w:vertAlign w:val="superscript"/>
        </w:rPr>
        <w:t>1</w:t>
      </w:r>
      <w:r w:rsidRPr="00A8085E">
        <w:rPr>
          <w:rFonts w:ascii="Times New Roman" w:hAnsi="Times New Roman"/>
          <w:b/>
          <w:bCs/>
          <w:color w:val="000000"/>
        </w:rPr>
        <w:t xml:space="preserve"> rezultāti atbilstoši slimības stadijai un daļējās audzēja rezekcijas statusam</w:t>
      </w:r>
    </w:p>
    <w:p w14:paraId="2DE59CC9" w14:textId="77777777" w:rsidR="00AA744D" w:rsidRPr="00A8085E" w:rsidRDefault="00AA744D" w:rsidP="006273DD">
      <w:pPr>
        <w:rPr>
          <w:rFonts w:ascii="Times New Roman" w:hAnsi="Times New Roman"/>
          <w:i/>
          <w:color w:val="000000"/>
          <w:u w:val="single"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2801"/>
        <w:gridCol w:w="2801"/>
      </w:tblGrid>
      <w:tr w:rsidR="00011621" w:rsidRPr="007014C6" w14:paraId="4CA2D6DE" w14:textId="77777777" w:rsidTr="00FA3D2D">
        <w:trPr>
          <w:trHeight w:val="267"/>
        </w:trPr>
        <w:tc>
          <w:tcPr>
            <w:tcW w:w="9180" w:type="dxa"/>
            <w:gridSpan w:val="3"/>
            <w:tcBorders>
              <w:bottom w:val="single" w:sz="4" w:space="0" w:color="auto"/>
            </w:tcBorders>
            <w:shd w:val="clear" w:color="auto" w:fill="auto"/>
          </w:tcPr>
          <w:p w14:paraId="5CBCA8C1" w14:textId="77777777" w:rsidR="00011621" w:rsidRPr="00A8085E" w:rsidRDefault="008C1125" w:rsidP="006273DD">
            <w:pPr>
              <w:rPr>
                <w:rFonts w:ascii="Times New Roman" w:hAnsi="Times New Roman"/>
                <w:i/>
                <w:color w:val="000000"/>
                <w:u w:val="single" w:color="000000"/>
              </w:rPr>
            </w:pPr>
            <w:r w:rsidRPr="00A8085E">
              <w:rPr>
                <w:rFonts w:ascii="Times New Roman" w:hAnsi="Times New Roman"/>
                <w:color w:val="000000"/>
                <w:lang w:bidi="ar-SA"/>
              </w:rPr>
              <w:t>Randomizētie pacienti, kam ir III stadijas slimība ar optimālu daļēju audzēja rezekciju</w:t>
            </w:r>
            <w:r w:rsidRPr="00A8085E">
              <w:rPr>
                <w:rFonts w:ascii="Times New Roman" w:hAnsi="Times New Roman"/>
                <w:color w:val="000000"/>
                <w:vertAlign w:val="superscript"/>
                <w:lang w:bidi="ar-SA"/>
              </w:rPr>
              <w:t>2,3</w:t>
            </w:r>
          </w:p>
        </w:tc>
      </w:tr>
      <w:tr w:rsidR="008C1125" w:rsidRPr="007014C6" w14:paraId="1578B775" w14:textId="77777777" w:rsidTr="00FA3D2D">
        <w:tc>
          <w:tcPr>
            <w:tcW w:w="3510" w:type="dxa"/>
            <w:tcBorders>
              <w:top w:val="single" w:sz="4" w:space="0" w:color="auto"/>
              <w:left w:val="single" w:sz="4" w:space="0" w:color="auto"/>
              <w:bottom w:val="nil"/>
              <w:right w:val="single" w:sz="4" w:space="0" w:color="auto"/>
            </w:tcBorders>
            <w:shd w:val="clear" w:color="auto" w:fill="auto"/>
          </w:tcPr>
          <w:p w14:paraId="1E19EBED" w14:textId="77777777" w:rsidR="008C1125" w:rsidRPr="00A8085E" w:rsidRDefault="008C1125" w:rsidP="006273DD">
            <w:pPr>
              <w:rPr>
                <w:rFonts w:ascii="Times New Roman" w:hAnsi="Times New Roman"/>
                <w:i/>
                <w:color w:val="000000"/>
                <w:u w:val="single" w:color="000000"/>
              </w:rPr>
            </w:pPr>
          </w:p>
        </w:tc>
        <w:tc>
          <w:tcPr>
            <w:tcW w:w="2835" w:type="dxa"/>
            <w:tcBorders>
              <w:top w:val="single" w:sz="4" w:space="0" w:color="auto"/>
              <w:left w:val="single" w:sz="4" w:space="0" w:color="auto"/>
              <w:bottom w:val="nil"/>
              <w:right w:val="single" w:sz="4" w:space="0" w:color="auto"/>
            </w:tcBorders>
            <w:shd w:val="clear" w:color="auto" w:fill="auto"/>
          </w:tcPr>
          <w:p w14:paraId="637C9E70" w14:textId="77777777" w:rsidR="008C1125" w:rsidRPr="00A8085E" w:rsidRDefault="008C1125" w:rsidP="006273D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CP</w:t>
            </w:r>
          </w:p>
          <w:p w14:paraId="3ED7297F" w14:textId="7ED1E557" w:rsidR="008C1125" w:rsidRPr="00A8085E" w:rsidRDefault="008C1125" w:rsidP="006273D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(n</w:t>
            </w:r>
            <w:r w:rsidR="001C555A">
              <w:rPr>
                <w:rFonts w:ascii="Times New Roman" w:hAnsi="Times New Roman"/>
                <w:color w:val="000000"/>
                <w:lang w:bidi="ar-SA"/>
              </w:rPr>
              <w:t> </w:t>
            </w:r>
            <w:r w:rsidRPr="00A8085E">
              <w:rPr>
                <w:rFonts w:ascii="Times New Roman" w:hAnsi="Times New Roman"/>
                <w:color w:val="000000"/>
                <w:lang w:bidi="ar-SA"/>
              </w:rPr>
              <w:t>=</w:t>
            </w:r>
            <w:r w:rsidR="001C555A">
              <w:rPr>
                <w:rFonts w:ascii="Times New Roman" w:hAnsi="Times New Roman"/>
                <w:color w:val="000000"/>
                <w:lang w:bidi="ar-SA"/>
              </w:rPr>
              <w:t> </w:t>
            </w:r>
            <w:r w:rsidRPr="00A8085E">
              <w:rPr>
                <w:rFonts w:ascii="Times New Roman" w:hAnsi="Times New Roman"/>
                <w:color w:val="000000"/>
                <w:lang w:bidi="ar-SA"/>
              </w:rPr>
              <w:t>368)</w:t>
            </w:r>
          </w:p>
        </w:tc>
        <w:tc>
          <w:tcPr>
            <w:tcW w:w="2835" w:type="dxa"/>
            <w:tcBorders>
              <w:top w:val="single" w:sz="4" w:space="0" w:color="auto"/>
              <w:left w:val="single" w:sz="4" w:space="0" w:color="auto"/>
              <w:bottom w:val="nil"/>
              <w:right w:val="single" w:sz="4" w:space="0" w:color="auto"/>
            </w:tcBorders>
            <w:shd w:val="clear" w:color="auto" w:fill="auto"/>
          </w:tcPr>
          <w:p w14:paraId="5F5FBBCF" w14:textId="77777777" w:rsidR="008C1125" w:rsidRPr="00A8085E" w:rsidRDefault="008C1125" w:rsidP="006273D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CPB7.5+</w:t>
            </w:r>
          </w:p>
          <w:p w14:paraId="76B4E9C2" w14:textId="32C6816F" w:rsidR="008C1125" w:rsidRPr="00A8085E" w:rsidRDefault="008C1125" w:rsidP="006273D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(n</w:t>
            </w:r>
            <w:r w:rsidR="001C555A">
              <w:rPr>
                <w:rFonts w:ascii="Times New Roman" w:hAnsi="Times New Roman"/>
                <w:color w:val="000000"/>
                <w:lang w:bidi="ar-SA"/>
              </w:rPr>
              <w:t> </w:t>
            </w:r>
            <w:r w:rsidRPr="00A8085E">
              <w:rPr>
                <w:rFonts w:ascii="Times New Roman" w:hAnsi="Times New Roman"/>
                <w:color w:val="000000"/>
                <w:lang w:bidi="ar-SA"/>
              </w:rPr>
              <w:t>=</w:t>
            </w:r>
            <w:r w:rsidR="001C555A">
              <w:rPr>
                <w:rFonts w:ascii="Times New Roman" w:hAnsi="Times New Roman"/>
                <w:color w:val="000000"/>
                <w:lang w:bidi="ar-SA"/>
              </w:rPr>
              <w:t> </w:t>
            </w:r>
            <w:r w:rsidRPr="00A8085E">
              <w:rPr>
                <w:rFonts w:ascii="Times New Roman" w:hAnsi="Times New Roman"/>
                <w:color w:val="000000"/>
                <w:lang w:bidi="ar-SA"/>
              </w:rPr>
              <w:t>383)</w:t>
            </w:r>
          </w:p>
        </w:tc>
      </w:tr>
      <w:tr w:rsidR="008C1125" w:rsidRPr="007014C6" w14:paraId="42A6BFB8" w14:textId="77777777" w:rsidTr="00FA3D2D">
        <w:tc>
          <w:tcPr>
            <w:tcW w:w="3510" w:type="dxa"/>
            <w:tcBorders>
              <w:top w:val="nil"/>
              <w:left w:val="single" w:sz="4" w:space="0" w:color="auto"/>
              <w:bottom w:val="nil"/>
              <w:right w:val="single" w:sz="4" w:space="0" w:color="auto"/>
            </w:tcBorders>
            <w:shd w:val="clear" w:color="auto" w:fill="auto"/>
          </w:tcPr>
          <w:p w14:paraId="5322C045" w14:textId="77777777" w:rsidR="008C1125" w:rsidRPr="00A8085E" w:rsidRDefault="008C1125" w:rsidP="006273DD">
            <w:pPr>
              <w:rPr>
                <w:rFonts w:ascii="Times New Roman" w:hAnsi="Times New Roman"/>
                <w:i/>
                <w:color w:val="000000"/>
                <w:u w:val="single" w:color="000000"/>
              </w:rPr>
            </w:pPr>
            <w:r w:rsidRPr="00A8085E">
              <w:rPr>
                <w:rFonts w:ascii="Times New Roman" w:hAnsi="Times New Roman"/>
                <w:color w:val="000000"/>
                <w:lang w:bidi="ar-SA"/>
              </w:rPr>
              <w:t xml:space="preserve">Mediānā PFS (mēneši) </w:t>
            </w:r>
          </w:p>
        </w:tc>
        <w:tc>
          <w:tcPr>
            <w:tcW w:w="2835" w:type="dxa"/>
            <w:tcBorders>
              <w:top w:val="nil"/>
              <w:left w:val="single" w:sz="4" w:space="0" w:color="auto"/>
              <w:bottom w:val="nil"/>
              <w:right w:val="single" w:sz="4" w:space="0" w:color="auto"/>
            </w:tcBorders>
            <w:shd w:val="clear" w:color="auto" w:fill="auto"/>
          </w:tcPr>
          <w:p w14:paraId="7736FCD1" w14:textId="77777777" w:rsidR="008C1125" w:rsidRPr="00A8085E" w:rsidRDefault="008C1125" w:rsidP="006273DD">
            <w:pPr>
              <w:jc w:val="center"/>
              <w:rPr>
                <w:rFonts w:ascii="Times New Roman" w:hAnsi="Times New Roman"/>
                <w:i/>
                <w:color w:val="000000"/>
                <w:u w:val="single" w:color="000000"/>
              </w:rPr>
            </w:pPr>
            <w:r w:rsidRPr="00A8085E">
              <w:rPr>
                <w:rFonts w:ascii="Times New Roman" w:hAnsi="Times New Roman"/>
                <w:color w:val="000000"/>
                <w:lang w:bidi="ar-SA"/>
              </w:rPr>
              <w:t>17,7</w:t>
            </w:r>
          </w:p>
        </w:tc>
        <w:tc>
          <w:tcPr>
            <w:tcW w:w="2835" w:type="dxa"/>
            <w:tcBorders>
              <w:top w:val="nil"/>
              <w:left w:val="single" w:sz="4" w:space="0" w:color="auto"/>
              <w:bottom w:val="nil"/>
              <w:right w:val="single" w:sz="4" w:space="0" w:color="auto"/>
            </w:tcBorders>
            <w:shd w:val="clear" w:color="auto" w:fill="auto"/>
          </w:tcPr>
          <w:p w14:paraId="138DD165" w14:textId="77777777" w:rsidR="008C1125" w:rsidRPr="00A8085E" w:rsidRDefault="008C1125" w:rsidP="006273DD">
            <w:pPr>
              <w:jc w:val="center"/>
              <w:rPr>
                <w:rFonts w:ascii="Times New Roman" w:hAnsi="Times New Roman"/>
                <w:i/>
                <w:color w:val="000000"/>
                <w:u w:val="single" w:color="000000"/>
              </w:rPr>
            </w:pPr>
            <w:r w:rsidRPr="00A8085E">
              <w:rPr>
                <w:rFonts w:ascii="Times New Roman" w:hAnsi="Times New Roman"/>
                <w:color w:val="000000"/>
                <w:lang w:bidi="ar-SA"/>
              </w:rPr>
              <w:t>19,3</w:t>
            </w:r>
          </w:p>
        </w:tc>
      </w:tr>
      <w:tr w:rsidR="00011621" w:rsidRPr="007014C6" w14:paraId="18F1F1DC" w14:textId="77777777" w:rsidTr="00FA3D2D">
        <w:tc>
          <w:tcPr>
            <w:tcW w:w="3510" w:type="dxa"/>
            <w:tcBorders>
              <w:top w:val="nil"/>
              <w:left w:val="single" w:sz="4" w:space="0" w:color="auto"/>
              <w:bottom w:val="single" w:sz="4" w:space="0" w:color="auto"/>
              <w:right w:val="single" w:sz="4" w:space="0" w:color="auto"/>
            </w:tcBorders>
            <w:shd w:val="clear" w:color="auto" w:fill="auto"/>
          </w:tcPr>
          <w:p w14:paraId="1215E03F" w14:textId="77777777" w:rsidR="00011621" w:rsidRPr="00A8085E" w:rsidRDefault="008C1125" w:rsidP="006273DD">
            <w:pPr>
              <w:rPr>
                <w:rFonts w:ascii="Times New Roman" w:hAnsi="Times New Roman"/>
                <w:color w:val="000000"/>
                <w:lang w:bidi="ar-SA"/>
              </w:rPr>
            </w:pPr>
            <w:r w:rsidRPr="00A8085E">
              <w:rPr>
                <w:rFonts w:ascii="Times New Roman" w:hAnsi="Times New Roman"/>
                <w:color w:val="000000"/>
                <w:lang w:bidi="ar-SA"/>
              </w:rPr>
              <w:t>Riska attiecība (95% TI)</w:t>
            </w:r>
            <w:r w:rsidRPr="00A8085E">
              <w:rPr>
                <w:rFonts w:ascii="Times New Roman" w:hAnsi="Times New Roman"/>
                <w:color w:val="000000"/>
                <w:vertAlign w:val="superscript"/>
                <w:lang w:bidi="ar-SA"/>
              </w:rPr>
              <w:t>4</w:t>
            </w:r>
          </w:p>
        </w:tc>
        <w:tc>
          <w:tcPr>
            <w:tcW w:w="2835" w:type="dxa"/>
            <w:tcBorders>
              <w:top w:val="nil"/>
              <w:left w:val="single" w:sz="4" w:space="0" w:color="auto"/>
              <w:bottom w:val="single" w:sz="4" w:space="0" w:color="auto"/>
              <w:right w:val="single" w:sz="4" w:space="0" w:color="auto"/>
            </w:tcBorders>
            <w:shd w:val="clear" w:color="auto" w:fill="auto"/>
          </w:tcPr>
          <w:p w14:paraId="6C4881AA" w14:textId="77777777" w:rsidR="00011621" w:rsidRPr="00A8085E" w:rsidRDefault="00011621" w:rsidP="006273DD">
            <w:pPr>
              <w:jc w:val="center"/>
              <w:rPr>
                <w:rFonts w:ascii="Times New Roman" w:hAnsi="Times New Roman"/>
                <w:color w:val="000000"/>
                <w:lang w:bidi="ar-SA"/>
              </w:rPr>
            </w:pPr>
          </w:p>
        </w:tc>
        <w:tc>
          <w:tcPr>
            <w:tcW w:w="2835" w:type="dxa"/>
            <w:tcBorders>
              <w:top w:val="nil"/>
              <w:left w:val="single" w:sz="4" w:space="0" w:color="auto"/>
              <w:bottom w:val="single" w:sz="4" w:space="0" w:color="auto"/>
              <w:right w:val="single" w:sz="4" w:space="0" w:color="auto"/>
            </w:tcBorders>
            <w:shd w:val="clear" w:color="auto" w:fill="auto"/>
          </w:tcPr>
          <w:p w14:paraId="34A33A1D" w14:textId="76FA8551" w:rsidR="008C1125" w:rsidRPr="00A8085E" w:rsidRDefault="008C1125" w:rsidP="006273D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0</w:t>
            </w:r>
            <w:r w:rsidR="002135D0">
              <w:rPr>
                <w:rFonts w:ascii="Times New Roman" w:hAnsi="Times New Roman"/>
                <w:color w:val="000000"/>
                <w:lang w:bidi="ar-SA"/>
              </w:rPr>
              <w:t>,</w:t>
            </w:r>
            <w:r w:rsidRPr="00A8085E">
              <w:rPr>
                <w:rFonts w:ascii="Times New Roman" w:hAnsi="Times New Roman"/>
                <w:color w:val="000000"/>
                <w:lang w:bidi="ar-SA"/>
              </w:rPr>
              <w:t>89</w:t>
            </w:r>
          </w:p>
          <w:p w14:paraId="74F93EFA" w14:textId="77777777" w:rsidR="00011621" w:rsidRPr="00A8085E" w:rsidRDefault="008C1125" w:rsidP="006273D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(0,74; 1,07)</w:t>
            </w:r>
          </w:p>
        </w:tc>
      </w:tr>
      <w:tr w:rsidR="00011621" w:rsidRPr="007014C6" w14:paraId="4A25C29E" w14:textId="77777777" w:rsidTr="00FA3D2D">
        <w:tc>
          <w:tcPr>
            <w:tcW w:w="9180" w:type="dxa"/>
            <w:gridSpan w:val="3"/>
            <w:shd w:val="clear" w:color="auto" w:fill="auto"/>
          </w:tcPr>
          <w:p w14:paraId="14D85446" w14:textId="00553D61" w:rsidR="00011621" w:rsidRPr="00A8085E" w:rsidRDefault="008C1125" w:rsidP="006273DD">
            <w:pPr>
              <w:rPr>
                <w:rFonts w:ascii="Times New Roman" w:hAnsi="Times New Roman"/>
                <w:i/>
                <w:color w:val="000000"/>
                <w:u w:val="single" w:color="000000"/>
              </w:rPr>
            </w:pPr>
            <w:r w:rsidRPr="00A8085E">
              <w:rPr>
                <w:rFonts w:ascii="Times New Roman" w:hAnsi="Times New Roman"/>
                <w:color w:val="000000"/>
                <w:lang w:bidi="ar-SA"/>
              </w:rPr>
              <w:t>Randomizētie pacienti, kam ir III stadijas slimība ar suboptimālu daļēju audzēja rezekciju</w:t>
            </w:r>
            <w:r w:rsidRPr="00A8085E">
              <w:rPr>
                <w:rFonts w:ascii="Times New Roman" w:hAnsi="Times New Roman"/>
                <w:color w:val="000000"/>
                <w:vertAlign w:val="superscript"/>
                <w:lang w:bidi="ar-SA"/>
              </w:rPr>
              <w:t>3</w:t>
            </w:r>
          </w:p>
        </w:tc>
      </w:tr>
      <w:tr w:rsidR="008C1125" w:rsidRPr="007014C6" w14:paraId="64DB8F2A" w14:textId="77777777" w:rsidTr="00FA3D2D">
        <w:tc>
          <w:tcPr>
            <w:tcW w:w="3510" w:type="dxa"/>
            <w:tcBorders>
              <w:top w:val="single" w:sz="4" w:space="0" w:color="auto"/>
              <w:left w:val="single" w:sz="4" w:space="0" w:color="auto"/>
              <w:bottom w:val="nil"/>
              <w:right w:val="single" w:sz="4" w:space="0" w:color="auto"/>
            </w:tcBorders>
            <w:shd w:val="clear" w:color="auto" w:fill="auto"/>
          </w:tcPr>
          <w:p w14:paraId="25A8024A" w14:textId="77777777" w:rsidR="008C1125" w:rsidRPr="00A8085E" w:rsidRDefault="008C1125" w:rsidP="006273DD">
            <w:pPr>
              <w:rPr>
                <w:rFonts w:ascii="Times New Roman" w:hAnsi="Times New Roman"/>
                <w:i/>
                <w:color w:val="000000"/>
                <w:u w:val="single" w:color="000000"/>
              </w:rPr>
            </w:pPr>
          </w:p>
        </w:tc>
        <w:tc>
          <w:tcPr>
            <w:tcW w:w="2835" w:type="dxa"/>
            <w:tcBorders>
              <w:top w:val="single" w:sz="4" w:space="0" w:color="auto"/>
              <w:left w:val="single" w:sz="4" w:space="0" w:color="auto"/>
              <w:bottom w:val="nil"/>
              <w:right w:val="single" w:sz="4" w:space="0" w:color="auto"/>
            </w:tcBorders>
            <w:shd w:val="clear" w:color="auto" w:fill="auto"/>
          </w:tcPr>
          <w:p w14:paraId="396C9106" w14:textId="77777777" w:rsidR="008C1125" w:rsidRPr="00A8085E" w:rsidRDefault="008C1125" w:rsidP="006273D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CP</w:t>
            </w:r>
          </w:p>
          <w:p w14:paraId="1504593E" w14:textId="3879CAE2" w:rsidR="008C1125" w:rsidRPr="00A8085E" w:rsidRDefault="008C1125" w:rsidP="006273D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(n</w:t>
            </w:r>
            <w:r w:rsidR="001C555A">
              <w:rPr>
                <w:rFonts w:ascii="Times New Roman" w:hAnsi="Times New Roman"/>
                <w:color w:val="000000"/>
                <w:lang w:bidi="ar-SA"/>
              </w:rPr>
              <w:t> </w:t>
            </w:r>
            <w:r w:rsidRPr="00A8085E">
              <w:rPr>
                <w:rFonts w:ascii="Times New Roman" w:hAnsi="Times New Roman"/>
                <w:color w:val="000000"/>
                <w:lang w:bidi="ar-SA"/>
              </w:rPr>
              <w:t>=</w:t>
            </w:r>
            <w:r w:rsidR="001C555A">
              <w:rPr>
                <w:rFonts w:ascii="Times New Roman" w:hAnsi="Times New Roman"/>
                <w:color w:val="000000"/>
                <w:lang w:bidi="ar-SA"/>
              </w:rPr>
              <w:t> </w:t>
            </w:r>
            <w:r w:rsidRPr="00A8085E">
              <w:rPr>
                <w:rFonts w:ascii="Times New Roman" w:hAnsi="Times New Roman"/>
                <w:color w:val="000000"/>
                <w:lang w:bidi="ar-SA"/>
              </w:rPr>
              <w:t>154)</w:t>
            </w:r>
          </w:p>
        </w:tc>
        <w:tc>
          <w:tcPr>
            <w:tcW w:w="2835" w:type="dxa"/>
            <w:tcBorders>
              <w:top w:val="single" w:sz="4" w:space="0" w:color="auto"/>
              <w:left w:val="single" w:sz="4" w:space="0" w:color="auto"/>
              <w:bottom w:val="nil"/>
              <w:right w:val="single" w:sz="4" w:space="0" w:color="auto"/>
            </w:tcBorders>
            <w:shd w:val="clear" w:color="auto" w:fill="auto"/>
          </w:tcPr>
          <w:p w14:paraId="62E04CA1" w14:textId="77777777" w:rsidR="008C1125" w:rsidRPr="00A8085E" w:rsidRDefault="008C1125" w:rsidP="006273D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CPB7.5+</w:t>
            </w:r>
          </w:p>
          <w:p w14:paraId="51E8A3AA" w14:textId="3E67190E" w:rsidR="008C1125" w:rsidRPr="00A8085E" w:rsidRDefault="008C1125" w:rsidP="006273D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(n</w:t>
            </w:r>
            <w:r w:rsidR="001C555A">
              <w:rPr>
                <w:rFonts w:ascii="Times New Roman" w:hAnsi="Times New Roman"/>
                <w:color w:val="000000"/>
                <w:lang w:bidi="ar-SA"/>
              </w:rPr>
              <w:t> </w:t>
            </w:r>
            <w:r w:rsidRPr="00A8085E">
              <w:rPr>
                <w:rFonts w:ascii="Times New Roman" w:hAnsi="Times New Roman"/>
                <w:color w:val="000000"/>
                <w:lang w:bidi="ar-SA"/>
              </w:rPr>
              <w:t>=</w:t>
            </w:r>
            <w:r w:rsidR="001C555A">
              <w:rPr>
                <w:rFonts w:ascii="Times New Roman" w:hAnsi="Times New Roman"/>
                <w:color w:val="000000"/>
                <w:lang w:bidi="ar-SA"/>
              </w:rPr>
              <w:t> </w:t>
            </w:r>
            <w:r w:rsidRPr="00A8085E">
              <w:rPr>
                <w:rFonts w:ascii="Times New Roman" w:hAnsi="Times New Roman"/>
                <w:color w:val="000000"/>
                <w:lang w:bidi="ar-SA"/>
              </w:rPr>
              <w:t>140)</w:t>
            </w:r>
          </w:p>
        </w:tc>
      </w:tr>
      <w:tr w:rsidR="008C1125" w:rsidRPr="007014C6" w14:paraId="5847561E" w14:textId="77777777" w:rsidTr="00FA3D2D">
        <w:tc>
          <w:tcPr>
            <w:tcW w:w="3510" w:type="dxa"/>
            <w:tcBorders>
              <w:top w:val="nil"/>
              <w:left w:val="single" w:sz="4" w:space="0" w:color="auto"/>
              <w:bottom w:val="nil"/>
              <w:right w:val="single" w:sz="4" w:space="0" w:color="auto"/>
            </w:tcBorders>
            <w:shd w:val="clear" w:color="auto" w:fill="auto"/>
          </w:tcPr>
          <w:p w14:paraId="5610395D" w14:textId="77777777" w:rsidR="008C1125" w:rsidRPr="00A8085E" w:rsidRDefault="008C1125" w:rsidP="006273DD">
            <w:pPr>
              <w:rPr>
                <w:rFonts w:ascii="Times New Roman" w:hAnsi="Times New Roman"/>
                <w:i/>
                <w:color w:val="000000"/>
                <w:u w:val="single" w:color="000000"/>
              </w:rPr>
            </w:pPr>
            <w:r w:rsidRPr="00A8085E">
              <w:rPr>
                <w:rFonts w:ascii="Times New Roman" w:hAnsi="Times New Roman"/>
                <w:color w:val="000000"/>
                <w:lang w:bidi="ar-SA"/>
              </w:rPr>
              <w:t xml:space="preserve">Mediānā PFS (mēneši) </w:t>
            </w:r>
          </w:p>
        </w:tc>
        <w:tc>
          <w:tcPr>
            <w:tcW w:w="2835" w:type="dxa"/>
            <w:tcBorders>
              <w:top w:val="nil"/>
              <w:left w:val="single" w:sz="4" w:space="0" w:color="auto"/>
              <w:bottom w:val="nil"/>
              <w:right w:val="single" w:sz="4" w:space="0" w:color="auto"/>
            </w:tcBorders>
            <w:shd w:val="clear" w:color="auto" w:fill="auto"/>
          </w:tcPr>
          <w:p w14:paraId="47758F55" w14:textId="77777777" w:rsidR="008C1125" w:rsidRPr="00A8085E" w:rsidRDefault="008C1125" w:rsidP="006273DD">
            <w:pPr>
              <w:jc w:val="center"/>
              <w:rPr>
                <w:rFonts w:ascii="Times New Roman" w:hAnsi="Times New Roman"/>
                <w:i/>
                <w:color w:val="000000"/>
                <w:u w:val="single" w:color="000000"/>
              </w:rPr>
            </w:pPr>
            <w:r w:rsidRPr="00A8085E">
              <w:rPr>
                <w:rFonts w:ascii="Times New Roman" w:hAnsi="Times New Roman"/>
                <w:color w:val="000000"/>
                <w:lang w:bidi="ar-SA"/>
              </w:rPr>
              <w:t>10,1</w:t>
            </w:r>
          </w:p>
        </w:tc>
        <w:tc>
          <w:tcPr>
            <w:tcW w:w="2835" w:type="dxa"/>
            <w:tcBorders>
              <w:top w:val="nil"/>
              <w:left w:val="single" w:sz="4" w:space="0" w:color="auto"/>
              <w:bottom w:val="nil"/>
              <w:right w:val="single" w:sz="4" w:space="0" w:color="auto"/>
            </w:tcBorders>
            <w:shd w:val="clear" w:color="auto" w:fill="auto"/>
          </w:tcPr>
          <w:p w14:paraId="040894F6" w14:textId="77777777" w:rsidR="008C1125" w:rsidRPr="00A8085E" w:rsidRDefault="008C1125" w:rsidP="006273DD">
            <w:pPr>
              <w:jc w:val="center"/>
              <w:rPr>
                <w:rFonts w:ascii="Times New Roman" w:hAnsi="Times New Roman"/>
                <w:i/>
                <w:color w:val="000000"/>
                <w:u w:val="single" w:color="000000"/>
              </w:rPr>
            </w:pPr>
            <w:r w:rsidRPr="00A8085E">
              <w:rPr>
                <w:rFonts w:ascii="Times New Roman" w:hAnsi="Times New Roman"/>
                <w:color w:val="000000"/>
                <w:lang w:bidi="ar-SA"/>
              </w:rPr>
              <w:t>16,9</w:t>
            </w:r>
          </w:p>
        </w:tc>
      </w:tr>
      <w:tr w:rsidR="00011621" w:rsidRPr="007014C6" w14:paraId="4B4E9262" w14:textId="77777777" w:rsidTr="00FA3D2D">
        <w:tc>
          <w:tcPr>
            <w:tcW w:w="3510" w:type="dxa"/>
            <w:tcBorders>
              <w:top w:val="nil"/>
              <w:left w:val="single" w:sz="4" w:space="0" w:color="auto"/>
              <w:bottom w:val="single" w:sz="4" w:space="0" w:color="auto"/>
              <w:right w:val="single" w:sz="4" w:space="0" w:color="auto"/>
            </w:tcBorders>
            <w:shd w:val="clear" w:color="auto" w:fill="auto"/>
          </w:tcPr>
          <w:p w14:paraId="43BF91F1" w14:textId="77777777" w:rsidR="00011621" w:rsidRPr="00A8085E" w:rsidRDefault="008C1125" w:rsidP="006273DD">
            <w:pPr>
              <w:rPr>
                <w:rFonts w:ascii="Times New Roman" w:hAnsi="Times New Roman"/>
                <w:color w:val="000000"/>
                <w:lang w:bidi="ar-SA"/>
              </w:rPr>
            </w:pPr>
            <w:r w:rsidRPr="00A8085E">
              <w:rPr>
                <w:rFonts w:ascii="Times New Roman" w:hAnsi="Times New Roman"/>
                <w:color w:val="000000"/>
                <w:lang w:bidi="ar-SA"/>
              </w:rPr>
              <w:t>Riska attiecība (95% TI)</w:t>
            </w:r>
            <w:r w:rsidRPr="00A8085E">
              <w:rPr>
                <w:rFonts w:ascii="Times New Roman" w:hAnsi="Times New Roman"/>
                <w:color w:val="000000"/>
                <w:vertAlign w:val="superscript"/>
                <w:lang w:bidi="ar-SA"/>
              </w:rPr>
              <w:t>4</w:t>
            </w:r>
          </w:p>
        </w:tc>
        <w:tc>
          <w:tcPr>
            <w:tcW w:w="2835" w:type="dxa"/>
            <w:tcBorders>
              <w:top w:val="nil"/>
              <w:left w:val="single" w:sz="4" w:space="0" w:color="auto"/>
              <w:bottom w:val="single" w:sz="4" w:space="0" w:color="auto"/>
              <w:right w:val="single" w:sz="4" w:space="0" w:color="auto"/>
            </w:tcBorders>
            <w:shd w:val="clear" w:color="auto" w:fill="auto"/>
          </w:tcPr>
          <w:p w14:paraId="274EAA9C" w14:textId="77777777" w:rsidR="00011621" w:rsidRPr="00A8085E" w:rsidRDefault="00011621" w:rsidP="006273DD">
            <w:pPr>
              <w:jc w:val="center"/>
              <w:rPr>
                <w:rFonts w:ascii="Times New Roman" w:hAnsi="Times New Roman"/>
                <w:color w:val="000000"/>
                <w:lang w:bidi="ar-SA"/>
              </w:rPr>
            </w:pPr>
          </w:p>
        </w:tc>
        <w:tc>
          <w:tcPr>
            <w:tcW w:w="2835" w:type="dxa"/>
            <w:tcBorders>
              <w:top w:val="nil"/>
              <w:left w:val="single" w:sz="4" w:space="0" w:color="auto"/>
              <w:bottom w:val="single" w:sz="4" w:space="0" w:color="auto"/>
              <w:right w:val="single" w:sz="4" w:space="0" w:color="auto"/>
            </w:tcBorders>
            <w:shd w:val="clear" w:color="auto" w:fill="auto"/>
          </w:tcPr>
          <w:p w14:paraId="0FF3F745" w14:textId="77777777" w:rsidR="008C1125" w:rsidRPr="00A8085E" w:rsidRDefault="008C1125" w:rsidP="006273D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0,67</w:t>
            </w:r>
          </w:p>
          <w:p w14:paraId="1D61C851" w14:textId="77777777" w:rsidR="00011621" w:rsidRPr="00A8085E" w:rsidRDefault="008C1125" w:rsidP="006273D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(0,52; 0,87)</w:t>
            </w:r>
          </w:p>
        </w:tc>
      </w:tr>
      <w:tr w:rsidR="00011621" w:rsidRPr="007014C6" w14:paraId="1B0346D2" w14:textId="77777777" w:rsidTr="00FA3D2D">
        <w:tc>
          <w:tcPr>
            <w:tcW w:w="9180" w:type="dxa"/>
            <w:gridSpan w:val="3"/>
            <w:shd w:val="clear" w:color="auto" w:fill="auto"/>
          </w:tcPr>
          <w:p w14:paraId="205293F8" w14:textId="77777777" w:rsidR="00011621" w:rsidRPr="00A8085E" w:rsidRDefault="008C1125" w:rsidP="006273DD">
            <w:pPr>
              <w:rPr>
                <w:rFonts w:ascii="Times New Roman" w:hAnsi="Times New Roman"/>
                <w:i/>
                <w:color w:val="000000"/>
                <w:u w:val="single" w:color="000000"/>
              </w:rPr>
            </w:pPr>
            <w:r w:rsidRPr="00A8085E">
              <w:rPr>
                <w:rFonts w:ascii="Times New Roman" w:hAnsi="Times New Roman"/>
                <w:color w:val="000000"/>
                <w:lang w:bidi="ar-SA"/>
              </w:rPr>
              <w:t>Randomizētie pacienti, kam ir IV stadijas slimība</w:t>
            </w:r>
          </w:p>
        </w:tc>
      </w:tr>
      <w:tr w:rsidR="008C1125" w:rsidRPr="007014C6" w14:paraId="5B23DF23" w14:textId="77777777" w:rsidTr="00FA3D2D">
        <w:tc>
          <w:tcPr>
            <w:tcW w:w="3510" w:type="dxa"/>
            <w:tcBorders>
              <w:top w:val="single" w:sz="4" w:space="0" w:color="auto"/>
              <w:left w:val="single" w:sz="4" w:space="0" w:color="auto"/>
              <w:bottom w:val="nil"/>
              <w:right w:val="single" w:sz="4" w:space="0" w:color="auto"/>
            </w:tcBorders>
            <w:shd w:val="clear" w:color="auto" w:fill="auto"/>
          </w:tcPr>
          <w:p w14:paraId="67C0A2D4" w14:textId="77777777" w:rsidR="008C1125" w:rsidRPr="00A8085E" w:rsidRDefault="008C1125" w:rsidP="006273DD">
            <w:pPr>
              <w:rPr>
                <w:rFonts w:ascii="Times New Roman" w:hAnsi="Times New Roman"/>
                <w:i/>
                <w:color w:val="000000"/>
                <w:u w:val="single" w:color="000000"/>
              </w:rPr>
            </w:pPr>
          </w:p>
        </w:tc>
        <w:tc>
          <w:tcPr>
            <w:tcW w:w="2835" w:type="dxa"/>
            <w:tcBorders>
              <w:top w:val="single" w:sz="4" w:space="0" w:color="auto"/>
              <w:left w:val="single" w:sz="4" w:space="0" w:color="auto"/>
              <w:bottom w:val="nil"/>
              <w:right w:val="single" w:sz="4" w:space="0" w:color="auto"/>
            </w:tcBorders>
            <w:shd w:val="clear" w:color="auto" w:fill="auto"/>
          </w:tcPr>
          <w:p w14:paraId="6433963A" w14:textId="77777777" w:rsidR="008C1125" w:rsidRPr="00A8085E" w:rsidRDefault="008C1125" w:rsidP="006273DD">
            <w:pPr>
              <w:jc w:val="center"/>
              <w:rPr>
                <w:rFonts w:ascii="Times New Roman" w:hAnsi="Times New Roman"/>
                <w:color w:val="000000"/>
                <w:lang w:bidi="ar-SA"/>
              </w:rPr>
            </w:pPr>
            <w:r w:rsidRPr="00A8085E">
              <w:rPr>
                <w:rFonts w:ascii="Times New Roman" w:hAnsi="Times New Roman"/>
                <w:color w:val="000000"/>
                <w:lang w:bidi="ar-SA"/>
              </w:rPr>
              <w:t>CP</w:t>
            </w:r>
          </w:p>
          <w:p w14:paraId="2A170889" w14:textId="11183D05" w:rsidR="008C1125" w:rsidRPr="00A8085E" w:rsidRDefault="008C1125" w:rsidP="006273DD">
            <w:pPr>
              <w:jc w:val="center"/>
              <w:rPr>
                <w:rFonts w:ascii="Times New Roman" w:hAnsi="Times New Roman"/>
                <w:i/>
                <w:color w:val="000000"/>
                <w:u w:val="single" w:color="000000"/>
              </w:rPr>
            </w:pPr>
            <w:r w:rsidRPr="00A8085E">
              <w:rPr>
                <w:rFonts w:ascii="Times New Roman" w:hAnsi="Times New Roman"/>
                <w:color w:val="000000"/>
                <w:lang w:bidi="ar-SA"/>
              </w:rPr>
              <w:t>(n</w:t>
            </w:r>
            <w:r w:rsidR="001C555A">
              <w:rPr>
                <w:rFonts w:ascii="Times New Roman" w:hAnsi="Times New Roman"/>
                <w:color w:val="000000"/>
                <w:lang w:bidi="ar-SA"/>
              </w:rPr>
              <w:t> </w:t>
            </w:r>
            <w:r w:rsidRPr="00A8085E">
              <w:rPr>
                <w:rFonts w:ascii="Times New Roman" w:hAnsi="Times New Roman"/>
                <w:color w:val="000000"/>
                <w:lang w:bidi="ar-SA"/>
              </w:rPr>
              <w:t>=</w:t>
            </w:r>
            <w:r w:rsidR="001C555A">
              <w:rPr>
                <w:rFonts w:ascii="Times New Roman" w:hAnsi="Times New Roman"/>
                <w:color w:val="000000"/>
                <w:lang w:bidi="ar-SA"/>
              </w:rPr>
              <w:t> </w:t>
            </w:r>
            <w:r w:rsidRPr="00A8085E">
              <w:rPr>
                <w:rFonts w:ascii="Times New Roman" w:hAnsi="Times New Roman"/>
                <w:color w:val="000000"/>
                <w:lang w:bidi="ar-SA"/>
              </w:rPr>
              <w:t>97)</w:t>
            </w:r>
          </w:p>
        </w:tc>
        <w:tc>
          <w:tcPr>
            <w:tcW w:w="2835" w:type="dxa"/>
            <w:tcBorders>
              <w:top w:val="single" w:sz="4" w:space="0" w:color="auto"/>
              <w:left w:val="single" w:sz="4" w:space="0" w:color="auto"/>
              <w:bottom w:val="nil"/>
              <w:right w:val="single" w:sz="4" w:space="0" w:color="auto"/>
            </w:tcBorders>
            <w:shd w:val="clear" w:color="auto" w:fill="auto"/>
          </w:tcPr>
          <w:p w14:paraId="50AF44F6" w14:textId="77777777" w:rsidR="008C1125" w:rsidRPr="00A8085E" w:rsidRDefault="008C1125" w:rsidP="006273DD">
            <w:pPr>
              <w:jc w:val="center"/>
              <w:rPr>
                <w:rFonts w:ascii="Times New Roman" w:hAnsi="Times New Roman"/>
                <w:color w:val="000000"/>
                <w:lang w:bidi="ar-SA"/>
              </w:rPr>
            </w:pPr>
            <w:r w:rsidRPr="00A8085E">
              <w:rPr>
                <w:rFonts w:ascii="Times New Roman" w:hAnsi="Times New Roman"/>
                <w:color w:val="000000"/>
                <w:lang w:bidi="ar-SA"/>
              </w:rPr>
              <w:t>CPB7.5+</w:t>
            </w:r>
          </w:p>
          <w:p w14:paraId="6EF57F5C" w14:textId="61562A80" w:rsidR="008C1125" w:rsidRPr="00A8085E" w:rsidRDefault="008C1125" w:rsidP="006273DD">
            <w:pPr>
              <w:jc w:val="center"/>
              <w:rPr>
                <w:rFonts w:ascii="Times New Roman" w:hAnsi="Times New Roman"/>
                <w:i/>
                <w:color w:val="000000"/>
                <w:u w:val="single" w:color="000000"/>
              </w:rPr>
            </w:pPr>
            <w:r w:rsidRPr="00A8085E">
              <w:rPr>
                <w:rFonts w:ascii="Times New Roman" w:hAnsi="Times New Roman"/>
                <w:color w:val="000000"/>
                <w:lang w:bidi="ar-SA"/>
              </w:rPr>
              <w:t>(n</w:t>
            </w:r>
            <w:r w:rsidR="001C555A">
              <w:rPr>
                <w:rFonts w:ascii="Times New Roman" w:hAnsi="Times New Roman"/>
                <w:color w:val="000000"/>
                <w:lang w:bidi="ar-SA"/>
              </w:rPr>
              <w:t> </w:t>
            </w:r>
            <w:r w:rsidRPr="00A8085E">
              <w:rPr>
                <w:rFonts w:ascii="Times New Roman" w:hAnsi="Times New Roman"/>
                <w:color w:val="000000"/>
                <w:lang w:bidi="ar-SA"/>
              </w:rPr>
              <w:t>=</w:t>
            </w:r>
            <w:r w:rsidR="001C555A">
              <w:rPr>
                <w:rFonts w:ascii="Times New Roman" w:hAnsi="Times New Roman"/>
                <w:color w:val="000000"/>
                <w:lang w:bidi="ar-SA"/>
              </w:rPr>
              <w:t> </w:t>
            </w:r>
            <w:r w:rsidRPr="00A8085E">
              <w:rPr>
                <w:rFonts w:ascii="Times New Roman" w:hAnsi="Times New Roman"/>
                <w:color w:val="000000"/>
                <w:lang w:bidi="ar-SA"/>
              </w:rPr>
              <w:t>104)</w:t>
            </w:r>
          </w:p>
        </w:tc>
      </w:tr>
      <w:tr w:rsidR="008C1125" w:rsidRPr="007014C6" w14:paraId="3B11BF1B" w14:textId="77777777" w:rsidTr="00FA3D2D">
        <w:tc>
          <w:tcPr>
            <w:tcW w:w="3510" w:type="dxa"/>
            <w:tcBorders>
              <w:top w:val="nil"/>
              <w:left w:val="single" w:sz="4" w:space="0" w:color="auto"/>
              <w:bottom w:val="nil"/>
              <w:right w:val="single" w:sz="4" w:space="0" w:color="auto"/>
            </w:tcBorders>
            <w:shd w:val="clear" w:color="auto" w:fill="auto"/>
          </w:tcPr>
          <w:p w14:paraId="0A341F27" w14:textId="77777777" w:rsidR="008C1125" w:rsidRPr="00A8085E" w:rsidRDefault="008C1125" w:rsidP="006273DD">
            <w:pPr>
              <w:rPr>
                <w:rFonts w:ascii="Times New Roman" w:hAnsi="Times New Roman"/>
                <w:i/>
                <w:color w:val="000000"/>
                <w:u w:val="single" w:color="000000"/>
              </w:rPr>
            </w:pPr>
            <w:r w:rsidRPr="00A8085E">
              <w:rPr>
                <w:rFonts w:ascii="Times New Roman" w:hAnsi="Times New Roman"/>
                <w:color w:val="000000"/>
                <w:lang w:bidi="ar-SA"/>
              </w:rPr>
              <w:t xml:space="preserve">Mediānā PFS (mēneši) </w:t>
            </w:r>
          </w:p>
        </w:tc>
        <w:tc>
          <w:tcPr>
            <w:tcW w:w="2835" w:type="dxa"/>
            <w:tcBorders>
              <w:top w:val="nil"/>
              <w:left w:val="single" w:sz="4" w:space="0" w:color="auto"/>
              <w:bottom w:val="nil"/>
              <w:right w:val="single" w:sz="4" w:space="0" w:color="auto"/>
            </w:tcBorders>
            <w:shd w:val="clear" w:color="auto" w:fill="auto"/>
          </w:tcPr>
          <w:p w14:paraId="0C9BE20E" w14:textId="77777777" w:rsidR="008C1125" w:rsidRPr="00A8085E" w:rsidRDefault="008C1125" w:rsidP="006273DD">
            <w:pPr>
              <w:jc w:val="center"/>
              <w:rPr>
                <w:rFonts w:ascii="Times New Roman" w:hAnsi="Times New Roman"/>
                <w:i/>
                <w:color w:val="000000"/>
                <w:u w:val="single" w:color="000000"/>
              </w:rPr>
            </w:pPr>
            <w:r w:rsidRPr="00A8085E">
              <w:rPr>
                <w:rFonts w:ascii="Times New Roman" w:hAnsi="Times New Roman"/>
                <w:color w:val="000000"/>
                <w:lang w:bidi="ar-SA"/>
              </w:rPr>
              <w:t>10,1</w:t>
            </w:r>
          </w:p>
        </w:tc>
        <w:tc>
          <w:tcPr>
            <w:tcW w:w="2835" w:type="dxa"/>
            <w:tcBorders>
              <w:top w:val="nil"/>
              <w:left w:val="single" w:sz="4" w:space="0" w:color="auto"/>
              <w:bottom w:val="nil"/>
              <w:right w:val="single" w:sz="4" w:space="0" w:color="auto"/>
            </w:tcBorders>
            <w:shd w:val="clear" w:color="auto" w:fill="auto"/>
          </w:tcPr>
          <w:p w14:paraId="533BE01E" w14:textId="77777777" w:rsidR="008C1125" w:rsidRPr="00A8085E" w:rsidRDefault="008C1125" w:rsidP="006273DD">
            <w:pPr>
              <w:jc w:val="center"/>
              <w:rPr>
                <w:rFonts w:ascii="Times New Roman" w:hAnsi="Times New Roman"/>
                <w:i/>
                <w:color w:val="000000"/>
                <w:u w:val="single" w:color="000000"/>
              </w:rPr>
            </w:pPr>
            <w:r w:rsidRPr="00A8085E">
              <w:rPr>
                <w:rFonts w:ascii="Times New Roman" w:hAnsi="Times New Roman"/>
                <w:color w:val="000000"/>
                <w:lang w:bidi="ar-SA"/>
              </w:rPr>
              <w:t>13,5</w:t>
            </w:r>
          </w:p>
        </w:tc>
      </w:tr>
      <w:tr w:rsidR="00011621" w:rsidRPr="007014C6" w14:paraId="27DBDEE6" w14:textId="77777777" w:rsidTr="00FA3D2D">
        <w:tc>
          <w:tcPr>
            <w:tcW w:w="3510" w:type="dxa"/>
            <w:tcBorders>
              <w:top w:val="nil"/>
              <w:left w:val="single" w:sz="4" w:space="0" w:color="auto"/>
              <w:bottom w:val="single" w:sz="4" w:space="0" w:color="auto"/>
              <w:right w:val="single" w:sz="4" w:space="0" w:color="auto"/>
            </w:tcBorders>
            <w:shd w:val="clear" w:color="auto" w:fill="auto"/>
          </w:tcPr>
          <w:p w14:paraId="32DD5157" w14:textId="77777777" w:rsidR="00011621" w:rsidRPr="00A8085E" w:rsidRDefault="008C1125" w:rsidP="006273DD">
            <w:pPr>
              <w:rPr>
                <w:rFonts w:ascii="Times New Roman" w:hAnsi="Times New Roman"/>
                <w:color w:val="000000"/>
                <w:lang w:bidi="ar-SA"/>
              </w:rPr>
            </w:pPr>
            <w:r w:rsidRPr="00A8085E">
              <w:rPr>
                <w:rFonts w:ascii="Times New Roman" w:hAnsi="Times New Roman"/>
                <w:color w:val="000000"/>
                <w:lang w:bidi="ar-SA"/>
              </w:rPr>
              <w:t>Riska attiecība (95% TI)</w:t>
            </w:r>
            <w:r w:rsidRPr="00A8085E">
              <w:rPr>
                <w:rFonts w:ascii="Times New Roman" w:hAnsi="Times New Roman"/>
                <w:color w:val="000000"/>
                <w:vertAlign w:val="superscript"/>
                <w:lang w:bidi="ar-SA"/>
              </w:rPr>
              <w:t>4</w:t>
            </w:r>
          </w:p>
        </w:tc>
        <w:tc>
          <w:tcPr>
            <w:tcW w:w="2835" w:type="dxa"/>
            <w:tcBorders>
              <w:top w:val="nil"/>
              <w:left w:val="single" w:sz="4" w:space="0" w:color="auto"/>
              <w:bottom w:val="single" w:sz="4" w:space="0" w:color="auto"/>
              <w:right w:val="single" w:sz="4" w:space="0" w:color="auto"/>
            </w:tcBorders>
            <w:shd w:val="clear" w:color="auto" w:fill="auto"/>
          </w:tcPr>
          <w:p w14:paraId="6F864AF9" w14:textId="77777777" w:rsidR="00011621" w:rsidRPr="00A8085E" w:rsidRDefault="00011621" w:rsidP="006273DD">
            <w:pPr>
              <w:jc w:val="center"/>
              <w:rPr>
                <w:rFonts w:ascii="Times New Roman" w:hAnsi="Times New Roman"/>
                <w:color w:val="000000"/>
                <w:lang w:bidi="ar-SA"/>
              </w:rPr>
            </w:pPr>
          </w:p>
        </w:tc>
        <w:tc>
          <w:tcPr>
            <w:tcW w:w="2835" w:type="dxa"/>
            <w:tcBorders>
              <w:top w:val="nil"/>
              <w:left w:val="single" w:sz="4" w:space="0" w:color="auto"/>
              <w:bottom w:val="single" w:sz="4" w:space="0" w:color="auto"/>
              <w:right w:val="single" w:sz="4" w:space="0" w:color="auto"/>
            </w:tcBorders>
            <w:shd w:val="clear" w:color="auto" w:fill="auto"/>
          </w:tcPr>
          <w:p w14:paraId="0DF72088" w14:textId="77777777" w:rsidR="008C1125" w:rsidRPr="00A8085E" w:rsidRDefault="008C1125" w:rsidP="006273D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0,74</w:t>
            </w:r>
          </w:p>
          <w:p w14:paraId="5CA7AE70" w14:textId="77777777" w:rsidR="00011621" w:rsidRPr="00A8085E" w:rsidRDefault="008C1125" w:rsidP="006273D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(0,55; 1,01)</w:t>
            </w:r>
          </w:p>
        </w:tc>
      </w:tr>
    </w:tbl>
    <w:p w14:paraId="3902D9B9" w14:textId="77777777" w:rsidR="008C1125" w:rsidRPr="007014C6" w:rsidRDefault="008C1125" w:rsidP="006273DD">
      <w:pPr>
        <w:widowControl/>
        <w:autoSpaceDE w:val="0"/>
        <w:autoSpaceDN w:val="0"/>
        <w:adjustRightInd w:val="0"/>
        <w:rPr>
          <w:rFonts w:ascii="Times New Roman" w:hAnsi="Times New Roman"/>
          <w:color w:val="000000"/>
          <w:sz w:val="20"/>
          <w:szCs w:val="20"/>
          <w:lang w:bidi="ar-SA"/>
        </w:rPr>
      </w:pPr>
      <w:r w:rsidRPr="007014C6">
        <w:rPr>
          <w:rFonts w:ascii="Times New Roman" w:hAnsi="Times New Roman"/>
          <w:color w:val="000000"/>
          <w:sz w:val="20"/>
          <w:szCs w:val="13"/>
          <w:vertAlign w:val="superscript"/>
          <w:lang w:bidi="ar-SA"/>
        </w:rPr>
        <w:t>1</w:t>
      </w:r>
      <w:r w:rsidRPr="007014C6">
        <w:rPr>
          <w:rFonts w:ascii="Times New Roman" w:hAnsi="Times New Roman"/>
          <w:color w:val="000000"/>
          <w:sz w:val="13"/>
          <w:szCs w:val="13"/>
          <w:lang w:bidi="ar-SA"/>
        </w:rPr>
        <w:t xml:space="preserve"> </w:t>
      </w:r>
      <w:r w:rsidR="000806E7" w:rsidRPr="007014C6">
        <w:rPr>
          <w:rFonts w:ascii="Times New Roman" w:hAnsi="Times New Roman"/>
          <w:color w:val="000000"/>
          <w:sz w:val="13"/>
          <w:szCs w:val="13"/>
          <w:lang w:bidi="ar-SA"/>
        </w:rPr>
        <w:t xml:space="preserve"> </w:t>
      </w:r>
      <w:r w:rsidRPr="007014C6">
        <w:rPr>
          <w:rFonts w:ascii="Times New Roman" w:hAnsi="Times New Roman"/>
          <w:color w:val="000000"/>
          <w:sz w:val="20"/>
          <w:szCs w:val="20"/>
          <w:lang w:bidi="ar-SA"/>
        </w:rPr>
        <w:t>Pētnieka vērtēta PFS analīze, datus apkopojot 2010.</w:t>
      </w:r>
      <w:r w:rsidR="00AA6BD0" w:rsidRPr="007014C6">
        <w:rPr>
          <w:rFonts w:ascii="Times New Roman" w:hAnsi="Times New Roman"/>
          <w:color w:val="000000"/>
          <w:sz w:val="20"/>
          <w:szCs w:val="20"/>
          <w:lang w:bidi="ar-SA"/>
        </w:rPr>
        <w:t> </w:t>
      </w:r>
      <w:r w:rsidRPr="007014C6">
        <w:rPr>
          <w:rFonts w:ascii="Times New Roman" w:hAnsi="Times New Roman"/>
          <w:color w:val="000000"/>
          <w:sz w:val="20"/>
          <w:szCs w:val="20"/>
          <w:lang w:bidi="ar-SA"/>
        </w:rPr>
        <w:t>gada 30.</w:t>
      </w:r>
      <w:r w:rsidR="00AA6BD0" w:rsidRPr="007014C6">
        <w:rPr>
          <w:rFonts w:ascii="Times New Roman" w:hAnsi="Times New Roman"/>
          <w:color w:val="000000"/>
          <w:sz w:val="20"/>
          <w:szCs w:val="20"/>
          <w:lang w:bidi="ar-SA"/>
        </w:rPr>
        <w:t> </w:t>
      </w:r>
      <w:r w:rsidRPr="007014C6">
        <w:rPr>
          <w:rFonts w:ascii="Times New Roman" w:hAnsi="Times New Roman"/>
          <w:color w:val="000000"/>
          <w:sz w:val="20"/>
          <w:szCs w:val="20"/>
          <w:lang w:bidi="ar-SA"/>
        </w:rPr>
        <w:t xml:space="preserve">novembrī. </w:t>
      </w:r>
    </w:p>
    <w:p w14:paraId="3D676294" w14:textId="77777777" w:rsidR="008C1125" w:rsidRPr="007014C6" w:rsidRDefault="008C1125" w:rsidP="008C1125">
      <w:pPr>
        <w:widowControl/>
        <w:autoSpaceDE w:val="0"/>
        <w:autoSpaceDN w:val="0"/>
        <w:adjustRightInd w:val="0"/>
        <w:rPr>
          <w:rFonts w:ascii="Times New Roman" w:hAnsi="Times New Roman"/>
          <w:color w:val="000000"/>
          <w:sz w:val="20"/>
          <w:szCs w:val="20"/>
          <w:lang w:bidi="ar-SA"/>
        </w:rPr>
      </w:pPr>
      <w:r w:rsidRPr="007014C6">
        <w:rPr>
          <w:rFonts w:ascii="Times New Roman" w:hAnsi="Times New Roman"/>
          <w:color w:val="000000"/>
          <w:sz w:val="20"/>
          <w:szCs w:val="13"/>
          <w:vertAlign w:val="superscript"/>
          <w:lang w:bidi="ar-SA"/>
        </w:rPr>
        <w:lastRenderedPageBreak/>
        <w:t xml:space="preserve">2 </w:t>
      </w:r>
      <w:r w:rsidR="000806E7" w:rsidRPr="007014C6">
        <w:rPr>
          <w:rFonts w:ascii="Times New Roman" w:hAnsi="Times New Roman"/>
          <w:color w:val="000000"/>
          <w:sz w:val="20"/>
          <w:szCs w:val="13"/>
          <w:vertAlign w:val="superscript"/>
          <w:lang w:bidi="ar-SA"/>
        </w:rPr>
        <w:t xml:space="preserve"> </w:t>
      </w:r>
      <w:r w:rsidRPr="007014C6">
        <w:rPr>
          <w:rFonts w:ascii="Times New Roman" w:hAnsi="Times New Roman"/>
          <w:color w:val="000000"/>
          <w:sz w:val="20"/>
          <w:szCs w:val="20"/>
          <w:lang w:bidi="ar-SA"/>
        </w:rPr>
        <w:t xml:space="preserve">Ar vai bez lielu atlieku audzēju. </w:t>
      </w:r>
    </w:p>
    <w:p w14:paraId="423D8F79" w14:textId="77777777" w:rsidR="008C1125" w:rsidRPr="007014C6" w:rsidRDefault="008C1125" w:rsidP="008C1125">
      <w:pPr>
        <w:widowControl/>
        <w:autoSpaceDE w:val="0"/>
        <w:autoSpaceDN w:val="0"/>
        <w:adjustRightInd w:val="0"/>
        <w:rPr>
          <w:rFonts w:ascii="Times New Roman" w:hAnsi="Times New Roman"/>
          <w:color w:val="000000"/>
          <w:sz w:val="20"/>
          <w:szCs w:val="20"/>
          <w:lang w:bidi="ar-SA"/>
        </w:rPr>
      </w:pPr>
      <w:r w:rsidRPr="007014C6">
        <w:rPr>
          <w:rFonts w:ascii="Times New Roman" w:hAnsi="Times New Roman"/>
          <w:color w:val="000000"/>
          <w:sz w:val="20"/>
          <w:szCs w:val="13"/>
          <w:vertAlign w:val="superscript"/>
          <w:lang w:bidi="ar-SA"/>
        </w:rPr>
        <w:t>3</w:t>
      </w:r>
      <w:r w:rsidRPr="007014C6">
        <w:rPr>
          <w:rFonts w:ascii="Times New Roman" w:hAnsi="Times New Roman"/>
          <w:color w:val="000000"/>
          <w:sz w:val="13"/>
          <w:szCs w:val="13"/>
          <w:lang w:bidi="ar-SA"/>
        </w:rPr>
        <w:t xml:space="preserve"> </w:t>
      </w:r>
      <w:r w:rsidR="000806E7" w:rsidRPr="007014C6">
        <w:rPr>
          <w:rFonts w:ascii="Times New Roman" w:hAnsi="Times New Roman"/>
          <w:color w:val="000000"/>
          <w:sz w:val="13"/>
          <w:szCs w:val="13"/>
          <w:lang w:bidi="ar-SA"/>
        </w:rPr>
        <w:t xml:space="preserve"> </w:t>
      </w:r>
      <w:r w:rsidRPr="007014C6">
        <w:rPr>
          <w:rFonts w:ascii="Times New Roman" w:hAnsi="Times New Roman"/>
          <w:color w:val="000000"/>
          <w:sz w:val="20"/>
          <w:szCs w:val="20"/>
          <w:lang w:bidi="ar-SA"/>
        </w:rPr>
        <w:t>5,8% no visiem randomizētajiem pacientiem bija IIIB</w:t>
      </w:r>
      <w:r w:rsidR="00AA6BD0" w:rsidRPr="007014C6">
        <w:rPr>
          <w:rFonts w:ascii="Times New Roman" w:hAnsi="Times New Roman"/>
          <w:color w:val="000000"/>
          <w:sz w:val="20"/>
          <w:szCs w:val="20"/>
          <w:lang w:bidi="ar-SA"/>
        </w:rPr>
        <w:t> </w:t>
      </w:r>
      <w:r w:rsidRPr="007014C6">
        <w:rPr>
          <w:rFonts w:ascii="Times New Roman" w:hAnsi="Times New Roman"/>
          <w:color w:val="000000"/>
          <w:sz w:val="20"/>
          <w:szCs w:val="20"/>
          <w:lang w:bidi="ar-SA"/>
        </w:rPr>
        <w:t xml:space="preserve">stadijas slimība. </w:t>
      </w:r>
    </w:p>
    <w:p w14:paraId="4EB5E847" w14:textId="77777777" w:rsidR="00011621" w:rsidRPr="00A8085E" w:rsidRDefault="008C1125" w:rsidP="008C1125">
      <w:pPr>
        <w:rPr>
          <w:rFonts w:ascii="Times New Roman" w:hAnsi="Times New Roman"/>
          <w:i/>
          <w:color w:val="000000"/>
          <w:u w:val="single" w:color="000000"/>
        </w:rPr>
      </w:pPr>
      <w:r w:rsidRPr="007014C6">
        <w:rPr>
          <w:rFonts w:ascii="Times New Roman" w:hAnsi="Times New Roman"/>
          <w:color w:val="000000"/>
          <w:sz w:val="20"/>
          <w:szCs w:val="13"/>
          <w:vertAlign w:val="superscript"/>
          <w:lang w:bidi="ar-SA"/>
        </w:rPr>
        <w:t>4</w:t>
      </w:r>
      <w:r w:rsidRPr="007014C6">
        <w:rPr>
          <w:rFonts w:ascii="Times New Roman" w:hAnsi="Times New Roman"/>
          <w:color w:val="000000"/>
          <w:sz w:val="13"/>
          <w:szCs w:val="13"/>
          <w:lang w:bidi="ar-SA"/>
        </w:rPr>
        <w:t xml:space="preserve"> </w:t>
      </w:r>
      <w:r w:rsidR="000806E7" w:rsidRPr="007014C6">
        <w:rPr>
          <w:rFonts w:ascii="Times New Roman" w:hAnsi="Times New Roman"/>
          <w:color w:val="000000"/>
          <w:sz w:val="13"/>
          <w:szCs w:val="13"/>
          <w:lang w:bidi="ar-SA"/>
        </w:rPr>
        <w:t xml:space="preserve"> </w:t>
      </w:r>
      <w:r w:rsidRPr="007014C6">
        <w:rPr>
          <w:rFonts w:ascii="Times New Roman" w:hAnsi="Times New Roman"/>
          <w:color w:val="000000"/>
          <w:sz w:val="20"/>
          <w:szCs w:val="20"/>
          <w:lang w:bidi="ar-SA"/>
        </w:rPr>
        <w:t>Salīdzinot ar kontroles grupu.</w:t>
      </w:r>
    </w:p>
    <w:p w14:paraId="339CC509" w14:textId="77777777" w:rsidR="008C1125" w:rsidRPr="00A8085E" w:rsidRDefault="008C1125" w:rsidP="007A3D74">
      <w:pPr>
        <w:rPr>
          <w:rFonts w:ascii="Times New Roman" w:hAnsi="Times New Roman"/>
          <w:i/>
          <w:color w:val="000000"/>
          <w:u w:val="single" w:color="000000"/>
        </w:rPr>
      </w:pPr>
    </w:p>
    <w:p w14:paraId="203FAA8F" w14:textId="77777777" w:rsidR="00C7237E" w:rsidRPr="00A8085E" w:rsidRDefault="00C7237E" w:rsidP="00C7237E">
      <w:pPr>
        <w:widowControl/>
        <w:autoSpaceDE w:val="0"/>
        <w:autoSpaceDN w:val="0"/>
        <w:adjustRightInd w:val="0"/>
        <w:rPr>
          <w:rFonts w:ascii="Times New Roman" w:hAnsi="Times New Roman"/>
          <w:i/>
          <w:iCs/>
          <w:color w:val="000000"/>
          <w:lang w:bidi="ar-SA"/>
        </w:rPr>
      </w:pPr>
      <w:r w:rsidRPr="00A8085E">
        <w:rPr>
          <w:rFonts w:ascii="Times New Roman" w:hAnsi="Times New Roman"/>
          <w:i/>
          <w:iCs/>
          <w:color w:val="000000"/>
          <w:lang w:bidi="ar-SA"/>
        </w:rPr>
        <w:t>Recidivējošs olnīcu vēzis</w:t>
      </w:r>
    </w:p>
    <w:p w14:paraId="457F03F2" w14:textId="77777777" w:rsidR="00C7237E" w:rsidRPr="00A8085E" w:rsidRDefault="00C7237E" w:rsidP="00C7237E">
      <w:pPr>
        <w:widowControl/>
        <w:autoSpaceDE w:val="0"/>
        <w:autoSpaceDN w:val="0"/>
        <w:adjustRightInd w:val="0"/>
        <w:rPr>
          <w:rFonts w:ascii="Times New Roman" w:hAnsi="Times New Roman"/>
          <w:color w:val="000000"/>
          <w:lang w:bidi="ar-SA"/>
        </w:rPr>
      </w:pPr>
    </w:p>
    <w:p w14:paraId="34C72625" w14:textId="77777777" w:rsidR="00C7237E" w:rsidRPr="00A8085E" w:rsidRDefault="00CB039D" w:rsidP="00C7237E">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Bevacizumaba</w:t>
      </w:r>
      <w:r w:rsidR="00C7237E" w:rsidRPr="00A8085E">
        <w:rPr>
          <w:rFonts w:ascii="Times New Roman" w:hAnsi="Times New Roman"/>
          <w:color w:val="000000"/>
          <w:lang w:bidi="ar-SA"/>
        </w:rPr>
        <w:t xml:space="preserve"> drošums un efektivitāte epiteliāla recidivējoša olnīcu, olvadu vai primāra peritoneāla vēža ārstēšanā pētīta trijos III</w:t>
      </w:r>
      <w:r w:rsidR="00AA6BD0" w:rsidRPr="00A8085E">
        <w:rPr>
          <w:rFonts w:ascii="Times New Roman" w:hAnsi="Times New Roman"/>
          <w:color w:val="000000"/>
          <w:lang w:bidi="ar-SA"/>
        </w:rPr>
        <w:t> </w:t>
      </w:r>
      <w:r w:rsidR="00C7237E" w:rsidRPr="00A8085E">
        <w:rPr>
          <w:rFonts w:ascii="Times New Roman" w:hAnsi="Times New Roman"/>
          <w:color w:val="000000"/>
          <w:lang w:bidi="ar-SA"/>
        </w:rPr>
        <w:t>fāzes pētījumos (AVF4095g, MO22224 un GOG-0213), kuros piedalījās dažādu grupu pacienti, kas saņēma atšķirīga ķīmijterapijas shēmas.</w:t>
      </w:r>
    </w:p>
    <w:p w14:paraId="570F1B01" w14:textId="77777777" w:rsidR="00C7237E" w:rsidRPr="00A8085E" w:rsidRDefault="00C7237E" w:rsidP="00C7237E">
      <w:pPr>
        <w:widowControl/>
        <w:autoSpaceDE w:val="0"/>
        <w:autoSpaceDN w:val="0"/>
        <w:adjustRightInd w:val="0"/>
        <w:rPr>
          <w:rFonts w:ascii="Times New Roman" w:hAnsi="Times New Roman"/>
          <w:color w:val="000000"/>
          <w:lang w:bidi="ar-SA"/>
        </w:rPr>
      </w:pPr>
    </w:p>
    <w:p w14:paraId="798BCCBA" w14:textId="77777777" w:rsidR="00C7237E" w:rsidRPr="00A8085E" w:rsidRDefault="00C7237E" w:rsidP="00CB039D">
      <w:pPr>
        <w:widowControl/>
        <w:autoSpaceDE w:val="0"/>
        <w:autoSpaceDN w:val="0"/>
        <w:adjustRightInd w:val="0"/>
        <w:ind w:left="567" w:hanging="283"/>
        <w:rPr>
          <w:rFonts w:ascii="Times New Roman" w:hAnsi="Times New Roman"/>
          <w:color w:val="000000"/>
          <w:lang w:bidi="ar-SA"/>
        </w:rPr>
      </w:pPr>
      <w:r w:rsidRPr="00A8085E">
        <w:rPr>
          <w:rFonts w:ascii="Times New Roman" w:hAnsi="Times New Roman"/>
          <w:color w:val="000000"/>
          <w:lang w:bidi="ar-SA"/>
        </w:rPr>
        <w:t xml:space="preserve">• </w:t>
      </w:r>
      <w:r w:rsidR="00CB039D" w:rsidRPr="00A8085E">
        <w:rPr>
          <w:rFonts w:ascii="Times New Roman" w:hAnsi="Times New Roman"/>
          <w:color w:val="000000"/>
          <w:lang w:bidi="ar-SA"/>
        </w:rPr>
        <w:t xml:space="preserve">  </w:t>
      </w:r>
      <w:r w:rsidRPr="00A8085E">
        <w:rPr>
          <w:rFonts w:ascii="Times New Roman" w:hAnsi="Times New Roman"/>
          <w:color w:val="000000"/>
          <w:lang w:bidi="ar-SA"/>
        </w:rPr>
        <w:t>AVF4095g vērtēja bevacizumaba lietošanas efektivitāti un drošumu kombinācijā ar karboplatīnu un gemcitabīnu, pēc tam monoterapijas veidā lietojot bevacizumabu pacientiem, kuriem bija pret platīnu saturošiem līdzekļiem jutīgs epiteliāla olnīcu, olvadu vai primāra peritoneāla vēža recidīvs.</w:t>
      </w:r>
    </w:p>
    <w:p w14:paraId="0339F3D6" w14:textId="77777777" w:rsidR="00CB039D" w:rsidRPr="00A8085E" w:rsidRDefault="00CB039D" w:rsidP="00CB039D">
      <w:pPr>
        <w:widowControl/>
        <w:autoSpaceDE w:val="0"/>
        <w:autoSpaceDN w:val="0"/>
        <w:adjustRightInd w:val="0"/>
        <w:ind w:left="567" w:hanging="283"/>
        <w:rPr>
          <w:rFonts w:ascii="Times New Roman" w:hAnsi="Times New Roman"/>
          <w:color w:val="000000"/>
          <w:lang w:bidi="ar-SA"/>
        </w:rPr>
      </w:pPr>
    </w:p>
    <w:p w14:paraId="614BFA62" w14:textId="77777777" w:rsidR="00C7237E" w:rsidRPr="00A8085E" w:rsidRDefault="00C7237E" w:rsidP="00CB039D">
      <w:pPr>
        <w:widowControl/>
        <w:autoSpaceDE w:val="0"/>
        <w:autoSpaceDN w:val="0"/>
        <w:adjustRightInd w:val="0"/>
        <w:ind w:left="567" w:hanging="283"/>
        <w:rPr>
          <w:rFonts w:ascii="Times New Roman" w:hAnsi="Times New Roman"/>
          <w:color w:val="000000"/>
          <w:lang w:bidi="ar-SA"/>
        </w:rPr>
      </w:pPr>
      <w:r w:rsidRPr="00A8085E">
        <w:rPr>
          <w:rFonts w:ascii="Times New Roman" w:hAnsi="Times New Roman"/>
          <w:color w:val="000000"/>
          <w:lang w:bidi="ar-SA"/>
        </w:rPr>
        <w:t xml:space="preserve">• </w:t>
      </w:r>
      <w:r w:rsidR="00CB039D" w:rsidRPr="00A8085E">
        <w:rPr>
          <w:rFonts w:ascii="Times New Roman" w:hAnsi="Times New Roman"/>
          <w:color w:val="000000"/>
          <w:lang w:bidi="ar-SA"/>
        </w:rPr>
        <w:t xml:space="preserve">  </w:t>
      </w:r>
      <w:r w:rsidRPr="00A8085E">
        <w:rPr>
          <w:rFonts w:ascii="Times New Roman" w:hAnsi="Times New Roman"/>
          <w:color w:val="000000"/>
          <w:lang w:bidi="ar-SA"/>
        </w:rPr>
        <w:t>GOG-0213 vērtēja bevacizumaba lietošanas efektivitāti un drošumu kombinācijā ar karboplatīnu un paklitakselu, pēc tam monoterapijas veidā lietojot bevacizumabu pacientiem, kuriem bija pret platīnu saturošiem līdzekļiem jutīgs epiteliāla olnīcu, olvadu vai primāra peritoneāla vēža recidīvs.</w:t>
      </w:r>
    </w:p>
    <w:p w14:paraId="3AD170CC" w14:textId="77777777" w:rsidR="00CB039D" w:rsidRPr="00A8085E" w:rsidRDefault="00CB039D" w:rsidP="00CB039D">
      <w:pPr>
        <w:widowControl/>
        <w:autoSpaceDE w:val="0"/>
        <w:autoSpaceDN w:val="0"/>
        <w:adjustRightInd w:val="0"/>
        <w:ind w:left="567" w:hanging="283"/>
        <w:rPr>
          <w:rFonts w:ascii="Times New Roman" w:hAnsi="Times New Roman"/>
          <w:color w:val="000000"/>
          <w:lang w:bidi="ar-SA"/>
        </w:rPr>
      </w:pPr>
    </w:p>
    <w:p w14:paraId="0FE121DF" w14:textId="77777777" w:rsidR="00C7237E" w:rsidRPr="00A8085E" w:rsidRDefault="00C7237E" w:rsidP="00CB039D">
      <w:pPr>
        <w:widowControl/>
        <w:autoSpaceDE w:val="0"/>
        <w:autoSpaceDN w:val="0"/>
        <w:adjustRightInd w:val="0"/>
        <w:ind w:left="567" w:hanging="283"/>
        <w:rPr>
          <w:rFonts w:ascii="Times New Roman" w:hAnsi="Times New Roman"/>
          <w:color w:val="000000"/>
          <w:lang w:bidi="ar-SA"/>
        </w:rPr>
      </w:pPr>
      <w:r w:rsidRPr="00A8085E">
        <w:rPr>
          <w:rFonts w:ascii="Times New Roman" w:hAnsi="Times New Roman"/>
          <w:color w:val="000000"/>
          <w:lang w:bidi="ar-SA"/>
        </w:rPr>
        <w:t xml:space="preserve">• </w:t>
      </w:r>
      <w:r w:rsidR="00CB039D" w:rsidRPr="00A8085E">
        <w:rPr>
          <w:rFonts w:ascii="Times New Roman" w:hAnsi="Times New Roman"/>
          <w:color w:val="000000"/>
          <w:lang w:bidi="ar-SA"/>
        </w:rPr>
        <w:t xml:space="preserve">  </w:t>
      </w:r>
      <w:r w:rsidRPr="00A8085E">
        <w:rPr>
          <w:rFonts w:ascii="Times New Roman" w:hAnsi="Times New Roman"/>
          <w:color w:val="000000"/>
          <w:lang w:bidi="ar-SA"/>
        </w:rPr>
        <w:t>MO22224 vērtēja bevacizumaba lietošanas efektivitāti un drošumu kombinācijā ar paklitakselu, topotekānu vai pegilētu liposomālu doksorubicīnu pacientiem, kuriem bija pret platīnu saturošiem līdzekļiem rezistents epiteliāla olnīcu, olvadu vai primāra peritoneāla vēža recidīvs.</w:t>
      </w:r>
    </w:p>
    <w:p w14:paraId="4ADD20BB" w14:textId="77777777" w:rsidR="00CB039D" w:rsidRPr="00A8085E" w:rsidRDefault="00CB039D" w:rsidP="00C7237E">
      <w:pPr>
        <w:widowControl/>
        <w:autoSpaceDE w:val="0"/>
        <w:autoSpaceDN w:val="0"/>
        <w:adjustRightInd w:val="0"/>
        <w:rPr>
          <w:rFonts w:ascii="Times New Roman" w:hAnsi="Times New Roman"/>
          <w:color w:val="000000"/>
          <w:lang w:bidi="ar-SA"/>
        </w:rPr>
      </w:pPr>
    </w:p>
    <w:p w14:paraId="203D9308" w14:textId="77777777" w:rsidR="00C7237E" w:rsidRPr="00A8085E" w:rsidRDefault="00C7237E" w:rsidP="00C7237E">
      <w:pPr>
        <w:widowControl/>
        <w:autoSpaceDE w:val="0"/>
        <w:autoSpaceDN w:val="0"/>
        <w:adjustRightInd w:val="0"/>
        <w:rPr>
          <w:rFonts w:ascii="Times New Roman" w:hAnsi="Times New Roman"/>
          <w:color w:val="000000"/>
          <w:lang w:bidi="ar-SA"/>
        </w:rPr>
      </w:pPr>
      <w:r w:rsidRPr="00A8085E">
        <w:rPr>
          <w:rFonts w:ascii="Times New Roman" w:hAnsi="Times New Roman"/>
          <w:i/>
          <w:iCs/>
          <w:color w:val="000000"/>
          <w:lang w:bidi="ar-SA"/>
        </w:rPr>
        <w:t xml:space="preserve">AVF4095g </w:t>
      </w:r>
    </w:p>
    <w:p w14:paraId="753E5F5D" w14:textId="77777777" w:rsidR="008C1125" w:rsidRPr="00A8085E" w:rsidRDefault="00CB039D" w:rsidP="00C7237E">
      <w:pPr>
        <w:rPr>
          <w:rFonts w:ascii="Times New Roman" w:hAnsi="Times New Roman"/>
          <w:color w:val="000000"/>
          <w:lang w:bidi="ar-SA"/>
        </w:rPr>
      </w:pPr>
      <w:r w:rsidRPr="00A8085E">
        <w:rPr>
          <w:rFonts w:ascii="Times New Roman" w:hAnsi="Times New Roman"/>
          <w:color w:val="000000"/>
          <w:lang w:bidi="ar-SA"/>
        </w:rPr>
        <w:t>Bevacizumaba</w:t>
      </w:r>
      <w:r w:rsidR="00C7237E" w:rsidRPr="00A8085E">
        <w:rPr>
          <w:rFonts w:ascii="Times New Roman" w:hAnsi="Times New Roman"/>
          <w:color w:val="000000"/>
          <w:lang w:bidi="ar-SA"/>
        </w:rPr>
        <w:t xml:space="preserve"> drošumu un efektivitāti, ārstējot pacientus ar pret platīniem jutīga epiteliāla olnīcu, olvadu vai primāra peritoneāla vēža recidīvu, kas iepriekš nebija saņēmuši ķīmijterapiju recidīva gadījumā vai iepriekš nebija ārstēti ar bevacizumabu, pētīja randomizētā, dubultmaskētā, placebo kontrolētā III fāzes pētījumā (AVF4095g). Šajā pētījumā tika salīdzināta ietekme, kādu izraisīja </w:t>
      </w:r>
      <w:r w:rsidRPr="00A8085E">
        <w:rPr>
          <w:rFonts w:ascii="Times New Roman" w:hAnsi="Times New Roman"/>
          <w:color w:val="000000"/>
          <w:lang w:bidi="ar-SA"/>
        </w:rPr>
        <w:t>bevacizumaba</w:t>
      </w:r>
      <w:r w:rsidR="00C7237E" w:rsidRPr="00A8085E">
        <w:rPr>
          <w:rFonts w:ascii="Times New Roman" w:hAnsi="Times New Roman"/>
          <w:color w:val="000000"/>
          <w:lang w:bidi="ar-SA"/>
        </w:rPr>
        <w:t xml:space="preserve"> pievienošana ķīmijterapijai ar karboplatīnu un gemcitabīnu, pēc tam, turpinot lietot </w:t>
      </w:r>
      <w:r w:rsidRPr="00A8085E">
        <w:rPr>
          <w:rFonts w:ascii="Times New Roman" w:hAnsi="Times New Roman"/>
          <w:color w:val="000000"/>
          <w:lang w:bidi="ar-SA"/>
        </w:rPr>
        <w:t>bevacizumabu</w:t>
      </w:r>
      <w:r w:rsidR="00C7237E" w:rsidRPr="00A8085E">
        <w:rPr>
          <w:rFonts w:ascii="Times New Roman" w:hAnsi="Times New Roman"/>
          <w:color w:val="000000"/>
          <w:lang w:bidi="ar-SA"/>
        </w:rPr>
        <w:t xml:space="preserve"> monoterapijā līdz slimības progresēšanai, un terapiju tikai ar karboplatīnu un gemcitabīnu.</w:t>
      </w:r>
    </w:p>
    <w:p w14:paraId="74DD5B3B" w14:textId="77777777" w:rsidR="00CB039D" w:rsidRPr="00A8085E" w:rsidRDefault="00CB039D" w:rsidP="00C7237E">
      <w:pPr>
        <w:rPr>
          <w:rFonts w:ascii="Times New Roman" w:hAnsi="Times New Roman"/>
          <w:color w:val="000000"/>
          <w:lang w:bidi="ar-SA"/>
        </w:rPr>
      </w:pPr>
    </w:p>
    <w:p w14:paraId="6B01EEBA" w14:textId="77777777" w:rsidR="00CB039D" w:rsidRPr="00A8085E" w:rsidRDefault="00CB039D" w:rsidP="00CB039D">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Šajā pētījuma iekļāva tikai tādus pacientus, kuriem bija histoloģiski dokumentēts olnīcu, primārs peritoneāls vai olvadu vēzis ar recidīvu &gt;6</w:t>
      </w:r>
      <w:r w:rsidR="00AA6BD0" w:rsidRPr="00A8085E">
        <w:rPr>
          <w:rFonts w:ascii="Times New Roman" w:hAnsi="Times New Roman"/>
          <w:color w:val="000000"/>
          <w:lang w:bidi="ar-SA"/>
        </w:rPr>
        <w:t> </w:t>
      </w:r>
      <w:r w:rsidRPr="00A8085E">
        <w:rPr>
          <w:rFonts w:ascii="Times New Roman" w:hAnsi="Times New Roman"/>
          <w:color w:val="000000"/>
          <w:lang w:bidi="ar-SA"/>
        </w:rPr>
        <w:t>mēnešus pēc platīnu saturošu līdzekļu ķīmijterapijas, kuri iepriekš nebija saņēmuši ķīmijterapiju recidīva gadījumā un, kas iepriekš nebija saņēmuši terapiju ar bevacizumabu vai citiem VEGF inhibitoriem, vai līdzekļiem, kas darbojas uz VEGF receptoriem.</w:t>
      </w:r>
    </w:p>
    <w:p w14:paraId="44303EFF" w14:textId="77777777" w:rsidR="00CB039D" w:rsidRPr="00A8085E" w:rsidRDefault="00CB039D" w:rsidP="00CB039D">
      <w:pPr>
        <w:widowControl/>
        <w:autoSpaceDE w:val="0"/>
        <w:autoSpaceDN w:val="0"/>
        <w:adjustRightInd w:val="0"/>
        <w:rPr>
          <w:rFonts w:ascii="Times New Roman" w:hAnsi="Times New Roman"/>
          <w:color w:val="000000"/>
          <w:lang w:bidi="ar-SA"/>
        </w:rPr>
      </w:pPr>
    </w:p>
    <w:p w14:paraId="09ED85FF" w14:textId="77777777" w:rsidR="00CB039D" w:rsidRPr="00A8085E" w:rsidRDefault="00CB039D" w:rsidP="00CB039D">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Kopumā 484 pacienti ar novērtējamu slimību tika randomizēti attiecībā 1:1, lai saņemtu:</w:t>
      </w:r>
    </w:p>
    <w:p w14:paraId="783A3471" w14:textId="77777777" w:rsidR="00CB039D" w:rsidRPr="00A8085E" w:rsidRDefault="00CB039D" w:rsidP="00CB039D">
      <w:pPr>
        <w:widowControl/>
        <w:autoSpaceDE w:val="0"/>
        <w:autoSpaceDN w:val="0"/>
        <w:adjustRightInd w:val="0"/>
        <w:ind w:left="567" w:hanging="283"/>
        <w:rPr>
          <w:rFonts w:ascii="Times New Roman" w:hAnsi="Times New Roman"/>
          <w:color w:val="000000"/>
          <w:lang w:bidi="ar-SA"/>
        </w:rPr>
      </w:pPr>
      <w:r w:rsidRPr="00A8085E">
        <w:rPr>
          <w:rFonts w:ascii="Times New Roman" w:hAnsi="Times New Roman"/>
          <w:color w:val="000000"/>
          <w:lang w:bidi="ar-SA"/>
        </w:rPr>
        <w:t>•    karboplatīnu (AUC4, 1.</w:t>
      </w:r>
      <w:r w:rsidR="00AA6BD0" w:rsidRPr="00A8085E">
        <w:rPr>
          <w:rFonts w:ascii="Times New Roman" w:hAnsi="Times New Roman"/>
          <w:color w:val="000000"/>
          <w:lang w:bidi="ar-SA"/>
        </w:rPr>
        <w:t> </w:t>
      </w:r>
      <w:r w:rsidRPr="00A8085E">
        <w:rPr>
          <w:rFonts w:ascii="Times New Roman" w:hAnsi="Times New Roman"/>
          <w:color w:val="000000"/>
          <w:lang w:bidi="ar-SA"/>
        </w:rPr>
        <w:t>diena) un gemcitabīnu (1000</w:t>
      </w:r>
      <w:r w:rsidR="00AA6BD0" w:rsidRPr="00A8085E">
        <w:rPr>
          <w:rFonts w:ascii="Times New Roman" w:hAnsi="Times New Roman"/>
          <w:color w:val="000000"/>
          <w:lang w:bidi="ar-SA"/>
        </w:rPr>
        <w:t> </w:t>
      </w:r>
      <w:r w:rsidRPr="00A8085E">
        <w:rPr>
          <w:rFonts w:ascii="Times New Roman" w:hAnsi="Times New Roman"/>
          <w:color w:val="000000"/>
          <w:lang w:bidi="ar-SA"/>
        </w:rPr>
        <w:t>mg/m</w:t>
      </w:r>
      <w:r w:rsidRPr="00A8085E">
        <w:rPr>
          <w:rFonts w:ascii="Times New Roman" w:hAnsi="Times New Roman"/>
          <w:color w:val="000000"/>
          <w:szCs w:val="14"/>
          <w:vertAlign w:val="superscript"/>
          <w:lang w:bidi="ar-SA"/>
        </w:rPr>
        <w:t>2</w:t>
      </w:r>
      <w:r w:rsidRPr="00E66B79">
        <w:rPr>
          <w:rFonts w:ascii="Times New Roman" w:hAnsi="Times New Roman"/>
          <w:color w:val="000000"/>
          <w:lang w:bidi="ar-SA"/>
        </w:rPr>
        <w:t xml:space="preserve"> </w:t>
      </w:r>
      <w:r w:rsidRPr="00A8085E">
        <w:rPr>
          <w:rFonts w:ascii="Times New Roman" w:hAnsi="Times New Roman"/>
          <w:color w:val="000000"/>
          <w:lang w:bidi="ar-SA"/>
        </w:rPr>
        <w:t>1. un 8.</w:t>
      </w:r>
      <w:r w:rsidR="00AA6BD0" w:rsidRPr="00A8085E">
        <w:rPr>
          <w:rFonts w:ascii="Times New Roman" w:hAnsi="Times New Roman"/>
          <w:color w:val="000000"/>
          <w:lang w:bidi="ar-SA"/>
        </w:rPr>
        <w:t> </w:t>
      </w:r>
      <w:r w:rsidRPr="00A8085E">
        <w:rPr>
          <w:rFonts w:ascii="Times New Roman" w:hAnsi="Times New Roman"/>
          <w:color w:val="000000"/>
          <w:lang w:bidi="ar-SA"/>
        </w:rPr>
        <w:t xml:space="preserve">dienā), un vienlaikus placebo (reizi 3 nedēļās) 6 </w:t>
      </w:r>
      <w:r w:rsidR="00AA6BD0" w:rsidRPr="00A8085E">
        <w:rPr>
          <w:rFonts w:ascii="Times New Roman" w:hAnsi="Times New Roman"/>
          <w:color w:val="000000"/>
          <w:lang w:bidi="ar-SA"/>
        </w:rPr>
        <w:t>–</w:t>
      </w:r>
      <w:r w:rsidRPr="00A8085E">
        <w:rPr>
          <w:rFonts w:ascii="Times New Roman" w:hAnsi="Times New Roman"/>
          <w:color w:val="000000"/>
          <w:lang w:bidi="ar-SA"/>
        </w:rPr>
        <w:t xml:space="preserve"> 10</w:t>
      </w:r>
      <w:r w:rsidR="00AA6BD0" w:rsidRPr="00A8085E">
        <w:rPr>
          <w:rFonts w:ascii="Times New Roman" w:hAnsi="Times New Roman"/>
          <w:color w:val="000000"/>
          <w:lang w:bidi="ar-SA"/>
        </w:rPr>
        <w:t> </w:t>
      </w:r>
      <w:r w:rsidRPr="00A8085E">
        <w:rPr>
          <w:rFonts w:ascii="Times New Roman" w:hAnsi="Times New Roman"/>
          <w:color w:val="000000"/>
          <w:lang w:bidi="ar-SA"/>
        </w:rPr>
        <w:t>ciklu garumā, pēc tam līdz slimības progresēšanai vai nepieņemamai toksicitātei lietojot tikai placebo;</w:t>
      </w:r>
    </w:p>
    <w:p w14:paraId="6BFAC4B7" w14:textId="77777777" w:rsidR="00CB039D" w:rsidRPr="00A8085E" w:rsidRDefault="00CB039D" w:rsidP="00CB039D">
      <w:pPr>
        <w:widowControl/>
        <w:autoSpaceDE w:val="0"/>
        <w:autoSpaceDN w:val="0"/>
        <w:adjustRightInd w:val="0"/>
        <w:ind w:left="567" w:hanging="283"/>
        <w:rPr>
          <w:rFonts w:ascii="Times New Roman" w:hAnsi="Times New Roman"/>
          <w:color w:val="000000"/>
          <w:lang w:bidi="ar-SA"/>
        </w:rPr>
      </w:pPr>
      <w:r w:rsidRPr="00A8085E">
        <w:rPr>
          <w:rFonts w:ascii="Times New Roman" w:hAnsi="Times New Roman"/>
          <w:color w:val="000000"/>
          <w:lang w:bidi="ar-SA"/>
        </w:rPr>
        <w:t>•    karboplatīnu (AUC4, 1.</w:t>
      </w:r>
      <w:r w:rsidR="00AA6BD0" w:rsidRPr="00A8085E">
        <w:rPr>
          <w:rFonts w:ascii="Times New Roman" w:hAnsi="Times New Roman"/>
          <w:color w:val="000000"/>
          <w:lang w:bidi="ar-SA"/>
        </w:rPr>
        <w:t> </w:t>
      </w:r>
      <w:r w:rsidRPr="00A8085E">
        <w:rPr>
          <w:rFonts w:ascii="Times New Roman" w:hAnsi="Times New Roman"/>
          <w:color w:val="000000"/>
          <w:lang w:bidi="ar-SA"/>
        </w:rPr>
        <w:t>diena) un gemcitabīnu (1000</w:t>
      </w:r>
      <w:r w:rsidR="00AA6BD0" w:rsidRPr="00A8085E">
        <w:rPr>
          <w:rFonts w:ascii="Times New Roman" w:hAnsi="Times New Roman"/>
          <w:color w:val="000000"/>
          <w:lang w:bidi="ar-SA"/>
        </w:rPr>
        <w:t> </w:t>
      </w:r>
      <w:r w:rsidRPr="00E66B79">
        <w:rPr>
          <w:rFonts w:ascii="Times New Roman" w:hAnsi="Times New Roman"/>
          <w:color w:val="000000"/>
          <w:lang w:bidi="ar-SA"/>
        </w:rPr>
        <w:t>mg/m</w:t>
      </w:r>
      <w:r w:rsidRPr="00E66B79">
        <w:rPr>
          <w:rFonts w:ascii="Times New Roman" w:hAnsi="Times New Roman"/>
          <w:color w:val="000000"/>
          <w:vertAlign w:val="superscript"/>
          <w:lang w:bidi="ar-SA"/>
        </w:rPr>
        <w:t>2</w:t>
      </w:r>
      <w:r w:rsidRPr="00E66B79">
        <w:rPr>
          <w:rFonts w:ascii="Times New Roman" w:hAnsi="Times New Roman"/>
          <w:color w:val="000000"/>
          <w:lang w:bidi="ar-SA"/>
        </w:rPr>
        <w:t xml:space="preserve"> 1</w:t>
      </w:r>
      <w:r w:rsidRPr="00A8085E">
        <w:rPr>
          <w:rFonts w:ascii="Times New Roman" w:hAnsi="Times New Roman"/>
          <w:color w:val="000000"/>
          <w:lang w:bidi="ar-SA"/>
        </w:rPr>
        <w:t>. un 8.</w:t>
      </w:r>
      <w:r w:rsidR="00AA6BD0" w:rsidRPr="00A8085E">
        <w:rPr>
          <w:rFonts w:ascii="Times New Roman" w:hAnsi="Times New Roman"/>
          <w:color w:val="000000"/>
          <w:lang w:bidi="ar-SA"/>
        </w:rPr>
        <w:t> </w:t>
      </w:r>
      <w:r w:rsidRPr="00A8085E">
        <w:rPr>
          <w:rFonts w:ascii="Times New Roman" w:hAnsi="Times New Roman"/>
          <w:color w:val="000000"/>
          <w:lang w:bidi="ar-SA"/>
        </w:rPr>
        <w:t>dienā), un vienlaikus bevacizumabu (15</w:t>
      </w:r>
      <w:r w:rsidR="00AA6BD0" w:rsidRPr="00A8085E">
        <w:rPr>
          <w:rFonts w:ascii="Times New Roman" w:hAnsi="Times New Roman"/>
          <w:color w:val="000000"/>
          <w:lang w:bidi="ar-SA"/>
        </w:rPr>
        <w:t> </w:t>
      </w:r>
      <w:r w:rsidRPr="00A8085E">
        <w:rPr>
          <w:rFonts w:ascii="Times New Roman" w:hAnsi="Times New Roman"/>
          <w:color w:val="000000"/>
          <w:lang w:bidi="ar-SA"/>
        </w:rPr>
        <w:t>mg/kg 1.</w:t>
      </w:r>
      <w:r w:rsidR="00AA6BD0" w:rsidRPr="00A8085E">
        <w:rPr>
          <w:rFonts w:ascii="Times New Roman" w:hAnsi="Times New Roman"/>
          <w:color w:val="000000"/>
          <w:lang w:bidi="ar-SA"/>
        </w:rPr>
        <w:t> </w:t>
      </w:r>
      <w:r w:rsidRPr="00A8085E">
        <w:rPr>
          <w:rFonts w:ascii="Times New Roman" w:hAnsi="Times New Roman"/>
          <w:color w:val="000000"/>
          <w:lang w:bidi="ar-SA"/>
        </w:rPr>
        <w:t xml:space="preserve">dienā) reizi 3 nedēļās 6 </w:t>
      </w:r>
      <w:r w:rsidR="00AA6BD0" w:rsidRPr="00A8085E">
        <w:rPr>
          <w:rFonts w:ascii="Times New Roman" w:hAnsi="Times New Roman"/>
          <w:color w:val="000000"/>
          <w:lang w:bidi="ar-SA"/>
        </w:rPr>
        <w:t>–</w:t>
      </w:r>
      <w:r w:rsidRPr="00A8085E">
        <w:rPr>
          <w:rFonts w:ascii="Times New Roman" w:hAnsi="Times New Roman"/>
          <w:color w:val="000000"/>
          <w:lang w:bidi="ar-SA"/>
        </w:rPr>
        <w:t xml:space="preserve"> 10</w:t>
      </w:r>
      <w:r w:rsidR="00AA6BD0" w:rsidRPr="00A8085E">
        <w:rPr>
          <w:rFonts w:ascii="Times New Roman" w:hAnsi="Times New Roman"/>
          <w:color w:val="000000"/>
          <w:lang w:bidi="ar-SA"/>
        </w:rPr>
        <w:t> </w:t>
      </w:r>
      <w:r w:rsidRPr="00A8085E">
        <w:rPr>
          <w:rFonts w:ascii="Times New Roman" w:hAnsi="Times New Roman"/>
          <w:color w:val="000000"/>
          <w:lang w:bidi="ar-SA"/>
        </w:rPr>
        <w:t>ciklu garumā, pēc tam līdz slimības progresēšanai vai nepieņemamai toksicitātei lietojot tikai bevacizumabu (15</w:t>
      </w:r>
      <w:r w:rsidR="00AA6BD0" w:rsidRPr="00A8085E">
        <w:rPr>
          <w:rFonts w:ascii="Times New Roman" w:hAnsi="Times New Roman"/>
          <w:color w:val="000000"/>
          <w:lang w:bidi="ar-SA"/>
        </w:rPr>
        <w:t> </w:t>
      </w:r>
      <w:r w:rsidRPr="00A8085E">
        <w:rPr>
          <w:rFonts w:ascii="Times New Roman" w:hAnsi="Times New Roman"/>
          <w:color w:val="000000"/>
          <w:lang w:bidi="ar-SA"/>
        </w:rPr>
        <w:t>mg/kg reizi 3 nedēļās).</w:t>
      </w:r>
    </w:p>
    <w:p w14:paraId="0E598F74" w14:textId="77777777" w:rsidR="00CB039D" w:rsidRPr="00A8085E" w:rsidRDefault="00CB039D" w:rsidP="00CB039D">
      <w:pPr>
        <w:widowControl/>
        <w:autoSpaceDE w:val="0"/>
        <w:autoSpaceDN w:val="0"/>
        <w:adjustRightInd w:val="0"/>
        <w:rPr>
          <w:rFonts w:ascii="Times New Roman" w:hAnsi="Times New Roman"/>
          <w:color w:val="000000"/>
          <w:lang w:bidi="ar-SA"/>
        </w:rPr>
      </w:pPr>
    </w:p>
    <w:p w14:paraId="1CE10912" w14:textId="77777777" w:rsidR="00CB039D" w:rsidRPr="00A8085E" w:rsidRDefault="00CB039D" w:rsidP="00CB039D">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Primārais mērķa kritērijs bija dzīvildze bez slimības progresēšanas pēc pētnieka vērtējuma, izmantojot modificētu RECIST 1.0. Papildu mērķa kritēriji bija objektīva atbildes reakcija, atbildes reakcijas ilgums, kopējā dzīvildze un drošums. Tika veikta arī neatkarīga primārā mērķa kritērija pārskatīšana.</w:t>
      </w:r>
    </w:p>
    <w:p w14:paraId="0025A64C" w14:textId="77777777" w:rsidR="00CB039D" w:rsidRPr="00A8085E" w:rsidRDefault="00CB039D" w:rsidP="00CB039D">
      <w:pPr>
        <w:widowControl/>
        <w:autoSpaceDE w:val="0"/>
        <w:autoSpaceDN w:val="0"/>
        <w:adjustRightInd w:val="0"/>
        <w:rPr>
          <w:rFonts w:ascii="Times New Roman" w:hAnsi="Times New Roman"/>
          <w:color w:val="000000"/>
          <w:lang w:bidi="ar-SA"/>
        </w:rPr>
      </w:pPr>
    </w:p>
    <w:p w14:paraId="3F697246" w14:textId="77777777" w:rsidR="00CB039D" w:rsidRPr="00A8085E" w:rsidRDefault="00CB039D" w:rsidP="00CB039D">
      <w:pPr>
        <w:rPr>
          <w:rFonts w:ascii="Times New Roman" w:hAnsi="Times New Roman"/>
          <w:color w:val="000000"/>
          <w:lang w:bidi="ar-SA"/>
        </w:rPr>
      </w:pPr>
      <w:r w:rsidRPr="00A8085E">
        <w:rPr>
          <w:rFonts w:ascii="Times New Roman" w:hAnsi="Times New Roman"/>
          <w:color w:val="000000"/>
          <w:lang w:bidi="ar-SA"/>
        </w:rPr>
        <w:t xml:space="preserve">Šī pētījuma rezultāti ir apkopoti </w:t>
      </w:r>
      <w:r w:rsidR="000806E7" w:rsidRPr="00A8085E">
        <w:rPr>
          <w:rFonts w:ascii="Times New Roman" w:hAnsi="Times New Roman"/>
          <w:color w:val="000000"/>
          <w:lang w:bidi="ar-SA"/>
        </w:rPr>
        <w:t>20</w:t>
      </w:r>
      <w:r w:rsidRPr="00A8085E">
        <w:rPr>
          <w:rFonts w:ascii="Times New Roman" w:hAnsi="Times New Roman"/>
          <w:color w:val="000000"/>
          <w:lang w:bidi="ar-SA"/>
        </w:rPr>
        <w:t>.</w:t>
      </w:r>
      <w:r w:rsidR="00AA6BD0" w:rsidRPr="00A8085E">
        <w:rPr>
          <w:rFonts w:ascii="Times New Roman" w:hAnsi="Times New Roman"/>
          <w:color w:val="000000"/>
          <w:lang w:bidi="ar-SA"/>
        </w:rPr>
        <w:t> </w:t>
      </w:r>
      <w:r w:rsidRPr="00A8085E">
        <w:rPr>
          <w:rFonts w:ascii="Times New Roman" w:hAnsi="Times New Roman"/>
          <w:color w:val="000000"/>
          <w:lang w:bidi="ar-SA"/>
        </w:rPr>
        <w:t>tabulā.</w:t>
      </w:r>
    </w:p>
    <w:p w14:paraId="4B51B7E7" w14:textId="77777777" w:rsidR="00CB039D" w:rsidRPr="00A8085E" w:rsidRDefault="00CB039D" w:rsidP="00CB039D">
      <w:pPr>
        <w:rPr>
          <w:rFonts w:ascii="Times New Roman" w:hAnsi="Times New Roman"/>
          <w:color w:val="000000"/>
          <w:lang w:bidi="ar-SA"/>
        </w:rPr>
      </w:pPr>
    </w:p>
    <w:p w14:paraId="1909044B" w14:textId="77777777" w:rsidR="00CB039D" w:rsidRPr="00A8085E" w:rsidRDefault="000806E7" w:rsidP="00E01234">
      <w:pPr>
        <w:keepNext/>
        <w:keepLines/>
        <w:widowControl/>
        <w:rPr>
          <w:rFonts w:ascii="Times New Roman" w:hAnsi="Times New Roman"/>
          <w:b/>
          <w:bCs/>
          <w:color w:val="000000"/>
        </w:rPr>
      </w:pPr>
      <w:r w:rsidRPr="00A8085E">
        <w:rPr>
          <w:rFonts w:ascii="Times New Roman" w:hAnsi="Times New Roman"/>
          <w:b/>
          <w:bCs/>
          <w:color w:val="000000"/>
        </w:rPr>
        <w:lastRenderedPageBreak/>
        <w:t>20</w:t>
      </w:r>
      <w:r w:rsidR="00CB039D" w:rsidRPr="00A8085E">
        <w:rPr>
          <w:rFonts w:ascii="Times New Roman" w:hAnsi="Times New Roman"/>
          <w:b/>
          <w:bCs/>
          <w:color w:val="000000"/>
        </w:rPr>
        <w:t xml:space="preserve">. tabula. </w:t>
      </w:r>
      <w:r w:rsidR="00CB039D" w:rsidRPr="00A8085E">
        <w:rPr>
          <w:rFonts w:ascii="Times New Roman" w:hAnsi="Times New Roman"/>
          <w:b/>
          <w:bCs/>
          <w:color w:val="000000"/>
        </w:rPr>
        <w:tab/>
        <w:t>AVF4095 pētījuma efektivitātes rezultāti</w:t>
      </w:r>
    </w:p>
    <w:p w14:paraId="09F66FE4" w14:textId="77777777" w:rsidR="00CB039D" w:rsidRPr="00A8085E" w:rsidRDefault="00CB039D" w:rsidP="00E01234">
      <w:pPr>
        <w:keepNext/>
        <w:keepLines/>
        <w:widowControl/>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96"/>
        <w:gridCol w:w="1831"/>
        <w:gridCol w:w="1796"/>
        <w:gridCol w:w="1831"/>
      </w:tblGrid>
      <w:tr w:rsidR="006436C0" w:rsidRPr="007014C6" w14:paraId="02A8D8D7" w14:textId="77777777" w:rsidTr="00FA3D2D">
        <w:tc>
          <w:tcPr>
            <w:tcW w:w="9289" w:type="dxa"/>
            <w:gridSpan w:val="5"/>
            <w:shd w:val="clear" w:color="auto" w:fill="auto"/>
          </w:tcPr>
          <w:p w14:paraId="4E2F2B9C" w14:textId="77777777" w:rsidR="006436C0" w:rsidRPr="00A8085E" w:rsidRDefault="006436C0" w:rsidP="00E01234">
            <w:pPr>
              <w:keepNext/>
              <w:keepLines/>
              <w:widowControl/>
              <w:rPr>
                <w:rFonts w:ascii="Times New Roman" w:hAnsi="Times New Roman"/>
                <w:i/>
                <w:color w:val="000000"/>
                <w:u w:val="single" w:color="000000"/>
              </w:rPr>
            </w:pPr>
            <w:r w:rsidRPr="00A8085E">
              <w:rPr>
                <w:rFonts w:ascii="Times New Roman" w:hAnsi="Times New Roman"/>
                <w:color w:val="000000"/>
                <w:lang w:bidi="ar-SA"/>
              </w:rPr>
              <w:t>Dzīvildze bez slimības progresēšanas</w:t>
            </w:r>
          </w:p>
        </w:tc>
      </w:tr>
      <w:tr w:rsidR="006436C0" w:rsidRPr="007014C6" w14:paraId="3D5C7DA0" w14:textId="77777777" w:rsidTr="00FA3D2D">
        <w:tc>
          <w:tcPr>
            <w:tcW w:w="1857" w:type="dxa"/>
            <w:shd w:val="clear" w:color="auto" w:fill="auto"/>
          </w:tcPr>
          <w:p w14:paraId="2293696E" w14:textId="77777777" w:rsidR="006436C0" w:rsidRPr="00A8085E" w:rsidRDefault="006436C0" w:rsidP="00E01234">
            <w:pPr>
              <w:keepNext/>
              <w:keepLines/>
              <w:widowControl/>
              <w:rPr>
                <w:rFonts w:ascii="Times New Roman" w:hAnsi="Times New Roman"/>
                <w:i/>
                <w:color w:val="000000"/>
                <w:u w:val="single" w:color="000000"/>
              </w:rPr>
            </w:pPr>
          </w:p>
        </w:tc>
        <w:tc>
          <w:tcPr>
            <w:tcW w:w="3716" w:type="dxa"/>
            <w:gridSpan w:val="2"/>
            <w:shd w:val="clear" w:color="auto" w:fill="auto"/>
          </w:tcPr>
          <w:p w14:paraId="0C4052B8" w14:textId="77777777" w:rsidR="006436C0" w:rsidRPr="00A8085E" w:rsidRDefault="006436C0"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Pētnieka vērtējumā</w:t>
            </w:r>
          </w:p>
        </w:tc>
        <w:tc>
          <w:tcPr>
            <w:tcW w:w="3716" w:type="dxa"/>
            <w:gridSpan w:val="2"/>
            <w:shd w:val="clear" w:color="auto" w:fill="auto"/>
          </w:tcPr>
          <w:p w14:paraId="1AB21857" w14:textId="77777777" w:rsidR="006436C0" w:rsidRPr="00A8085E" w:rsidRDefault="006436C0"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NPK vērtējumā</w:t>
            </w:r>
          </w:p>
        </w:tc>
      </w:tr>
      <w:tr w:rsidR="006436C0" w:rsidRPr="007014C6" w14:paraId="4707E226" w14:textId="77777777" w:rsidTr="00FA3D2D">
        <w:tc>
          <w:tcPr>
            <w:tcW w:w="1857" w:type="dxa"/>
            <w:shd w:val="clear" w:color="auto" w:fill="auto"/>
          </w:tcPr>
          <w:p w14:paraId="204C298F" w14:textId="77777777" w:rsidR="006436C0" w:rsidRPr="00A8085E" w:rsidRDefault="006436C0" w:rsidP="00E01234">
            <w:pPr>
              <w:keepNext/>
              <w:keepLines/>
              <w:widowControl/>
              <w:rPr>
                <w:rFonts w:ascii="Times New Roman" w:hAnsi="Times New Roman"/>
                <w:i/>
                <w:color w:val="000000"/>
                <w:u w:val="single" w:color="000000"/>
              </w:rPr>
            </w:pPr>
          </w:p>
        </w:tc>
        <w:tc>
          <w:tcPr>
            <w:tcW w:w="1858" w:type="dxa"/>
            <w:shd w:val="clear" w:color="auto" w:fill="auto"/>
          </w:tcPr>
          <w:p w14:paraId="24E322E6" w14:textId="77777777" w:rsidR="006436C0" w:rsidRPr="00A8085E" w:rsidRDefault="006436C0" w:rsidP="00E01234">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Placebo + C/G</w:t>
            </w:r>
          </w:p>
          <w:p w14:paraId="38BEA420" w14:textId="2A38FBBE" w:rsidR="006436C0" w:rsidRPr="00A8085E" w:rsidRDefault="006436C0"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(n</w:t>
            </w:r>
            <w:r w:rsidR="00395C3E">
              <w:rPr>
                <w:rFonts w:ascii="Times New Roman" w:hAnsi="Times New Roman"/>
                <w:color w:val="000000"/>
                <w:lang w:bidi="ar-SA"/>
              </w:rPr>
              <w:t> </w:t>
            </w:r>
            <w:r w:rsidRPr="00A8085E">
              <w:rPr>
                <w:rFonts w:ascii="Times New Roman" w:hAnsi="Times New Roman"/>
                <w:color w:val="000000"/>
                <w:lang w:bidi="ar-SA"/>
              </w:rPr>
              <w:t>=</w:t>
            </w:r>
            <w:r w:rsidR="00395C3E">
              <w:rPr>
                <w:rFonts w:ascii="Times New Roman" w:hAnsi="Times New Roman"/>
                <w:color w:val="000000"/>
                <w:lang w:bidi="ar-SA"/>
              </w:rPr>
              <w:t> </w:t>
            </w:r>
            <w:r w:rsidRPr="00A8085E">
              <w:rPr>
                <w:rFonts w:ascii="Times New Roman" w:hAnsi="Times New Roman"/>
                <w:color w:val="000000"/>
                <w:lang w:bidi="ar-SA"/>
              </w:rPr>
              <w:t>242)</w:t>
            </w:r>
          </w:p>
        </w:tc>
        <w:tc>
          <w:tcPr>
            <w:tcW w:w="1858" w:type="dxa"/>
            <w:shd w:val="clear" w:color="auto" w:fill="auto"/>
          </w:tcPr>
          <w:p w14:paraId="04AB3FE9" w14:textId="77777777" w:rsidR="006436C0" w:rsidRPr="00A8085E" w:rsidRDefault="00001A4E" w:rsidP="00E01234">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 xml:space="preserve">Bevacizumabs </w:t>
            </w:r>
            <w:r w:rsidR="006436C0" w:rsidRPr="00A8085E">
              <w:rPr>
                <w:rFonts w:ascii="Times New Roman" w:hAnsi="Times New Roman"/>
                <w:color w:val="000000"/>
                <w:lang w:bidi="ar-SA"/>
              </w:rPr>
              <w:t>+ C/G</w:t>
            </w:r>
          </w:p>
          <w:p w14:paraId="38BF90C8" w14:textId="7E8A391D" w:rsidR="006436C0" w:rsidRPr="00A8085E" w:rsidRDefault="006436C0"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(n</w:t>
            </w:r>
            <w:r w:rsidR="00395C3E">
              <w:rPr>
                <w:rFonts w:ascii="Times New Roman" w:hAnsi="Times New Roman"/>
                <w:color w:val="000000"/>
                <w:lang w:bidi="ar-SA"/>
              </w:rPr>
              <w:t> </w:t>
            </w:r>
            <w:r w:rsidRPr="00A8085E">
              <w:rPr>
                <w:rFonts w:ascii="Times New Roman" w:hAnsi="Times New Roman"/>
                <w:color w:val="000000"/>
                <w:lang w:bidi="ar-SA"/>
              </w:rPr>
              <w:t>=</w:t>
            </w:r>
            <w:r w:rsidR="00395C3E">
              <w:rPr>
                <w:rFonts w:ascii="Times New Roman" w:hAnsi="Times New Roman"/>
                <w:color w:val="000000"/>
                <w:lang w:bidi="ar-SA"/>
              </w:rPr>
              <w:t> </w:t>
            </w:r>
            <w:r w:rsidRPr="00A8085E">
              <w:rPr>
                <w:rFonts w:ascii="Times New Roman" w:hAnsi="Times New Roman"/>
                <w:color w:val="000000"/>
                <w:lang w:bidi="ar-SA"/>
              </w:rPr>
              <w:t>242)</w:t>
            </w:r>
          </w:p>
        </w:tc>
        <w:tc>
          <w:tcPr>
            <w:tcW w:w="1858" w:type="dxa"/>
            <w:shd w:val="clear" w:color="auto" w:fill="auto"/>
          </w:tcPr>
          <w:p w14:paraId="282218E8" w14:textId="77777777" w:rsidR="00DC7689" w:rsidRPr="00A8085E" w:rsidRDefault="006436C0" w:rsidP="00E01234">
            <w:pPr>
              <w:keepNext/>
              <w:keepLines/>
              <w:widowControl/>
              <w:jc w:val="center"/>
              <w:rPr>
                <w:rFonts w:ascii="Times New Roman" w:hAnsi="Times New Roman"/>
                <w:color w:val="000000"/>
                <w:lang w:bidi="ar-SA"/>
              </w:rPr>
            </w:pPr>
            <w:r w:rsidRPr="00A8085E">
              <w:rPr>
                <w:rFonts w:ascii="Times New Roman" w:hAnsi="Times New Roman"/>
                <w:color w:val="000000"/>
                <w:lang w:bidi="ar-SA"/>
              </w:rPr>
              <w:t>Placebo + C/G</w:t>
            </w:r>
          </w:p>
          <w:p w14:paraId="3F22445D" w14:textId="19A10B4A" w:rsidR="006436C0" w:rsidRPr="00A8085E" w:rsidRDefault="006436C0"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(n</w:t>
            </w:r>
            <w:r w:rsidR="00395C3E">
              <w:rPr>
                <w:rFonts w:ascii="Times New Roman" w:hAnsi="Times New Roman"/>
                <w:color w:val="000000"/>
                <w:lang w:bidi="ar-SA"/>
              </w:rPr>
              <w:t> </w:t>
            </w:r>
            <w:r w:rsidRPr="00A8085E">
              <w:rPr>
                <w:rFonts w:ascii="Times New Roman" w:hAnsi="Times New Roman"/>
                <w:color w:val="000000"/>
                <w:lang w:bidi="ar-SA"/>
              </w:rPr>
              <w:t>=</w:t>
            </w:r>
            <w:r w:rsidR="00395C3E">
              <w:rPr>
                <w:rFonts w:ascii="Times New Roman" w:hAnsi="Times New Roman"/>
                <w:color w:val="000000"/>
                <w:lang w:bidi="ar-SA"/>
              </w:rPr>
              <w:t> </w:t>
            </w:r>
            <w:r w:rsidRPr="00A8085E">
              <w:rPr>
                <w:rFonts w:ascii="Times New Roman" w:hAnsi="Times New Roman"/>
                <w:color w:val="000000"/>
                <w:lang w:bidi="ar-SA"/>
              </w:rPr>
              <w:t>242)</w:t>
            </w:r>
          </w:p>
        </w:tc>
        <w:tc>
          <w:tcPr>
            <w:tcW w:w="1858" w:type="dxa"/>
            <w:shd w:val="clear" w:color="auto" w:fill="auto"/>
          </w:tcPr>
          <w:p w14:paraId="20A57396" w14:textId="77777777" w:rsidR="006436C0" w:rsidRPr="00A8085E" w:rsidRDefault="00001A4E" w:rsidP="00E01234">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Bevacizumabs</w:t>
            </w:r>
            <w:r w:rsidR="006436C0" w:rsidRPr="00A8085E">
              <w:rPr>
                <w:rFonts w:ascii="Times New Roman" w:hAnsi="Times New Roman"/>
                <w:color w:val="000000"/>
                <w:lang w:bidi="ar-SA"/>
              </w:rPr>
              <w:t xml:space="preserve"> + C/G</w:t>
            </w:r>
          </w:p>
          <w:p w14:paraId="06500621" w14:textId="7436F4AA" w:rsidR="006436C0" w:rsidRPr="00A8085E" w:rsidRDefault="006436C0"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(n</w:t>
            </w:r>
            <w:r w:rsidR="00395C3E">
              <w:rPr>
                <w:rFonts w:ascii="Times New Roman" w:hAnsi="Times New Roman"/>
                <w:color w:val="000000"/>
                <w:lang w:bidi="ar-SA"/>
              </w:rPr>
              <w:t> </w:t>
            </w:r>
            <w:r w:rsidRPr="00A8085E">
              <w:rPr>
                <w:rFonts w:ascii="Times New Roman" w:hAnsi="Times New Roman"/>
                <w:color w:val="000000"/>
                <w:lang w:bidi="ar-SA"/>
              </w:rPr>
              <w:t>=</w:t>
            </w:r>
            <w:r w:rsidR="00395C3E">
              <w:rPr>
                <w:rFonts w:ascii="Times New Roman" w:hAnsi="Times New Roman"/>
                <w:color w:val="000000"/>
                <w:lang w:bidi="ar-SA"/>
              </w:rPr>
              <w:t> </w:t>
            </w:r>
            <w:r w:rsidRPr="00A8085E">
              <w:rPr>
                <w:rFonts w:ascii="Times New Roman" w:hAnsi="Times New Roman"/>
                <w:color w:val="000000"/>
                <w:lang w:bidi="ar-SA"/>
              </w:rPr>
              <w:t>242)</w:t>
            </w:r>
          </w:p>
        </w:tc>
      </w:tr>
      <w:tr w:rsidR="00FE2DF5" w:rsidRPr="007014C6" w14:paraId="3C0BBCAB" w14:textId="77777777" w:rsidTr="00FA3D2D">
        <w:tc>
          <w:tcPr>
            <w:tcW w:w="1857" w:type="dxa"/>
            <w:shd w:val="clear" w:color="auto" w:fill="auto"/>
          </w:tcPr>
          <w:p w14:paraId="147BB48F" w14:textId="77777777" w:rsidR="00FE2DF5" w:rsidRPr="00A8085E" w:rsidRDefault="00FE2DF5" w:rsidP="00E01234">
            <w:pPr>
              <w:keepNext/>
              <w:keepLines/>
              <w:widowControl/>
              <w:rPr>
                <w:rFonts w:ascii="Times New Roman" w:hAnsi="Times New Roman"/>
                <w:i/>
                <w:color w:val="000000"/>
                <w:u w:val="single" w:color="000000"/>
              </w:rPr>
            </w:pPr>
            <w:r w:rsidRPr="00A8085E">
              <w:rPr>
                <w:rFonts w:ascii="Times New Roman" w:hAnsi="Times New Roman"/>
                <w:i/>
                <w:iCs/>
                <w:color w:val="000000"/>
                <w:lang w:bidi="ar-SA"/>
              </w:rPr>
              <w:t>Neizslēdzot NPT</w:t>
            </w:r>
          </w:p>
        </w:tc>
        <w:tc>
          <w:tcPr>
            <w:tcW w:w="7432" w:type="dxa"/>
            <w:gridSpan w:val="4"/>
            <w:shd w:val="clear" w:color="auto" w:fill="auto"/>
          </w:tcPr>
          <w:p w14:paraId="68CA82E0" w14:textId="77777777" w:rsidR="00FE2DF5" w:rsidRPr="00A8085E" w:rsidRDefault="00FE2DF5" w:rsidP="00E01234">
            <w:pPr>
              <w:keepNext/>
              <w:keepLines/>
              <w:widowControl/>
              <w:rPr>
                <w:rFonts w:ascii="Times New Roman" w:hAnsi="Times New Roman"/>
                <w:i/>
                <w:color w:val="000000"/>
                <w:u w:val="single" w:color="000000"/>
              </w:rPr>
            </w:pPr>
          </w:p>
        </w:tc>
      </w:tr>
      <w:tr w:rsidR="00FE2DF5" w:rsidRPr="007014C6" w14:paraId="2524CAF7" w14:textId="77777777" w:rsidTr="00FA3D2D">
        <w:tc>
          <w:tcPr>
            <w:tcW w:w="1857" w:type="dxa"/>
            <w:shd w:val="clear" w:color="auto" w:fill="auto"/>
          </w:tcPr>
          <w:p w14:paraId="2951B82D" w14:textId="77777777" w:rsidR="00FE2DF5" w:rsidRPr="00A8085E" w:rsidRDefault="00FE2DF5" w:rsidP="00E01234">
            <w:pPr>
              <w:keepNext/>
              <w:keepLines/>
              <w:widowControl/>
              <w:rPr>
                <w:rFonts w:ascii="Times New Roman" w:hAnsi="Times New Roman"/>
                <w:i/>
                <w:color w:val="000000"/>
                <w:u w:val="single" w:color="000000"/>
              </w:rPr>
            </w:pPr>
            <w:r w:rsidRPr="00A8085E">
              <w:rPr>
                <w:rFonts w:ascii="Times New Roman" w:hAnsi="Times New Roman"/>
                <w:color w:val="000000"/>
                <w:lang w:bidi="ar-SA"/>
              </w:rPr>
              <w:t xml:space="preserve">Mediānā PFS (mēneši) </w:t>
            </w:r>
          </w:p>
        </w:tc>
        <w:tc>
          <w:tcPr>
            <w:tcW w:w="1858" w:type="dxa"/>
            <w:shd w:val="clear" w:color="auto" w:fill="auto"/>
          </w:tcPr>
          <w:p w14:paraId="3F1357D6" w14:textId="77777777" w:rsidR="00FE2DF5" w:rsidRPr="00A8085E" w:rsidRDefault="00FE2DF5"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8,4</w:t>
            </w:r>
          </w:p>
        </w:tc>
        <w:tc>
          <w:tcPr>
            <w:tcW w:w="1858" w:type="dxa"/>
            <w:shd w:val="clear" w:color="auto" w:fill="auto"/>
          </w:tcPr>
          <w:p w14:paraId="641D7D23" w14:textId="77777777" w:rsidR="00FE2DF5" w:rsidRPr="00A8085E" w:rsidRDefault="00FE2DF5"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12,4</w:t>
            </w:r>
          </w:p>
        </w:tc>
        <w:tc>
          <w:tcPr>
            <w:tcW w:w="1858" w:type="dxa"/>
            <w:shd w:val="clear" w:color="auto" w:fill="auto"/>
          </w:tcPr>
          <w:p w14:paraId="5A56A418" w14:textId="77777777" w:rsidR="00FE2DF5" w:rsidRPr="00A8085E" w:rsidRDefault="00FE2DF5"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8,6</w:t>
            </w:r>
          </w:p>
        </w:tc>
        <w:tc>
          <w:tcPr>
            <w:tcW w:w="1858" w:type="dxa"/>
            <w:shd w:val="clear" w:color="auto" w:fill="auto"/>
          </w:tcPr>
          <w:p w14:paraId="48E21AA3" w14:textId="77777777" w:rsidR="00FE2DF5" w:rsidRPr="00A8085E" w:rsidRDefault="00FE2DF5"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12,3</w:t>
            </w:r>
          </w:p>
        </w:tc>
      </w:tr>
      <w:tr w:rsidR="00FE2DF5" w:rsidRPr="007014C6" w14:paraId="253E059C" w14:textId="77777777" w:rsidTr="00FA3D2D">
        <w:tc>
          <w:tcPr>
            <w:tcW w:w="1857" w:type="dxa"/>
            <w:shd w:val="clear" w:color="auto" w:fill="auto"/>
          </w:tcPr>
          <w:p w14:paraId="0F8B20DA" w14:textId="77777777" w:rsidR="00FE2DF5" w:rsidRPr="00A8085E" w:rsidRDefault="00FE2DF5" w:rsidP="00E01234">
            <w:pPr>
              <w:keepNext/>
              <w:keepLines/>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 xml:space="preserve">Riska attiecība </w:t>
            </w:r>
          </w:p>
          <w:p w14:paraId="67780ABC" w14:textId="77777777" w:rsidR="00FE2DF5" w:rsidRPr="00A8085E" w:rsidRDefault="00FE2DF5" w:rsidP="00E01234">
            <w:pPr>
              <w:keepNext/>
              <w:keepLines/>
              <w:widowControl/>
              <w:rPr>
                <w:rFonts w:ascii="Times New Roman" w:hAnsi="Times New Roman"/>
                <w:i/>
                <w:color w:val="000000"/>
                <w:u w:val="single" w:color="000000"/>
              </w:rPr>
            </w:pPr>
            <w:r w:rsidRPr="00A8085E">
              <w:rPr>
                <w:rFonts w:ascii="Times New Roman" w:hAnsi="Times New Roman"/>
                <w:color w:val="000000"/>
                <w:lang w:bidi="ar-SA"/>
              </w:rPr>
              <w:t xml:space="preserve">(95% TI) </w:t>
            </w:r>
          </w:p>
        </w:tc>
        <w:tc>
          <w:tcPr>
            <w:tcW w:w="3716" w:type="dxa"/>
            <w:gridSpan w:val="2"/>
            <w:shd w:val="clear" w:color="auto" w:fill="auto"/>
          </w:tcPr>
          <w:p w14:paraId="0340A957" w14:textId="77777777" w:rsidR="00FE2DF5" w:rsidRPr="00A8085E" w:rsidRDefault="00FE2DF5"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0,524 [0,425; 0,645]</w:t>
            </w:r>
          </w:p>
        </w:tc>
        <w:tc>
          <w:tcPr>
            <w:tcW w:w="3716" w:type="dxa"/>
            <w:gridSpan w:val="2"/>
            <w:shd w:val="clear" w:color="auto" w:fill="auto"/>
          </w:tcPr>
          <w:p w14:paraId="62AD1651" w14:textId="77777777" w:rsidR="00FE2DF5" w:rsidRPr="00A8085E" w:rsidRDefault="00FE2DF5"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0,480 [0,377; 0,613]</w:t>
            </w:r>
          </w:p>
        </w:tc>
      </w:tr>
      <w:tr w:rsidR="00FE2DF5" w:rsidRPr="007014C6" w14:paraId="69BF1462" w14:textId="77777777" w:rsidTr="00FA3D2D">
        <w:tc>
          <w:tcPr>
            <w:tcW w:w="1857" w:type="dxa"/>
            <w:shd w:val="clear" w:color="auto" w:fill="auto"/>
          </w:tcPr>
          <w:p w14:paraId="5769F688" w14:textId="77777777" w:rsidR="00FE2DF5" w:rsidRPr="00A8085E" w:rsidRDefault="00FE2DF5" w:rsidP="00E01234">
            <w:pPr>
              <w:keepNext/>
              <w:keepLines/>
              <w:widowControl/>
              <w:rPr>
                <w:rFonts w:ascii="Times New Roman" w:hAnsi="Times New Roman"/>
                <w:i/>
                <w:color w:val="000000"/>
                <w:u w:val="single" w:color="000000"/>
              </w:rPr>
            </w:pPr>
            <w:r w:rsidRPr="00A8085E">
              <w:rPr>
                <w:rFonts w:ascii="Times New Roman" w:hAnsi="Times New Roman"/>
                <w:color w:val="000000"/>
                <w:lang w:bidi="ar-SA"/>
              </w:rPr>
              <w:t xml:space="preserve">p vērtība </w:t>
            </w:r>
          </w:p>
        </w:tc>
        <w:tc>
          <w:tcPr>
            <w:tcW w:w="3716" w:type="dxa"/>
            <w:gridSpan w:val="2"/>
            <w:shd w:val="clear" w:color="auto" w:fill="auto"/>
          </w:tcPr>
          <w:p w14:paraId="1723967A" w14:textId="77777777" w:rsidR="00FE2DF5" w:rsidRPr="00A8085E" w:rsidRDefault="00FE2DF5"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szCs w:val="24"/>
                <w:lang w:bidi="ar-SA"/>
              </w:rPr>
              <w:t>&lt;</w:t>
            </w:r>
            <w:r w:rsidR="00AE478A" w:rsidRPr="00A8085E">
              <w:rPr>
                <w:rFonts w:ascii="Times New Roman" w:hAnsi="Times New Roman"/>
                <w:color w:val="000000"/>
                <w:szCs w:val="24"/>
                <w:lang w:bidi="ar-SA"/>
              </w:rPr>
              <w:t xml:space="preserve"> </w:t>
            </w:r>
            <w:r w:rsidRPr="00A8085E">
              <w:rPr>
                <w:rFonts w:ascii="Times New Roman" w:hAnsi="Times New Roman"/>
                <w:color w:val="000000"/>
                <w:szCs w:val="24"/>
                <w:lang w:bidi="ar-SA"/>
              </w:rPr>
              <w:t>0,0001</w:t>
            </w:r>
          </w:p>
        </w:tc>
        <w:tc>
          <w:tcPr>
            <w:tcW w:w="3716" w:type="dxa"/>
            <w:gridSpan w:val="2"/>
            <w:shd w:val="clear" w:color="auto" w:fill="auto"/>
          </w:tcPr>
          <w:p w14:paraId="4B507C58" w14:textId="77777777" w:rsidR="00FE2DF5" w:rsidRPr="00A8085E" w:rsidRDefault="00FE2DF5"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&lt;</w:t>
            </w:r>
            <w:r w:rsidR="00AE478A" w:rsidRPr="00A8085E">
              <w:rPr>
                <w:rFonts w:ascii="Times New Roman" w:hAnsi="Times New Roman"/>
                <w:color w:val="000000"/>
                <w:lang w:bidi="ar-SA"/>
              </w:rPr>
              <w:t xml:space="preserve"> </w:t>
            </w:r>
            <w:r w:rsidRPr="00A8085E">
              <w:rPr>
                <w:rFonts w:ascii="Times New Roman" w:hAnsi="Times New Roman"/>
                <w:color w:val="000000"/>
                <w:lang w:bidi="ar-SA"/>
              </w:rPr>
              <w:t>0,0001</w:t>
            </w:r>
          </w:p>
        </w:tc>
      </w:tr>
      <w:tr w:rsidR="00FE2DF5" w:rsidRPr="007014C6" w14:paraId="1EE56CCB" w14:textId="77777777" w:rsidTr="00FA3D2D">
        <w:tc>
          <w:tcPr>
            <w:tcW w:w="1857" w:type="dxa"/>
            <w:shd w:val="clear" w:color="auto" w:fill="auto"/>
          </w:tcPr>
          <w:p w14:paraId="627DDA54" w14:textId="77777777" w:rsidR="00FE2DF5" w:rsidRPr="00A8085E" w:rsidRDefault="00FE2DF5" w:rsidP="00E01234">
            <w:pPr>
              <w:keepNext/>
              <w:keepLines/>
              <w:widowControl/>
              <w:rPr>
                <w:rFonts w:ascii="Times New Roman" w:hAnsi="Times New Roman"/>
                <w:i/>
                <w:color w:val="000000"/>
                <w:u w:val="single" w:color="000000"/>
              </w:rPr>
            </w:pPr>
            <w:r w:rsidRPr="00A8085E">
              <w:rPr>
                <w:rFonts w:ascii="Times New Roman" w:hAnsi="Times New Roman"/>
                <w:i/>
                <w:iCs/>
                <w:color w:val="000000"/>
                <w:lang w:bidi="ar-SA"/>
              </w:rPr>
              <w:t>Izslēdzot NPT</w:t>
            </w:r>
          </w:p>
        </w:tc>
        <w:tc>
          <w:tcPr>
            <w:tcW w:w="7432" w:type="dxa"/>
            <w:gridSpan w:val="4"/>
            <w:shd w:val="clear" w:color="auto" w:fill="auto"/>
          </w:tcPr>
          <w:p w14:paraId="112DA37B" w14:textId="77777777" w:rsidR="00FE2DF5" w:rsidRPr="00A8085E" w:rsidRDefault="00FE2DF5" w:rsidP="00E01234">
            <w:pPr>
              <w:keepNext/>
              <w:keepLines/>
              <w:widowControl/>
              <w:rPr>
                <w:rFonts w:ascii="Times New Roman" w:hAnsi="Times New Roman"/>
                <w:i/>
                <w:color w:val="000000"/>
                <w:u w:val="single" w:color="000000"/>
              </w:rPr>
            </w:pPr>
          </w:p>
        </w:tc>
      </w:tr>
      <w:tr w:rsidR="00FE2DF5" w:rsidRPr="007014C6" w14:paraId="7E33B5B7" w14:textId="77777777" w:rsidTr="00FA3D2D">
        <w:tc>
          <w:tcPr>
            <w:tcW w:w="1857" w:type="dxa"/>
            <w:shd w:val="clear" w:color="auto" w:fill="auto"/>
          </w:tcPr>
          <w:p w14:paraId="628B69AE" w14:textId="77777777" w:rsidR="00FE2DF5" w:rsidRPr="00A8085E" w:rsidRDefault="00FE2DF5" w:rsidP="00E01234">
            <w:pPr>
              <w:keepNext/>
              <w:keepLines/>
              <w:widowControl/>
              <w:rPr>
                <w:rFonts w:ascii="Times New Roman" w:hAnsi="Times New Roman"/>
                <w:i/>
                <w:color w:val="000000"/>
                <w:u w:val="single" w:color="000000"/>
              </w:rPr>
            </w:pPr>
            <w:r w:rsidRPr="00A8085E">
              <w:rPr>
                <w:rFonts w:ascii="Times New Roman" w:hAnsi="Times New Roman"/>
                <w:color w:val="000000"/>
                <w:lang w:bidi="ar-SA"/>
              </w:rPr>
              <w:t xml:space="preserve">Mediānā PFS (mēneši) </w:t>
            </w:r>
          </w:p>
        </w:tc>
        <w:tc>
          <w:tcPr>
            <w:tcW w:w="1858" w:type="dxa"/>
            <w:shd w:val="clear" w:color="auto" w:fill="auto"/>
          </w:tcPr>
          <w:p w14:paraId="1962326C" w14:textId="77777777" w:rsidR="00FE2DF5" w:rsidRPr="00A8085E" w:rsidRDefault="00FE2DF5"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8,4</w:t>
            </w:r>
          </w:p>
        </w:tc>
        <w:tc>
          <w:tcPr>
            <w:tcW w:w="1858" w:type="dxa"/>
            <w:shd w:val="clear" w:color="auto" w:fill="auto"/>
          </w:tcPr>
          <w:p w14:paraId="67351686" w14:textId="77777777" w:rsidR="00FE2DF5" w:rsidRPr="00A8085E" w:rsidRDefault="00FE2DF5"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12,4</w:t>
            </w:r>
          </w:p>
        </w:tc>
        <w:tc>
          <w:tcPr>
            <w:tcW w:w="1858" w:type="dxa"/>
            <w:shd w:val="clear" w:color="auto" w:fill="auto"/>
          </w:tcPr>
          <w:p w14:paraId="7AAE02D8" w14:textId="77777777" w:rsidR="00FE2DF5" w:rsidRPr="00A8085E" w:rsidRDefault="00FE2DF5"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8,6</w:t>
            </w:r>
          </w:p>
        </w:tc>
        <w:tc>
          <w:tcPr>
            <w:tcW w:w="1858" w:type="dxa"/>
            <w:shd w:val="clear" w:color="auto" w:fill="auto"/>
          </w:tcPr>
          <w:p w14:paraId="00B01574" w14:textId="77777777" w:rsidR="00FE2DF5" w:rsidRPr="00A8085E" w:rsidRDefault="00FE2DF5"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12,3</w:t>
            </w:r>
          </w:p>
        </w:tc>
      </w:tr>
      <w:tr w:rsidR="00FE2DF5" w:rsidRPr="007014C6" w14:paraId="01D929B5" w14:textId="77777777" w:rsidTr="00FA3D2D">
        <w:tc>
          <w:tcPr>
            <w:tcW w:w="1857" w:type="dxa"/>
            <w:shd w:val="clear" w:color="auto" w:fill="auto"/>
          </w:tcPr>
          <w:p w14:paraId="20CF1EA0" w14:textId="77777777" w:rsidR="00FE2DF5" w:rsidRPr="00A8085E" w:rsidRDefault="00FE2DF5" w:rsidP="00E01234">
            <w:pPr>
              <w:keepNext/>
              <w:keepLines/>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 xml:space="preserve">Riska attiecība </w:t>
            </w:r>
          </w:p>
          <w:p w14:paraId="44D6A9C8" w14:textId="77777777" w:rsidR="00FE2DF5" w:rsidRPr="00A8085E" w:rsidRDefault="00FE2DF5" w:rsidP="00E01234">
            <w:pPr>
              <w:keepNext/>
              <w:keepLines/>
              <w:widowControl/>
              <w:rPr>
                <w:rFonts w:ascii="Times New Roman" w:hAnsi="Times New Roman"/>
                <w:i/>
                <w:color w:val="000000"/>
                <w:u w:val="single" w:color="000000"/>
              </w:rPr>
            </w:pPr>
            <w:r w:rsidRPr="00A8085E">
              <w:rPr>
                <w:rFonts w:ascii="Times New Roman" w:hAnsi="Times New Roman"/>
                <w:color w:val="000000"/>
                <w:lang w:bidi="ar-SA"/>
              </w:rPr>
              <w:t xml:space="preserve">(95% TI) </w:t>
            </w:r>
          </w:p>
        </w:tc>
        <w:tc>
          <w:tcPr>
            <w:tcW w:w="3716" w:type="dxa"/>
            <w:gridSpan w:val="2"/>
            <w:shd w:val="clear" w:color="auto" w:fill="auto"/>
          </w:tcPr>
          <w:p w14:paraId="7A3C2655" w14:textId="77777777" w:rsidR="00FE2DF5" w:rsidRPr="00A8085E" w:rsidRDefault="00FE2DF5"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0,484 [0,388; 0,605]</w:t>
            </w:r>
          </w:p>
        </w:tc>
        <w:tc>
          <w:tcPr>
            <w:tcW w:w="3716" w:type="dxa"/>
            <w:gridSpan w:val="2"/>
            <w:shd w:val="clear" w:color="auto" w:fill="auto"/>
          </w:tcPr>
          <w:p w14:paraId="7097926C" w14:textId="77777777" w:rsidR="00FE2DF5" w:rsidRPr="00A8085E" w:rsidRDefault="00FE2DF5"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0,451 [0,351; 0,580]</w:t>
            </w:r>
          </w:p>
        </w:tc>
      </w:tr>
      <w:tr w:rsidR="00FE2DF5" w:rsidRPr="007014C6" w14:paraId="05963225" w14:textId="77777777" w:rsidTr="00FA3D2D">
        <w:tc>
          <w:tcPr>
            <w:tcW w:w="1857" w:type="dxa"/>
            <w:shd w:val="clear" w:color="auto" w:fill="auto"/>
          </w:tcPr>
          <w:p w14:paraId="0321AA99" w14:textId="77777777" w:rsidR="00FE2DF5" w:rsidRPr="00A8085E" w:rsidRDefault="00FE2DF5" w:rsidP="00E01234">
            <w:pPr>
              <w:keepNext/>
              <w:keepLines/>
              <w:widowControl/>
              <w:rPr>
                <w:rFonts w:ascii="Times New Roman" w:hAnsi="Times New Roman"/>
                <w:i/>
                <w:color w:val="000000"/>
                <w:u w:val="single" w:color="000000"/>
              </w:rPr>
            </w:pPr>
            <w:r w:rsidRPr="00A8085E">
              <w:rPr>
                <w:rFonts w:ascii="Times New Roman" w:hAnsi="Times New Roman"/>
                <w:color w:val="000000"/>
                <w:lang w:bidi="ar-SA"/>
              </w:rPr>
              <w:t>p vērtība</w:t>
            </w:r>
          </w:p>
        </w:tc>
        <w:tc>
          <w:tcPr>
            <w:tcW w:w="3716" w:type="dxa"/>
            <w:gridSpan w:val="2"/>
            <w:shd w:val="clear" w:color="auto" w:fill="auto"/>
          </w:tcPr>
          <w:p w14:paraId="3D9A58A5" w14:textId="77777777" w:rsidR="00FE2DF5" w:rsidRPr="00A8085E" w:rsidRDefault="00FE2DF5"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szCs w:val="24"/>
                <w:lang w:bidi="ar-SA"/>
              </w:rPr>
              <w:t>&lt;</w:t>
            </w:r>
            <w:r w:rsidR="00AE478A" w:rsidRPr="00A8085E">
              <w:rPr>
                <w:rFonts w:ascii="Times New Roman" w:hAnsi="Times New Roman"/>
                <w:color w:val="000000"/>
                <w:szCs w:val="24"/>
                <w:lang w:bidi="ar-SA"/>
              </w:rPr>
              <w:t xml:space="preserve"> </w:t>
            </w:r>
            <w:r w:rsidRPr="00A8085E">
              <w:rPr>
                <w:rFonts w:ascii="Times New Roman" w:hAnsi="Times New Roman"/>
                <w:color w:val="000000"/>
                <w:szCs w:val="24"/>
                <w:lang w:bidi="ar-SA"/>
              </w:rPr>
              <w:t>0,0001</w:t>
            </w:r>
          </w:p>
        </w:tc>
        <w:tc>
          <w:tcPr>
            <w:tcW w:w="3716" w:type="dxa"/>
            <w:gridSpan w:val="2"/>
            <w:shd w:val="clear" w:color="auto" w:fill="auto"/>
          </w:tcPr>
          <w:p w14:paraId="65479118" w14:textId="77777777" w:rsidR="00FE2DF5" w:rsidRPr="00A8085E" w:rsidRDefault="00FE2DF5"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szCs w:val="24"/>
                <w:lang w:bidi="ar-SA"/>
              </w:rPr>
              <w:t>&lt;</w:t>
            </w:r>
            <w:r w:rsidR="00AE478A" w:rsidRPr="00A8085E">
              <w:rPr>
                <w:rFonts w:ascii="Times New Roman" w:hAnsi="Times New Roman"/>
                <w:color w:val="000000"/>
                <w:szCs w:val="24"/>
                <w:lang w:bidi="ar-SA"/>
              </w:rPr>
              <w:t xml:space="preserve"> </w:t>
            </w:r>
            <w:r w:rsidRPr="00A8085E">
              <w:rPr>
                <w:rFonts w:ascii="Times New Roman" w:hAnsi="Times New Roman"/>
                <w:color w:val="000000"/>
                <w:szCs w:val="24"/>
                <w:lang w:bidi="ar-SA"/>
              </w:rPr>
              <w:t>0,0001</w:t>
            </w:r>
          </w:p>
        </w:tc>
      </w:tr>
      <w:tr w:rsidR="00FE2DF5" w:rsidRPr="007014C6" w14:paraId="38E77C09" w14:textId="77777777" w:rsidTr="00FA3D2D">
        <w:tc>
          <w:tcPr>
            <w:tcW w:w="9289" w:type="dxa"/>
            <w:gridSpan w:val="5"/>
            <w:shd w:val="clear" w:color="auto" w:fill="auto"/>
          </w:tcPr>
          <w:p w14:paraId="6E0E628C" w14:textId="77777777" w:rsidR="00FE2DF5" w:rsidRPr="00A8085E" w:rsidRDefault="00FE2DF5" w:rsidP="00E01234">
            <w:pPr>
              <w:keepNext/>
              <w:keepLines/>
              <w:widowControl/>
              <w:rPr>
                <w:rFonts w:ascii="Times New Roman" w:hAnsi="Times New Roman"/>
                <w:i/>
                <w:color w:val="000000"/>
                <w:u w:val="single" w:color="000000"/>
              </w:rPr>
            </w:pPr>
            <w:r w:rsidRPr="00A8085E">
              <w:rPr>
                <w:rFonts w:ascii="Times New Roman" w:hAnsi="Times New Roman"/>
                <w:color w:val="000000"/>
                <w:lang w:bidi="ar-SA"/>
              </w:rPr>
              <w:t>Objektīvas atbildes reakcijas rādītājs</w:t>
            </w:r>
          </w:p>
        </w:tc>
      </w:tr>
      <w:tr w:rsidR="00FE2DF5" w:rsidRPr="007014C6" w14:paraId="49D1C3B8" w14:textId="77777777" w:rsidTr="00FA3D2D">
        <w:tc>
          <w:tcPr>
            <w:tcW w:w="1857" w:type="dxa"/>
            <w:shd w:val="clear" w:color="auto" w:fill="auto"/>
          </w:tcPr>
          <w:p w14:paraId="238E43C2" w14:textId="77777777" w:rsidR="00FE2DF5" w:rsidRPr="00A8085E" w:rsidRDefault="00FE2DF5" w:rsidP="00E01234">
            <w:pPr>
              <w:keepNext/>
              <w:keepLines/>
              <w:widowControl/>
              <w:rPr>
                <w:rFonts w:ascii="Times New Roman" w:hAnsi="Times New Roman"/>
                <w:i/>
                <w:color w:val="000000"/>
                <w:u w:val="single" w:color="000000"/>
              </w:rPr>
            </w:pPr>
          </w:p>
        </w:tc>
        <w:tc>
          <w:tcPr>
            <w:tcW w:w="3716" w:type="dxa"/>
            <w:gridSpan w:val="2"/>
            <w:shd w:val="clear" w:color="auto" w:fill="auto"/>
          </w:tcPr>
          <w:p w14:paraId="23CA1ED4" w14:textId="77777777" w:rsidR="00FE2DF5" w:rsidRPr="00A8085E" w:rsidRDefault="00FE2DF5"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Pētnieka vērtējumā</w:t>
            </w:r>
          </w:p>
        </w:tc>
        <w:tc>
          <w:tcPr>
            <w:tcW w:w="3716" w:type="dxa"/>
            <w:gridSpan w:val="2"/>
            <w:shd w:val="clear" w:color="auto" w:fill="auto"/>
          </w:tcPr>
          <w:p w14:paraId="1C0D6B15" w14:textId="77777777" w:rsidR="00FE2DF5" w:rsidRPr="00A8085E" w:rsidRDefault="00FE2DF5"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NPK vērtējumā</w:t>
            </w:r>
          </w:p>
        </w:tc>
      </w:tr>
      <w:tr w:rsidR="00FE2DF5" w:rsidRPr="007014C6" w14:paraId="7CD19C9F" w14:textId="77777777" w:rsidTr="00FA3D2D">
        <w:tc>
          <w:tcPr>
            <w:tcW w:w="1857" w:type="dxa"/>
            <w:shd w:val="clear" w:color="auto" w:fill="auto"/>
          </w:tcPr>
          <w:p w14:paraId="0F4E4170" w14:textId="77777777" w:rsidR="00FE2DF5" w:rsidRPr="00A8085E" w:rsidRDefault="00FE2DF5" w:rsidP="00E01234">
            <w:pPr>
              <w:keepNext/>
              <w:keepLines/>
              <w:widowControl/>
              <w:rPr>
                <w:rFonts w:ascii="Times New Roman" w:hAnsi="Times New Roman"/>
                <w:i/>
                <w:color w:val="000000"/>
                <w:u w:val="single" w:color="000000"/>
              </w:rPr>
            </w:pPr>
          </w:p>
        </w:tc>
        <w:tc>
          <w:tcPr>
            <w:tcW w:w="1858" w:type="dxa"/>
            <w:shd w:val="clear" w:color="auto" w:fill="auto"/>
          </w:tcPr>
          <w:p w14:paraId="48312620" w14:textId="77777777" w:rsidR="00FE2DF5" w:rsidRPr="00A8085E" w:rsidRDefault="00FE2DF5" w:rsidP="00E01234">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Placebo+ C/G</w:t>
            </w:r>
          </w:p>
          <w:p w14:paraId="20907B8F" w14:textId="075FFA9D" w:rsidR="00FE2DF5" w:rsidRPr="00A8085E" w:rsidRDefault="00FE2DF5"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(n</w:t>
            </w:r>
            <w:r w:rsidR="004A2139">
              <w:rPr>
                <w:rFonts w:ascii="Times New Roman" w:hAnsi="Times New Roman"/>
                <w:color w:val="000000"/>
                <w:lang w:bidi="ar-SA"/>
              </w:rPr>
              <w:t> </w:t>
            </w:r>
            <w:r w:rsidRPr="00A8085E">
              <w:rPr>
                <w:rFonts w:ascii="Times New Roman" w:hAnsi="Times New Roman"/>
                <w:color w:val="000000"/>
                <w:lang w:bidi="ar-SA"/>
              </w:rPr>
              <w:t>=</w:t>
            </w:r>
            <w:r w:rsidR="004A2139">
              <w:rPr>
                <w:rFonts w:ascii="Times New Roman" w:hAnsi="Times New Roman"/>
                <w:color w:val="000000"/>
                <w:lang w:bidi="ar-SA"/>
              </w:rPr>
              <w:t> </w:t>
            </w:r>
            <w:r w:rsidRPr="00A8085E">
              <w:rPr>
                <w:rFonts w:ascii="Times New Roman" w:hAnsi="Times New Roman"/>
                <w:color w:val="000000"/>
                <w:lang w:bidi="ar-SA"/>
              </w:rPr>
              <w:t>242)</w:t>
            </w:r>
          </w:p>
        </w:tc>
        <w:tc>
          <w:tcPr>
            <w:tcW w:w="1858" w:type="dxa"/>
            <w:shd w:val="clear" w:color="auto" w:fill="auto"/>
          </w:tcPr>
          <w:p w14:paraId="61E0DFEF" w14:textId="77777777" w:rsidR="00FE2DF5" w:rsidRPr="00A8085E" w:rsidRDefault="00001A4E" w:rsidP="00E01234">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Bevacizumabs</w:t>
            </w:r>
            <w:r w:rsidR="00FE2DF5" w:rsidRPr="00A8085E">
              <w:rPr>
                <w:rFonts w:ascii="Times New Roman" w:hAnsi="Times New Roman"/>
                <w:color w:val="000000"/>
                <w:lang w:bidi="ar-SA"/>
              </w:rPr>
              <w:t xml:space="preserve"> + C/G</w:t>
            </w:r>
          </w:p>
          <w:p w14:paraId="0AFBBC81" w14:textId="0B3B7B07" w:rsidR="00FE2DF5" w:rsidRPr="00A8085E" w:rsidRDefault="00FE2DF5"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(n</w:t>
            </w:r>
            <w:r w:rsidR="004A2139">
              <w:rPr>
                <w:rFonts w:ascii="Times New Roman" w:hAnsi="Times New Roman"/>
                <w:color w:val="000000"/>
                <w:lang w:bidi="ar-SA"/>
              </w:rPr>
              <w:t> </w:t>
            </w:r>
            <w:r w:rsidRPr="00A8085E">
              <w:rPr>
                <w:rFonts w:ascii="Times New Roman" w:hAnsi="Times New Roman"/>
                <w:color w:val="000000"/>
                <w:lang w:bidi="ar-SA"/>
              </w:rPr>
              <w:t>=</w:t>
            </w:r>
            <w:r w:rsidR="004A2139">
              <w:rPr>
                <w:rFonts w:ascii="Times New Roman" w:hAnsi="Times New Roman"/>
                <w:color w:val="000000"/>
                <w:lang w:bidi="ar-SA"/>
              </w:rPr>
              <w:t> </w:t>
            </w:r>
            <w:r w:rsidRPr="00A8085E">
              <w:rPr>
                <w:rFonts w:ascii="Times New Roman" w:hAnsi="Times New Roman"/>
                <w:color w:val="000000"/>
                <w:lang w:bidi="ar-SA"/>
              </w:rPr>
              <w:t>242)</w:t>
            </w:r>
          </w:p>
        </w:tc>
        <w:tc>
          <w:tcPr>
            <w:tcW w:w="1858" w:type="dxa"/>
            <w:shd w:val="clear" w:color="auto" w:fill="auto"/>
          </w:tcPr>
          <w:p w14:paraId="767B4AD2" w14:textId="77777777" w:rsidR="00D254C2" w:rsidRPr="00A8085E" w:rsidRDefault="00FE2DF5" w:rsidP="00E01234">
            <w:pPr>
              <w:keepNext/>
              <w:keepLines/>
              <w:widowControl/>
              <w:jc w:val="center"/>
              <w:rPr>
                <w:rFonts w:ascii="Times New Roman" w:hAnsi="Times New Roman"/>
                <w:color w:val="000000"/>
                <w:lang w:bidi="ar-SA"/>
              </w:rPr>
            </w:pPr>
            <w:r w:rsidRPr="00A8085E">
              <w:rPr>
                <w:rFonts w:ascii="Times New Roman" w:hAnsi="Times New Roman"/>
                <w:color w:val="000000"/>
                <w:lang w:bidi="ar-SA"/>
              </w:rPr>
              <w:t>Placebo+ C/G</w:t>
            </w:r>
          </w:p>
          <w:p w14:paraId="72F24FB3" w14:textId="22F3E1C3" w:rsidR="00FE2DF5" w:rsidRPr="00A8085E" w:rsidRDefault="00FE2DF5"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(n</w:t>
            </w:r>
            <w:r w:rsidR="004A2139">
              <w:rPr>
                <w:rFonts w:ascii="Times New Roman" w:hAnsi="Times New Roman"/>
                <w:color w:val="000000"/>
                <w:lang w:bidi="ar-SA"/>
              </w:rPr>
              <w:t> </w:t>
            </w:r>
            <w:r w:rsidRPr="00A8085E">
              <w:rPr>
                <w:rFonts w:ascii="Times New Roman" w:hAnsi="Times New Roman"/>
                <w:color w:val="000000"/>
                <w:lang w:bidi="ar-SA"/>
              </w:rPr>
              <w:t>=</w:t>
            </w:r>
            <w:r w:rsidR="004A2139">
              <w:rPr>
                <w:rFonts w:ascii="Times New Roman" w:hAnsi="Times New Roman"/>
                <w:color w:val="000000"/>
                <w:lang w:bidi="ar-SA"/>
              </w:rPr>
              <w:t> </w:t>
            </w:r>
            <w:r w:rsidRPr="00A8085E">
              <w:rPr>
                <w:rFonts w:ascii="Times New Roman" w:hAnsi="Times New Roman"/>
                <w:color w:val="000000"/>
                <w:lang w:bidi="ar-SA"/>
              </w:rPr>
              <w:t>242)</w:t>
            </w:r>
          </w:p>
        </w:tc>
        <w:tc>
          <w:tcPr>
            <w:tcW w:w="1858" w:type="dxa"/>
            <w:shd w:val="clear" w:color="auto" w:fill="auto"/>
          </w:tcPr>
          <w:p w14:paraId="54E87824" w14:textId="77777777" w:rsidR="00FE2DF5" w:rsidRPr="00A8085E" w:rsidRDefault="00001A4E" w:rsidP="00E01234">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Bevacizumabs</w:t>
            </w:r>
            <w:r w:rsidR="00FE2DF5" w:rsidRPr="00A8085E">
              <w:rPr>
                <w:rFonts w:ascii="Times New Roman" w:hAnsi="Times New Roman"/>
                <w:color w:val="000000"/>
                <w:lang w:bidi="ar-SA"/>
              </w:rPr>
              <w:t xml:space="preserve"> + C/G</w:t>
            </w:r>
          </w:p>
          <w:p w14:paraId="7555EF7E" w14:textId="218EE0DA" w:rsidR="00FE2DF5" w:rsidRPr="00A8085E" w:rsidRDefault="00FE2DF5" w:rsidP="00E01234">
            <w:pPr>
              <w:keepNext/>
              <w:keepLines/>
              <w:widowControl/>
              <w:jc w:val="center"/>
              <w:rPr>
                <w:rFonts w:ascii="Times New Roman" w:hAnsi="Times New Roman"/>
                <w:i/>
                <w:color w:val="000000"/>
                <w:u w:val="single" w:color="000000"/>
              </w:rPr>
            </w:pPr>
            <w:r w:rsidRPr="00A8085E">
              <w:rPr>
                <w:rFonts w:ascii="Times New Roman" w:hAnsi="Times New Roman"/>
                <w:color w:val="000000"/>
                <w:lang w:bidi="ar-SA"/>
              </w:rPr>
              <w:t>(n</w:t>
            </w:r>
            <w:r w:rsidR="004A2139">
              <w:rPr>
                <w:rFonts w:ascii="Times New Roman" w:hAnsi="Times New Roman"/>
                <w:color w:val="000000"/>
                <w:lang w:bidi="ar-SA"/>
              </w:rPr>
              <w:t> </w:t>
            </w:r>
            <w:r w:rsidRPr="00A8085E">
              <w:rPr>
                <w:rFonts w:ascii="Times New Roman" w:hAnsi="Times New Roman"/>
                <w:color w:val="000000"/>
                <w:lang w:bidi="ar-SA"/>
              </w:rPr>
              <w:t>=</w:t>
            </w:r>
            <w:r w:rsidR="004A2139">
              <w:rPr>
                <w:rFonts w:ascii="Times New Roman" w:hAnsi="Times New Roman"/>
                <w:color w:val="000000"/>
                <w:lang w:bidi="ar-SA"/>
              </w:rPr>
              <w:t> </w:t>
            </w:r>
            <w:r w:rsidRPr="00A8085E">
              <w:rPr>
                <w:rFonts w:ascii="Times New Roman" w:hAnsi="Times New Roman"/>
                <w:color w:val="000000"/>
                <w:lang w:bidi="ar-SA"/>
              </w:rPr>
              <w:t>242)</w:t>
            </w:r>
          </w:p>
        </w:tc>
      </w:tr>
      <w:tr w:rsidR="00FE2DF5" w:rsidRPr="007014C6" w14:paraId="53503FA4" w14:textId="77777777" w:rsidTr="00FA3D2D">
        <w:tc>
          <w:tcPr>
            <w:tcW w:w="1857" w:type="dxa"/>
            <w:shd w:val="clear" w:color="auto" w:fill="auto"/>
          </w:tcPr>
          <w:p w14:paraId="107276AD" w14:textId="77777777" w:rsidR="00FE2DF5" w:rsidRPr="00A8085E" w:rsidRDefault="00FE2DF5" w:rsidP="00FE2DF5">
            <w:pPr>
              <w:rPr>
                <w:rFonts w:ascii="Times New Roman" w:hAnsi="Times New Roman"/>
                <w:i/>
                <w:color w:val="000000"/>
                <w:u w:val="single" w:color="000000"/>
              </w:rPr>
            </w:pPr>
            <w:r w:rsidRPr="00A8085E">
              <w:rPr>
                <w:rFonts w:ascii="Times New Roman" w:hAnsi="Times New Roman"/>
                <w:color w:val="000000"/>
                <w:lang w:bidi="ar-SA"/>
              </w:rPr>
              <w:t xml:space="preserve">% pac. ar objektīvu atbildes reakciju </w:t>
            </w:r>
          </w:p>
        </w:tc>
        <w:tc>
          <w:tcPr>
            <w:tcW w:w="1858" w:type="dxa"/>
            <w:shd w:val="clear" w:color="auto" w:fill="auto"/>
          </w:tcPr>
          <w:p w14:paraId="123F8884" w14:textId="77777777" w:rsidR="00FE2DF5" w:rsidRPr="00A8085E" w:rsidRDefault="00FE2DF5" w:rsidP="00FA3D2D">
            <w:pPr>
              <w:jc w:val="center"/>
              <w:rPr>
                <w:rFonts w:ascii="Times New Roman" w:hAnsi="Times New Roman"/>
                <w:i/>
                <w:color w:val="000000"/>
                <w:u w:val="single" w:color="000000"/>
              </w:rPr>
            </w:pPr>
            <w:r w:rsidRPr="00A8085E">
              <w:rPr>
                <w:rFonts w:ascii="Times New Roman" w:hAnsi="Times New Roman"/>
                <w:color w:val="000000"/>
                <w:lang w:bidi="ar-SA"/>
              </w:rPr>
              <w:t>57,4 %</w:t>
            </w:r>
          </w:p>
        </w:tc>
        <w:tc>
          <w:tcPr>
            <w:tcW w:w="1858" w:type="dxa"/>
            <w:shd w:val="clear" w:color="auto" w:fill="auto"/>
          </w:tcPr>
          <w:p w14:paraId="2A64F63D" w14:textId="77777777" w:rsidR="00FE2DF5" w:rsidRPr="00A8085E" w:rsidRDefault="00FE2DF5" w:rsidP="00FA3D2D">
            <w:pPr>
              <w:jc w:val="center"/>
              <w:rPr>
                <w:rFonts w:ascii="Times New Roman" w:hAnsi="Times New Roman"/>
                <w:i/>
                <w:color w:val="000000"/>
                <w:u w:val="single" w:color="000000"/>
              </w:rPr>
            </w:pPr>
            <w:r w:rsidRPr="00A8085E">
              <w:rPr>
                <w:rFonts w:ascii="Times New Roman" w:hAnsi="Times New Roman"/>
                <w:color w:val="000000"/>
                <w:lang w:bidi="ar-SA"/>
              </w:rPr>
              <w:t>78,5 %</w:t>
            </w:r>
          </w:p>
        </w:tc>
        <w:tc>
          <w:tcPr>
            <w:tcW w:w="1858" w:type="dxa"/>
            <w:shd w:val="clear" w:color="auto" w:fill="auto"/>
          </w:tcPr>
          <w:p w14:paraId="7E47442B" w14:textId="77777777" w:rsidR="00FE2DF5" w:rsidRPr="00A8085E" w:rsidRDefault="00FE2DF5" w:rsidP="00FA3D2D">
            <w:pPr>
              <w:jc w:val="center"/>
              <w:rPr>
                <w:rFonts w:ascii="Times New Roman" w:hAnsi="Times New Roman"/>
                <w:i/>
                <w:color w:val="000000"/>
                <w:u w:val="single" w:color="000000"/>
              </w:rPr>
            </w:pPr>
            <w:r w:rsidRPr="00A8085E">
              <w:rPr>
                <w:rFonts w:ascii="Times New Roman" w:hAnsi="Times New Roman"/>
                <w:color w:val="000000"/>
                <w:lang w:bidi="ar-SA"/>
              </w:rPr>
              <w:t>53,7 %</w:t>
            </w:r>
          </w:p>
        </w:tc>
        <w:tc>
          <w:tcPr>
            <w:tcW w:w="1858" w:type="dxa"/>
            <w:shd w:val="clear" w:color="auto" w:fill="auto"/>
          </w:tcPr>
          <w:p w14:paraId="0F0F26CD" w14:textId="77777777" w:rsidR="00FE2DF5" w:rsidRPr="00A8085E" w:rsidRDefault="00FE2DF5" w:rsidP="00FA3D2D">
            <w:pPr>
              <w:jc w:val="center"/>
              <w:rPr>
                <w:rFonts w:ascii="Times New Roman" w:hAnsi="Times New Roman"/>
                <w:i/>
                <w:color w:val="000000"/>
                <w:u w:val="single" w:color="000000"/>
              </w:rPr>
            </w:pPr>
            <w:r w:rsidRPr="00A8085E">
              <w:rPr>
                <w:rFonts w:ascii="Times New Roman" w:hAnsi="Times New Roman"/>
                <w:color w:val="000000"/>
                <w:lang w:bidi="ar-SA"/>
              </w:rPr>
              <w:t>74,8 %</w:t>
            </w:r>
          </w:p>
        </w:tc>
      </w:tr>
      <w:tr w:rsidR="00FE2DF5" w:rsidRPr="007014C6" w14:paraId="63C45320" w14:textId="77777777" w:rsidTr="00FA3D2D">
        <w:tc>
          <w:tcPr>
            <w:tcW w:w="1857" w:type="dxa"/>
            <w:shd w:val="clear" w:color="auto" w:fill="auto"/>
          </w:tcPr>
          <w:p w14:paraId="48A6671F" w14:textId="77777777" w:rsidR="00FE2DF5" w:rsidRPr="00A8085E" w:rsidRDefault="00FE2DF5" w:rsidP="00FE2DF5">
            <w:pPr>
              <w:rPr>
                <w:rFonts w:ascii="Times New Roman" w:hAnsi="Times New Roman"/>
                <w:i/>
                <w:color w:val="000000"/>
                <w:u w:val="single" w:color="000000"/>
              </w:rPr>
            </w:pPr>
            <w:r w:rsidRPr="00A8085E">
              <w:rPr>
                <w:rFonts w:ascii="Times New Roman" w:hAnsi="Times New Roman"/>
                <w:color w:val="000000"/>
                <w:lang w:bidi="ar-SA"/>
              </w:rPr>
              <w:t xml:space="preserve">p vērtība </w:t>
            </w:r>
          </w:p>
        </w:tc>
        <w:tc>
          <w:tcPr>
            <w:tcW w:w="3716" w:type="dxa"/>
            <w:gridSpan w:val="2"/>
            <w:shd w:val="clear" w:color="auto" w:fill="auto"/>
          </w:tcPr>
          <w:p w14:paraId="32CEE35C" w14:textId="77777777" w:rsidR="00FE2DF5" w:rsidRPr="00A8085E" w:rsidRDefault="00FE2DF5" w:rsidP="00FA3D2D">
            <w:pPr>
              <w:jc w:val="center"/>
              <w:rPr>
                <w:rFonts w:ascii="Times New Roman" w:hAnsi="Times New Roman"/>
                <w:i/>
                <w:color w:val="000000"/>
                <w:u w:val="single" w:color="000000"/>
              </w:rPr>
            </w:pPr>
            <w:r w:rsidRPr="00A8085E">
              <w:rPr>
                <w:rFonts w:ascii="Times New Roman" w:hAnsi="Times New Roman"/>
                <w:color w:val="000000"/>
                <w:lang w:bidi="ar-SA"/>
              </w:rPr>
              <w:t>&lt;</w:t>
            </w:r>
            <w:r w:rsidR="00AE478A" w:rsidRPr="00A8085E">
              <w:rPr>
                <w:rFonts w:ascii="Times New Roman" w:hAnsi="Times New Roman"/>
                <w:color w:val="000000"/>
                <w:lang w:bidi="ar-SA"/>
              </w:rPr>
              <w:t xml:space="preserve"> </w:t>
            </w:r>
            <w:r w:rsidRPr="00A8085E">
              <w:rPr>
                <w:rFonts w:ascii="Times New Roman" w:hAnsi="Times New Roman"/>
                <w:color w:val="000000"/>
                <w:lang w:bidi="ar-SA"/>
              </w:rPr>
              <w:t>0,0001</w:t>
            </w:r>
          </w:p>
        </w:tc>
        <w:tc>
          <w:tcPr>
            <w:tcW w:w="3716" w:type="dxa"/>
            <w:gridSpan w:val="2"/>
            <w:shd w:val="clear" w:color="auto" w:fill="auto"/>
          </w:tcPr>
          <w:p w14:paraId="45F504C2" w14:textId="77777777" w:rsidR="00FE2DF5" w:rsidRPr="00A8085E" w:rsidRDefault="00FE2DF5" w:rsidP="00FA3D2D">
            <w:pPr>
              <w:jc w:val="center"/>
              <w:rPr>
                <w:rFonts w:ascii="Times New Roman" w:hAnsi="Times New Roman"/>
                <w:i/>
                <w:color w:val="000000"/>
                <w:u w:val="single" w:color="000000"/>
              </w:rPr>
            </w:pPr>
            <w:r w:rsidRPr="00A8085E">
              <w:rPr>
                <w:rFonts w:ascii="Times New Roman" w:hAnsi="Times New Roman"/>
                <w:color w:val="000000"/>
                <w:lang w:bidi="ar-SA"/>
              </w:rPr>
              <w:t>&lt;</w:t>
            </w:r>
            <w:r w:rsidR="00AE478A" w:rsidRPr="00A8085E">
              <w:rPr>
                <w:rFonts w:ascii="Times New Roman" w:hAnsi="Times New Roman"/>
                <w:color w:val="000000"/>
                <w:lang w:bidi="ar-SA"/>
              </w:rPr>
              <w:t xml:space="preserve"> </w:t>
            </w:r>
            <w:r w:rsidRPr="00A8085E">
              <w:rPr>
                <w:rFonts w:ascii="Times New Roman" w:hAnsi="Times New Roman"/>
                <w:color w:val="000000"/>
                <w:lang w:bidi="ar-SA"/>
              </w:rPr>
              <w:t>0,0001</w:t>
            </w:r>
          </w:p>
        </w:tc>
      </w:tr>
      <w:tr w:rsidR="00FE2DF5" w:rsidRPr="007014C6" w14:paraId="47262CB7" w14:textId="77777777" w:rsidTr="00FA3D2D">
        <w:tc>
          <w:tcPr>
            <w:tcW w:w="9289" w:type="dxa"/>
            <w:gridSpan w:val="5"/>
            <w:shd w:val="clear" w:color="auto" w:fill="auto"/>
          </w:tcPr>
          <w:p w14:paraId="7DB5EBDB" w14:textId="77777777" w:rsidR="00FE2DF5" w:rsidRPr="00A8085E" w:rsidRDefault="00FE2DF5" w:rsidP="00CB039D">
            <w:pPr>
              <w:rPr>
                <w:rFonts w:ascii="Times New Roman" w:hAnsi="Times New Roman"/>
                <w:i/>
                <w:color w:val="000000"/>
                <w:u w:val="single" w:color="000000"/>
              </w:rPr>
            </w:pPr>
            <w:r w:rsidRPr="00A8085E">
              <w:rPr>
                <w:rFonts w:ascii="Times New Roman" w:hAnsi="Times New Roman"/>
                <w:color w:val="000000"/>
                <w:lang w:bidi="ar-SA"/>
              </w:rPr>
              <w:t>Kopējā dzīvildze</w:t>
            </w:r>
          </w:p>
        </w:tc>
      </w:tr>
      <w:tr w:rsidR="00FE2DF5" w:rsidRPr="007014C6" w14:paraId="3180F5EE" w14:textId="77777777" w:rsidTr="00FA3D2D">
        <w:tc>
          <w:tcPr>
            <w:tcW w:w="1857" w:type="dxa"/>
            <w:shd w:val="clear" w:color="auto" w:fill="auto"/>
          </w:tcPr>
          <w:p w14:paraId="1E8E4193" w14:textId="77777777" w:rsidR="00FE2DF5" w:rsidRPr="00A8085E" w:rsidRDefault="00FE2DF5" w:rsidP="00FE2DF5">
            <w:pPr>
              <w:rPr>
                <w:rFonts w:ascii="Times New Roman" w:hAnsi="Times New Roman"/>
                <w:i/>
                <w:color w:val="000000"/>
                <w:u w:val="single" w:color="000000"/>
              </w:rPr>
            </w:pPr>
          </w:p>
        </w:tc>
        <w:tc>
          <w:tcPr>
            <w:tcW w:w="3716" w:type="dxa"/>
            <w:gridSpan w:val="2"/>
            <w:shd w:val="clear" w:color="auto" w:fill="auto"/>
          </w:tcPr>
          <w:p w14:paraId="527656C1" w14:textId="77777777" w:rsidR="00FE2DF5" w:rsidRPr="00A8085E" w:rsidRDefault="00FE2DF5"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Placebo+ C/G</w:t>
            </w:r>
          </w:p>
          <w:p w14:paraId="20EB065A" w14:textId="3CDCAEE8" w:rsidR="00FE2DF5" w:rsidRPr="00A8085E" w:rsidRDefault="00FE2DF5" w:rsidP="00FA3D2D">
            <w:pPr>
              <w:jc w:val="center"/>
              <w:rPr>
                <w:rFonts w:ascii="Times New Roman" w:hAnsi="Times New Roman"/>
                <w:i/>
                <w:color w:val="000000"/>
                <w:u w:val="single" w:color="000000"/>
              </w:rPr>
            </w:pPr>
            <w:r w:rsidRPr="00A8085E">
              <w:rPr>
                <w:rFonts w:ascii="Times New Roman" w:hAnsi="Times New Roman"/>
                <w:color w:val="000000"/>
                <w:lang w:bidi="ar-SA"/>
              </w:rPr>
              <w:t>(n</w:t>
            </w:r>
            <w:r w:rsidR="004A2139">
              <w:rPr>
                <w:rFonts w:ascii="Times New Roman" w:hAnsi="Times New Roman"/>
                <w:color w:val="000000"/>
                <w:lang w:bidi="ar-SA"/>
              </w:rPr>
              <w:t> </w:t>
            </w:r>
            <w:r w:rsidRPr="00A8085E">
              <w:rPr>
                <w:rFonts w:ascii="Times New Roman" w:hAnsi="Times New Roman"/>
                <w:color w:val="000000"/>
                <w:lang w:bidi="ar-SA"/>
              </w:rPr>
              <w:t>=</w:t>
            </w:r>
            <w:r w:rsidR="004A2139">
              <w:rPr>
                <w:rFonts w:ascii="Times New Roman" w:hAnsi="Times New Roman"/>
                <w:color w:val="000000"/>
                <w:lang w:bidi="ar-SA"/>
              </w:rPr>
              <w:t> </w:t>
            </w:r>
            <w:r w:rsidRPr="00A8085E">
              <w:rPr>
                <w:rFonts w:ascii="Times New Roman" w:hAnsi="Times New Roman"/>
                <w:color w:val="000000"/>
                <w:lang w:bidi="ar-SA"/>
              </w:rPr>
              <w:t>242)</w:t>
            </w:r>
          </w:p>
        </w:tc>
        <w:tc>
          <w:tcPr>
            <w:tcW w:w="3716" w:type="dxa"/>
            <w:gridSpan w:val="2"/>
            <w:shd w:val="clear" w:color="auto" w:fill="auto"/>
          </w:tcPr>
          <w:p w14:paraId="735F752C" w14:textId="77777777" w:rsidR="00FE2DF5" w:rsidRPr="00A8085E" w:rsidRDefault="00001A4E"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Bevacizumabs</w:t>
            </w:r>
            <w:r w:rsidR="00FE2DF5" w:rsidRPr="00A8085E">
              <w:rPr>
                <w:rFonts w:ascii="Times New Roman" w:hAnsi="Times New Roman"/>
                <w:color w:val="000000"/>
                <w:lang w:bidi="ar-SA"/>
              </w:rPr>
              <w:t xml:space="preserve"> + C/G</w:t>
            </w:r>
          </w:p>
          <w:p w14:paraId="301F07F4" w14:textId="5DF056D8" w:rsidR="00FE2DF5" w:rsidRPr="00A8085E" w:rsidRDefault="00FE2DF5" w:rsidP="00FA3D2D">
            <w:pPr>
              <w:jc w:val="center"/>
              <w:rPr>
                <w:rFonts w:ascii="Times New Roman" w:hAnsi="Times New Roman"/>
                <w:i/>
                <w:color w:val="000000"/>
                <w:u w:val="single" w:color="000000"/>
              </w:rPr>
            </w:pPr>
            <w:r w:rsidRPr="00A8085E">
              <w:rPr>
                <w:rFonts w:ascii="Times New Roman" w:hAnsi="Times New Roman"/>
                <w:color w:val="000000"/>
                <w:lang w:bidi="ar-SA"/>
              </w:rPr>
              <w:t>(n</w:t>
            </w:r>
            <w:r w:rsidR="004A2139">
              <w:rPr>
                <w:rFonts w:ascii="Times New Roman" w:hAnsi="Times New Roman"/>
                <w:color w:val="000000"/>
                <w:lang w:bidi="ar-SA"/>
              </w:rPr>
              <w:t> </w:t>
            </w:r>
            <w:r w:rsidRPr="00A8085E">
              <w:rPr>
                <w:rFonts w:ascii="Times New Roman" w:hAnsi="Times New Roman"/>
                <w:color w:val="000000"/>
                <w:lang w:bidi="ar-SA"/>
              </w:rPr>
              <w:t>=</w:t>
            </w:r>
            <w:r w:rsidR="004A2139">
              <w:rPr>
                <w:rFonts w:ascii="Times New Roman" w:hAnsi="Times New Roman"/>
                <w:color w:val="000000"/>
                <w:lang w:bidi="ar-SA"/>
              </w:rPr>
              <w:t> </w:t>
            </w:r>
            <w:r w:rsidRPr="00A8085E">
              <w:rPr>
                <w:rFonts w:ascii="Times New Roman" w:hAnsi="Times New Roman"/>
                <w:color w:val="000000"/>
                <w:lang w:bidi="ar-SA"/>
              </w:rPr>
              <w:t>242)</w:t>
            </w:r>
          </w:p>
        </w:tc>
      </w:tr>
      <w:tr w:rsidR="00451069" w:rsidRPr="007014C6" w14:paraId="0A064155" w14:textId="77777777" w:rsidTr="00FA3D2D">
        <w:tc>
          <w:tcPr>
            <w:tcW w:w="1857" w:type="dxa"/>
            <w:shd w:val="clear" w:color="auto" w:fill="auto"/>
          </w:tcPr>
          <w:p w14:paraId="3B678095" w14:textId="77777777" w:rsidR="00451069" w:rsidRPr="00A8085E" w:rsidRDefault="00451069" w:rsidP="00451069">
            <w:pPr>
              <w:rPr>
                <w:rFonts w:ascii="Times New Roman" w:hAnsi="Times New Roman"/>
                <w:i/>
                <w:color w:val="000000"/>
                <w:u w:val="single" w:color="000000"/>
              </w:rPr>
            </w:pPr>
            <w:r w:rsidRPr="00A8085E">
              <w:rPr>
                <w:rFonts w:ascii="Times New Roman" w:hAnsi="Times New Roman"/>
                <w:color w:val="000000"/>
                <w:lang w:bidi="ar-SA"/>
              </w:rPr>
              <w:t xml:space="preserve">Vidējā OS (mēneši) </w:t>
            </w:r>
          </w:p>
        </w:tc>
        <w:tc>
          <w:tcPr>
            <w:tcW w:w="3716" w:type="dxa"/>
            <w:gridSpan w:val="2"/>
            <w:shd w:val="clear" w:color="auto" w:fill="auto"/>
          </w:tcPr>
          <w:p w14:paraId="0CBC94CC" w14:textId="77777777" w:rsidR="00451069" w:rsidRPr="00A8085E" w:rsidRDefault="00451069" w:rsidP="00FA3D2D">
            <w:pPr>
              <w:jc w:val="center"/>
              <w:rPr>
                <w:rFonts w:ascii="Times New Roman" w:hAnsi="Times New Roman"/>
                <w:i/>
                <w:color w:val="000000"/>
                <w:u w:val="single" w:color="000000"/>
              </w:rPr>
            </w:pPr>
            <w:r w:rsidRPr="00A8085E">
              <w:rPr>
                <w:rFonts w:ascii="Times New Roman" w:hAnsi="Times New Roman"/>
                <w:color w:val="000000"/>
                <w:lang w:bidi="ar-SA"/>
              </w:rPr>
              <w:t>32,9</w:t>
            </w:r>
          </w:p>
        </w:tc>
        <w:tc>
          <w:tcPr>
            <w:tcW w:w="3716" w:type="dxa"/>
            <w:gridSpan w:val="2"/>
            <w:shd w:val="clear" w:color="auto" w:fill="auto"/>
          </w:tcPr>
          <w:p w14:paraId="39A50038" w14:textId="77777777" w:rsidR="00451069" w:rsidRPr="00A8085E" w:rsidRDefault="00451069" w:rsidP="00FA3D2D">
            <w:pPr>
              <w:jc w:val="center"/>
              <w:rPr>
                <w:rFonts w:ascii="Times New Roman" w:hAnsi="Times New Roman"/>
                <w:i/>
                <w:color w:val="000000"/>
                <w:u w:val="single" w:color="000000"/>
              </w:rPr>
            </w:pPr>
            <w:r w:rsidRPr="00A8085E">
              <w:rPr>
                <w:rFonts w:ascii="Times New Roman" w:hAnsi="Times New Roman"/>
                <w:color w:val="000000"/>
                <w:lang w:bidi="ar-SA"/>
              </w:rPr>
              <w:t>33,6</w:t>
            </w:r>
          </w:p>
        </w:tc>
      </w:tr>
      <w:tr w:rsidR="00451069" w:rsidRPr="007014C6" w14:paraId="2E355191" w14:textId="77777777" w:rsidTr="00FA3D2D">
        <w:tc>
          <w:tcPr>
            <w:tcW w:w="1857" w:type="dxa"/>
            <w:shd w:val="clear" w:color="auto" w:fill="auto"/>
          </w:tcPr>
          <w:p w14:paraId="2D051D51" w14:textId="77777777" w:rsidR="00451069" w:rsidRPr="00A8085E" w:rsidRDefault="00451069" w:rsidP="00FA3D2D">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 xml:space="preserve">Riska attiecība </w:t>
            </w:r>
          </w:p>
          <w:p w14:paraId="3842722F" w14:textId="77777777" w:rsidR="00451069" w:rsidRPr="00A8085E" w:rsidRDefault="00451069" w:rsidP="00451069">
            <w:pPr>
              <w:rPr>
                <w:rFonts w:ascii="Times New Roman" w:hAnsi="Times New Roman"/>
                <w:i/>
                <w:color w:val="000000"/>
                <w:u w:val="single" w:color="000000"/>
              </w:rPr>
            </w:pPr>
            <w:r w:rsidRPr="00A8085E">
              <w:rPr>
                <w:rFonts w:ascii="Times New Roman" w:hAnsi="Times New Roman"/>
                <w:color w:val="000000"/>
                <w:lang w:bidi="ar-SA"/>
              </w:rPr>
              <w:t xml:space="preserve">(95% TI) </w:t>
            </w:r>
          </w:p>
        </w:tc>
        <w:tc>
          <w:tcPr>
            <w:tcW w:w="7432" w:type="dxa"/>
            <w:gridSpan w:val="4"/>
            <w:shd w:val="clear" w:color="auto" w:fill="auto"/>
          </w:tcPr>
          <w:p w14:paraId="68235308" w14:textId="77777777" w:rsidR="00451069" w:rsidRPr="00A8085E" w:rsidRDefault="00451069" w:rsidP="00FA3D2D">
            <w:pPr>
              <w:jc w:val="center"/>
              <w:rPr>
                <w:rFonts w:ascii="Times New Roman" w:hAnsi="Times New Roman"/>
                <w:i/>
                <w:color w:val="000000"/>
                <w:u w:val="single" w:color="000000"/>
              </w:rPr>
            </w:pPr>
            <w:r w:rsidRPr="00A8085E">
              <w:rPr>
                <w:rFonts w:ascii="Times New Roman" w:hAnsi="Times New Roman"/>
                <w:color w:val="000000"/>
                <w:lang w:bidi="ar-SA"/>
              </w:rPr>
              <w:t>0,952 [0,771; 1,176]</w:t>
            </w:r>
          </w:p>
        </w:tc>
      </w:tr>
      <w:tr w:rsidR="00451069" w:rsidRPr="007014C6" w14:paraId="08B62709" w14:textId="77777777" w:rsidTr="00FA3D2D">
        <w:tc>
          <w:tcPr>
            <w:tcW w:w="1857" w:type="dxa"/>
            <w:shd w:val="clear" w:color="auto" w:fill="auto"/>
          </w:tcPr>
          <w:p w14:paraId="4E870496" w14:textId="77777777" w:rsidR="00451069" w:rsidRPr="00A8085E" w:rsidRDefault="00451069" w:rsidP="00451069">
            <w:pPr>
              <w:rPr>
                <w:rFonts w:ascii="Times New Roman" w:hAnsi="Times New Roman"/>
                <w:i/>
                <w:color w:val="000000"/>
                <w:u w:val="single" w:color="000000"/>
              </w:rPr>
            </w:pPr>
            <w:r w:rsidRPr="00A8085E">
              <w:rPr>
                <w:rFonts w:ascii="Times New Roman" w:hAnsi="Times New Roman"/>
                <w:color w:val="000000"/>
                <w:lang w:bidi="ar-SA"/>
              </w:rPr>
              <w:t xml:space="preserve">p vērtība </w:t>
            </w:r>
          </w:p>
        </w:tc>
        <w:tc>
          <w:tcPr>
            <w:tcW w:w="7432" w:type="dxa"/>
            <w:gridSpan w:val="4"/>
            <w:shd w:val="clear" w:color="auto" w:fill="auto"/>
          </w:tcPr>
          <w:p w14:paraId="2CC7D153" w14:textId="77777777" w:rsidR="00451069" w:rsidRPr="00A8085E" w:rsidRDefault="00451069" w:rsidP="00FA3D2D">
            <w:pPr>
              <w:jc w:val="center"/>
              <w:rPr>
                <w:rFonts w:ascii="Times New Roman" w:hAnsi="Times New Roman"/>
                <w:i/>
                <w:color w:val="000000"/>
                <w:u w:val="single" w:color="000000"/>
              </w:rPr>
            </w:pPr>
            <w:r w:rsidRPr="00A8085E">
              <w:rPr>
                <w:rFonts w:ascii="Times New Roman" w:hAnsi="Times New Roman"/>
                <w:color w:val="000000"/>
                <w:lang w:bidi="ar-SA"/>
              </w:rPr>
              <w:t>0,6479</w:t>
            </w:r>
          </w:p>
        </w:tc>
      </w:tr>
    </w:tbl>
    <w:p w14:paraId="4F043B7E" w14:textId="77777777" w:rsidR="00CB039D" w:rsidRPr="00A8085E" w:rsidRDefault="00CB039D" w:rsidP="00CB039D">
      <w:pPr>
        <w:rPr>
          <w:rFonts w:ascii="Times New Roman" w:hAnsi="Times New Roman"/>
          <w:i/>
          <w:color w:val="000000"/>
          <w:u w:val="single" w:color="000000"/>
        </w:rPr>
      </w:pPr>
    </w:p>
    <w:p w14:paraId="706B2597" w14:textId="77777777" w:rsidR="00F12AE8" w:rsidRPr="00A8085E" w:rsidRDefault="00F12AE8" w:rsidP="00F12AE8">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PFS apakšgrupas analīzes rezultāti atkarībā no recidīva pēc pēdējās platīnu saturošu līdzekļu terapijas ir apkopoti 2</w:t>
      </w:r>
      <w:r w:rsidR="000806E7" w:rsidRPr="00A8085E">
        <w:rPr>
          <w:rFonts w:ascii="Times New Roman" w:hAnsi="Times New Roman"/>
          <w:color w:val="000000"/>
          <w:lang w:bidi="ar-SA"/>
        </w:rPr>
        <w:t>1</w:t>
      </w:r>
      <w:r w:rsidRPr="00A8085E">
        <w:rPr>
          <w:rFonts w:ascii="Times New Roman" w:hAnsi="Times New Roman"/>
          <w:color w:val="000000"/>
          <w:lang w:bidi="ar-SA"/>
        </w:rPr>
        <w:t>.</w:t>
      </w:r>
      <w:r w:rsidR="00D254C2" w:rsidRPr="00A8085E">
        <w:rPr>
          <w:rFonts w:ascii="Times New Roman" w:hAnsi="Times New Roman"/>
          <w:color w:val="000000"/>
          <w:lang w:bidi="ar-SA"/>
        </w:rPr>
        <w:t> </w:t>
      </w:r>
      <w:r w:rsidRPr="00A8085E">
        <w:rPr>
          <w:rFonts w:ascii="Times New Roman" w:hAnsi="Times New Roman"/>
          <w:color w:val="000000"/>
          <w:lang w:bidi="ar-SA"/>
        </w:rPr>
        <w:t>tabulā.</w:t>
      </w:r>
    </w:p>
    <w:p w14:paraId="598E035F" w14:textId="77777777" w:rsidR="00F12AE8" w:rsidRPr="00A8085E" w:rsidRDefault="00F12AE8" w:rsidP="00F12AE8">
      <w:pPr>
        <w:widowControl/>
        <w:autoSpaceDE w:val="0"/>
        <w:autoSpaceDN w:val="0"/>
        <w:adjustRightInd w:val="0"/>
        <w:rPr>
          <w:rFonts w:ascii="Times New Roman" w:hAnsi="Times New Roman"/>
          <w:color w:val="000000"/>
          <w:lang w:bidi="ar-SA"/>
        </w:rPr>
      </w:pPr>
    </w:p>
    <w:p w14:paraId="3824348B" w14:textId="77777777" w:rsidR="006436C0" w:rsidRPr="00A8085E" w:rsidRDefault="00F12AE8" w:rsidP="00F12AE8">
      <w:pPr>
        <w:ind w:left="1440" w:hanging="1440"/>
        <w:rPr>
          <w:rFonts w:ascii="Times New Roman" w:hAnsi="Times New Roman"/>
          <w:i/>
          <w:color w:val="000000"/>
          <w:u w:val="single" w:color="000000"/>
        </w:rPr>
      </w:pPr>
      <w:r w:rsidRPr="00A8085E">
        <w:rPr>
          <w:rFonts w:ascii="Times New Roman" w:hAnsi="Times New Roman"/>
          <w:b/>
          <w:bCs/>
          <w:color w:val="000000"/>
          <w:lang w:bidi="ar-SA"/>
        </w:rPr>
        <w:t>2</w:t>
      </w:r>
      <w:r w:rsidR="000806E7" w:rsidRPr="00A8085E">
        <w:rPr>
          <w:rFonts w:ascii="Times New Roman" w:hAnsi="Times New Roman"/>
          <w:b/>
          <w:bCs/>
          <w:color w:val="000000"/>
          <w:lang w:bidi="ar-SA"/>
        </w:rPr>
        <w:t>1</w:t>
      </w:r>
      <w:r w:rsidRPr="00A8085E">
        <w:rPr>
          <w:rFonts w:ascii="Times New Roman" w:hAnsi="Times New Roman"/>
          <w:b/>
          <w:bCs/>
          <w:color w:val="000000"/>
          <w:lang w:bidi="ar-SA"/>
        </w:rPr>
        <w:t xml:space="preserve">. tabula. </w:t>
      </w:r>
      <w:r w:rsidRPr="00A8085E">
        <w:rPr>
          <w:rFonts w:ascii="Times New Roman" w:hAnsi="Times New Roman"/>
          <w:b/>
          <w:bCs/>
          <w:color w:val="000000"/>
          <w:lang w:bidi="ar-SA"/>
        </w:rPr>
        <w:tab/>
        <w:t>Dzīvildze bez slimības progresēšanas atkarībā no laika pēc pēdējās platīnu saturošu līdzekļu terapijas līdz slimības recidīvam</w:t>
      </w:r>
    </w:p>
    <w:p w14:paraId="60009AF3" w14:textId="77777777" w:rsidR="00451069" w:rsidRPr="00A8085E" w:rsidRDefault="00451069" w:rsidP="007A3D74">
      <w:pPr>
        <w:rPr>
          <w:rFonts w:ascii="Times New Roman" w:hAnsi="Times New Roman"/>
          <w:i/>
          <w:color w:val="000000"/>
          <w:u w:val="single"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14"/>
        <w:gridCol w:w="3033"/>
      </w:tblGrid>
      <w:tr w:rsidR="00F12AE8" w:rsidRPr="007014C6" w14:paraId="48AD4E99" w14:textId="77777777" w:rsidTr="00FA3D2D">
        <w:tc>
          <w:tcPr>
            <w:tcW w:w="3096" w:type="dxa"/>
            <w:shd w:val="clear" w:color="auto" w:fill="auto"/>
          </w:tcPr>
          <w:p w14:paraId="1245500B" w14:textId="77777777" w:rsidR="00F12AE8" w:rsidRPr="00A8085E" w:rsidRDefault="00F12AE8" w:rsidP="007A3D74">
            <w:pPr>
              <w:rPr>
                <w:rFonts w:ascii="Times New Roman" w:hAnsi="Times New Roman"/>
                <w:i/>
                <w:color w:val="000000"/>
                <w:u w:val="single" w:color="000000"/>
              </w:rPr>
            </w:pPr>
          </w:p>
        </w:tc>
        <w:tc>
          <w:tcPr>
            <w:tcW w:w="6193" w:type="dxa"/>
            <w:gridSpan w:val="2"/>
            <w:shd w:val="clear" w:color="auto" w:fill="auto"/>
          </w:tcPr>
          <w:p w14:paraId="081C81D4" w14:textId="77777777" w:rsidR="00F12AE8" w:rsidRPr="00A8085E" w:rsidRDefault="00F12AE8" w:rsidP="00FA3D2D">
            <w:pPr>
              <w:jc w:val="center"/>
              <w:rPr>
                <w:rFonts w:ascii="Times New Roman" w:hAnsi="Times New Roman"/>
                <w:i/>
                <w:color w:val="000000"/>
                <w:u w:val="single" w:color="000000"/>
              </w:rPr>
            </w:pPr>
            <w:r w:rsidRPr="00A8085E">
              <w:rPr>
                <w:rFonts w:ascii="Times New Roman" w:hAnsi="Times New Roman"/>
                <w:color w:val="000000"/>
                <w:lang w:bidi="ar-SA"/>
              </w:rPr>
              <w:t>Pētnieka vērtējumā</w:t>
            </w:r>
          </w:p>
        </w:tc>
      </w:tr>
      <w:tr w:rsidR="00F12AE8" w:rsidRPr="007014C6" w14:paraId="3137B357" w14:textId="77777777" w:rsidTr="00FA3D2D">
        <w:tc>
          <w:tcPr>
            <w:tcW w:w="3096" w:type="dxa"/>
            <w:shd w:val="clear" w:color="auto" w:fill="auto"/>
          </w:tcPr>
          <w:p w14:paraId="3BAD2058" w14:textId="77777777" w:rsidR="00F12AE8" w:rsidRPr="00A8085E" w:rsidRDefault="00F12AE8" w:rsidP="00F12AE8">
            <w:pPr>
              <w:rPr>
                <w:rFonts w:ascii="Times New Roman" w:hAnsi="Times New Roman"/>
                <w:i/>
                <w:color w:val="000000"/>
                <w:u w:val="single" w:color="000000"/>
              </w:rPr>
            </w:pPr>
            <w:r w:rsidRPr="00A8085E">
              <w:rPr>
                <w:rFonts w:ascii="Times New Roman" w:hAnsi="Times New Roman"/>
                <w:color w:val="000000"/>
                <w:lang w:bidi="ar-SA"/>
              </w:rPr>
              <w:t xml:space="preserve">Laiks no pēdējās platīnu saturošu līdzekļu terapijas līdz slimības recidīvam </w:t>
            </w:r>
          </w:p>
        </w:tc>
        <w:tc>
          <w:tcPr>
            <w:tcW w:w="3096" w:type="dxa"/>
            <w:shd w:val="clear" w:color="auto" w:fill="auto"/>
          </w:tcPr>
          <w:p w14:paraId="7BBEA4DC" w14:textId="77777777" w:rsidR="00F12AE8" w:rsidRPr="00A8085E" w:rsidRDefault="00F12AE8"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Placebo+ C/G</w:t>
            </w:r>
          </w:p>
          <w:p w14:paraId="5BC78468" w14:textId="327B4D0F" w:rsidR="00F12AE8" w:rsidRPr="00A8085E" w:rsidRDefault="00F12AE8" w:rsidP="00FA3D2D">
            <w:pPr>
              <w:jc w:val="center"/>
              <w:rPr>
                <w:rFonts w:ascii="Times New Roman" w:hAnsi="Times New Roman"/>
                <w:i/>
                <w:color w:val="000000"/>
                <w:u w:val="single" w:color="000000"/>
              </w:rPr>
            </w:pPr>
            <w:r w:rsidRPr="00A8085E">
              <w:rPr>
                <w:rFonts w:ascii="Times New Roman" w:hAnsi="Times New Roman"/>
                <w:color w:val="000000"/>
                <w:lang w:bidi="ar-SA"/>
              </w:rPr>
              <w:t>(n</w:t>
            </w:r>
            <w:r w:rsidR="004A2139">
              <w:rPr>
                <w:rFonts w:ascii="Times New Roman" w:hAnsi="Times New Roman"/>
                <w:color w:val="000000"/>
                <w:lang w:bidi="ar-SA"/>
              </w:rPr>
              <w:t> </w:t>
            </w:r>
            <w:r w:rsidRPr="00A8085E">
              <w:rPr>
                <w:rFonts w:ascii="Times New Roman" w:hAnsi="Times New Roman"/>
                <w:color w:val="000000"/>
                <w:lang w:bidi="ar-SA"/>
              </w:rPr>
              <w:t>=</w:t>
            </w:r>
            <w:r w:rsidR="004A2139">
              <w:rPr>
                <w:rFonts w:ascii="Times New Roman" w:hAnsi="Times New Roman"/>
                <w:color w:val="000000"/>
                <w:lang w:bidi="ar-SA"/>
              </w:rPr>
              <w:t> </w:t>
            </w:r>
            <w:r w:rsidRPr="00A8085E">
              <w:rPr>
                <w:rFonts w:ascii="Times New Roman" w:hAnsi="Times New Roman"/>
                <w:color w:val="000000"/>
                <w:lang w:bidi="ar-SA"/>
              </w:rPr>
              <w:t>242)</w:t>
            </w:r>
          </w:p>
        </w:tc>
        <w:tc>
          <w:tcPr>
            <w:tcW w:w="3097" w:type="dxa"/>
            <w:shd w:val="clear" w:color="auto" w:fill="auto"/>
          </w:tcPr>
          <w:p w14:paraId="102F669F" w14:textId="77777777" w:rsidR="00F12AE8" w:rsidRPr="00A8085E" w:rsidRDefault="00F12AE8"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Bevacizumabs + C/G</w:t>
            </w:r>
          </w:p>
          <w:p w14:paraId="05809744" w14:textId="606D6074" w:rsidR="00F12AE8" w:rsidRPr="00A8085E" w:rsidRDefault="00F12AE8" w:rsidP="00FA3D2D">
            <w:pPr>
              <w:jc w:val="center"/>
              <w:rPr>
                <w:rFonts w:ascii="Times New Roman" w:hAnsi="Times New Roman"/>
                <w:i/>
                <w:color w:val="000000"/>
                <w:u w:val="single" w:color="000000"/>
              </w:rPr>
            </w:pPr>
            <w:r w:rsidRPr="00A8085E">
              <w:rPr>
                <w:rFonts w:ascii="Times New Roman" w:hAnsi="Times New Roman"/>
                <w:color w:val="000000"/>
                <w:lang w:bidi="ar-SA"/>
              </w:rPr>
              <w:t>(n</w:t>
            </w:r>
            <w:r w:rsidR="004A2139">
              <w:rPr>
                <w:rFonts w:ascii="Times New Roman" w:hAnsi="Times New Roman"/>
                <w:color w:val="000000"/>
                <w:lang w:bidi="ar-SA"/>
              </w:rPr>
              <w:t> </w:t>
            </w:r>
            <w:r w:rsidRPr="00A8085E">
              <w:rPr>
                <w:rFonts w:ascii="Times New Roman" w:hAnsi="Times New Roman"/>
                <w:color w:val="000000"/>
                <w:lang w:bidi="ar-SA"/>
              </w:rPr>
              <w:t>=</w:t>
            </w:r>
            <w:r w:rsidR="004A2139">
              <w:rPr>
                <w:rFonts w:ascii="Times New Roman" w:hAnsi="Times New Roman"/>
                <w:color w:val="000000"/>
                <w:lang w:bidi="ar-SA"/>
              </w:rPr>
              <w:t> </w:t>
            </w:r>
            <w:r w:rsidRPr="00A8085E">
              <w:rPr>
                <w:rFonts w:ascii="Times New Roman" w:hAnsi="Times New Roman"/>
                <w:color w:val="000000"/>
                <w:lang w:bidi="ar-SA"/>
              </w:rPr>
              <w:t>242)</w:t>
            </w:r>
          </w:p>
        </w:tc>
      </w:tr>
      <w:tr w:rsidR="00F12AE8" w:rsidRPr="007014C6" w14:paraId="723DF8F3" w14:textId="77777777" w:rsidTr="00FA3D2D">
        <w:tc>
          <w:tcPr>
            <w:tcW w:w="3096" w:type="dxa"/>
            <w:shd w:val="clear" w:color="auto" w:fill="auto"/>
          </w:tcPr>
          <w:p w14:paraId="40E7EDD1" w14:textId="4E82D3F0" w:rsidR="00F12AE8" w:rsidRPr="00A8085E" w:rsidRDefault="00F12AE8" w:rsidP="007A3D74">
            <w:pPr>
              <w:rPr>
                <w:rFonts w:ascii="Times New Roman" w:hAnsi="Times New Roman"/>
                <w:i/>
                <w:color w:val="000000"/>
                <w:u w:val="single" w:color="000000"/>
              </w:rPr>
            </w:pPr>
            <w:r w:rsidRPr="00A8085E">
              <w:rPr>
                <w:rFonts w:ascii="Times New Roman" w:hAnsi="Times New Roman"/>
                <w:b/>
                <w:bCs/>
                <w:color w:val="000000"/>
                <w:lang w:bidi="ar-SA"/>
              </w:rPr>
              <w:t>6- 12 mēneši (n</w:t>
            </w:r>
            <w:r w:rsidR="00AE223B">
              <w:rPr>
                <w:rFonts w:ascii="Times New Roman" w:hAnsi="Times New Roman"/>
                <w:b/>
                <w:bCs/>
                <w:color w:val="000000"/>
                <w:lang w:bidi="ar-SA"/>
              </w:rPr>
              <w:t xml:space="preserve"> </w:t>
            </w:r>
            <w:r w:rsidRPr="00A8085E">
              <w:rPr>
                <w:rFonts w:ascii="Times New Roman" w:hAnsi="Times New Roman"/>
                <w:b/>
                <w:bCs/>
                <w:color w:val="000000"/>
                <w:lang w:bidi="ar-SA"/>
              </w:rPr>
              <w:t>=</w:t>
            </w:r>
            <w:r w:rsidR="00AE223B">
              <w:rPr>
                <w:rFonts w:ascii="Times New Roman" w:hAnsi="Times New Roman"/>
                <w:b/>
                <w:bCs/>
                <w:color w:val="000000"/>
                <w:lang w:bidi="ar-SA"/>
              </w:rPr>
              <w:t xml:space="preserve"> </w:t>
            </w:r>
            <w:r w:rsidRPr="00A8085E">
              <w:rPr>
                <w:rFonts w:ascii="Times New Roman" w:hAnsi="Times New Roman"/>
                <w:b/>
                <w:bCs/>
                <w:color w:val="000000"/>
                <w:lang w:bidi="ar-SA"/>
              </w:rPr>
              <w:t>202)</w:t>
            </w:r>
          </w:p>
        </w:tc>
        <w:tc>
          <w:tcPr>
            <w:tcW w:w="3096" w:type="dxa"/>
            <w:shd w:val="clear" w:color="auto" w:fill="auto"/>
          </w:tcPr>
          <w:p w14:paraId="1C9B4345" w14:textId="77777777" w:rsidR="00F12AE8" w:rsidRPr="00A8085E" w:rsidRDefault="00F12AE8" w:rsidP="007A3D74">
            <w:pPr>
              <w:rPr>
                <w:rFonts w:ascii="Times New Roman" w:hAnsi="Times New Roman"/>
                <w:i/>
                <w:color w:val="000000"/>
                <w:u w:val="single" w:color="000000"/>
              </w:rPr>
            </w:pPr>
          </w:p>
        </w:tc>
        <w:tc>
          <w:tcPr>
            <w:tcW w:w="3097" w:type="dxa"/>
            <w:shd w:val="clear" w:color="auto" w:fill="auto"/>
          </w:tcPr>
          <w:p w14:paraId="0B706777" w14:textId="77777777" w:rsidR="00F12AE8" w:rsidRPr="00A8085E" w:rsidRDefault="00F12AE8" w:rsidP="007A3D74">
            <w:pPr>
              <w:rPr>
                <w:rFonts w:ascii="Times New Roman" w:hAnsi="Times New Roman"/>
                <w:i/>
                <w:color w:val="000000"/>
                <w:u w:val="single" w:color="000000"/>
              </w:rPr>
            </w:pPr>
          </w:p>
        </w:tc>
      </w:tr>
      <w:tr w:rsidR="00F12AE8" w:rsidRPr="007014C6" w14:paraId="6B10FC4B" w14:textId="77777777" w:rsidTr="00FA3D2D">
        <w:tc>
          <w:tcPr>
            <w:tcW w:w="3096" w:type="dxa"/>
            <w:shd w:val="clear" w:color="auto" w:fill="auto"/>
          </w:tcPr>
          <w:p w14:paraId="4E846F5F" w14:textId="77777777" w:rsidR="00F12AE8" w:rsidRPr="00A8085E" w:rsidRDefault="00F12AE8" w:rsidP="00F12AE8">
            <w:pPr>
              <w:rPr>
                <w:rFonts w:ascii="Times New Roman" w:hAnsi="Times New Roman"/>
                <w:i/>
                <w:color w:val="000000"/>
                <w:u w:val="single" w:color="000000"/>
              </w:rPr>
            </w:pPr>
            <w:r w:rsidRPr="00A8085E">
              <w:rPr>
                <w:rFonts w:ascii="Times New Roman" w:hAnsi="Times New Roman"/>
                <w:b/>
                <w:bCs/>
                <w:color w:val="000000"/>
                <w:lang w:bidi="ar-SA"/>
              </w:rPr>
              <w:t xml:space="preserve">Mediāna </w:t>
            </w:r>
          </w:p>
        </w:tc>
        <w:tc>
          <w:tcPr>
            <w:tcW w:w="3096" w:type="dxa"/>
            <w:shd w:val="clear" w:color="auto" w:fill="auto"/>
          </w:tcPr>
          <w:p w14:paraId="49B17B55" w14:textId="77777777" w:rsidR="00F12AE8" w:rsidRPr="00A8085E" w:rsidRDefault="00F12AE8" w:rsidP="00FA3D2D">
            <w:pPr>
              <w:jc w:val="center"/>
              <w:rPr>
                <w:rFonts w:ascii="Times New Roman" w:hAnsi="Times New Roman"/>
                <w:i/>
                <w:color w:val="000000"/>
                <w:u w:val="single" w:color="000000"/>
              </w:rPr>
            </w:pPr>
            <w:r w:rsidRPr="00A8085E">
              <w:rPr>
                <w:rFonts w:ascii="Times New Roman" w:hAnsi="Times New Roman"/>
                <w:color w:val="000000"/>
                <w:lang w:bidi="ar-SA"/>
              </w:rPr>
              <w:t>8,0</w:t>
            </w:r>
          </w:p>
        </w:tc>
        <w:tc>
          <w:tcPr>
            <w:tcW w:w="3097" w:type="dxa"/>
            <w:shd w:val="clear" w:color="auto" w:fill="auto"/>
          </w:tcPr>
          <w:p w14:paraId="38D55454" w14:textId="77777777" w:rsidR="00F12AE8" w:rsidRPr="00A8085E" w:rsidRDefault="00F12AE8" w:rsidP="00FA3D2D">
            <w:pPr>
              <w:jc w:val="center"/>
              <w:rPr>
                <w:rFonts w:ascii="Times New Roman" w:hAnsi="Times New Roman"/>
                <w:i/>
                <w:color w:val="000000"/>
                <w:u w:val="single" w:color="000000"/>
              </w:rPr>
            </w:pPr>
            <w:r w:rsidRPr="00A8085E">
              <w:rPr>
                <w:rFonts w:ascii="Times New Roman" w:hAnsi="Times New Roman"/>
                <w:color w:val="000000"/>
                <w:lang w:bidi="ar-SA"/>
              </w:rPr>
              <w:t>11,9</w:t>
            </w:r>
          </w:p>
        </w:tc>
      </w:tr>
      <w:tr w:rsidR="00F12AE8" w:rsidRPr="007014C6" w14:paraId="35034EDF" w14:textId="77777777" w:rsidTr="00FA3D2D">
        <w:tc>
          <w:tcPr>
            <w:tcW w:w="3096" w:type="dxa"/>
            <w:shd w:val="clear" w:color="auto" w:fill="auto"/>
          </w:tcPr>
          <w:p w14:paraId="05ABCB07" w14:textId="77777777" w:rsidR="00F12AE8" w:rsidRPr="00A8085E" w:rsidRDefault="00F12AE8" w:rsidP="00F12AE8">
            <w:pPr>
              <w:rPr>
                <w:rFonts w:ascii="Times New Roman" w:hAnsi="Times New Roman"/>
                <w:i/>
                <w:color w:val="000000"/>
                <w:u w:val="single" w:color="000000"/>
              </w:rPr>
            </w:pPr>
            <w:r w:rsidRPr="00A8085E">
              <w:rPr>
                <w:rFonts w:ascii="Times New Roman" w:hAnsi="Times New Roman"/>
                <w:color w:val="000000"/>
                <w:lang w:bidi="ar-SA"/>
              </w:rPr>
              <w:t xml:space="preserve">Riska attiecība (95% TI) </w:t>
            </w:r>
          </w:p>
        </w:tc>
        <w:tc>
          <w:tcPr>
            <w:tcW w:w="6193" w:type="dxa"/>
            <w:gridSpan w:val="2"/>
            <w:shd w:val="clear" w:color="auto" w:fill="auto"/>
          </w:tcPr>
          <w:p w14:paraId="2A986FBC" w14:textId="612053BB" w:rsidR="00F12AE8" w:rsidRPr="00A8085E" w:rsidRDefault="00F12AE8" w:rsidP="00FA3D2D">
            <w:pPr>
              <w:jc w:val="center"/>
              <w:rPr>
                <w:rFonts w:ascii="Times New Roman" w:hAnsi="Times New Roman"/>
                <w:i/>
                <w:color w:val="000000"/>
                <w:u w:val="single" w:color="000000"/>
              </w:rPr>
            </w:pPr>
            <w:r w:rsidRPr="00A8085E">
              <w:rPr>
                <w:rFonts w:ascii="Times New Roman" w:hAnsi="Times New Roman"/>
                <w:color w:val="000000"/>
                <w:lang w:bidi="ar-SA"/>
              </w:rPr>
              <w:t>0,41 (0,29</w:t>
            </w:r>
            <w:r w:rsidR="00AE223B" w:rsidRPr="00AE223B">
              <w:rPr>
                <w:rFonts w:ascii="Times New Roman" w:hAnsi="Times New Roman"/>
                <w:color w:val="000000"/>
                <w:lang w:bidi="ar-SA"/>
              </w:rPr>
              <w:t>–</w:t>
            </w:r>
            <w:r w:rsidRPr="00A8085E">
              <w:rPr>
                <w:rFonts w:ascii="Times New Roman" w:hAnsi="Times New Roman"/>
                <w:color w:val="000000"/>
                <w:lang w:bidi="ar-SA"/>
              </w:rPr>
              <w:t>0,58)</w:t>
            </w:r>
          </w:p>
        </w:tc>
      </w:tr>
      <w:tr w:rsidR="00F12AE8" w:rsidRPr="007014C6" w14:paraId="32B9E7B9" w14:textId="77777777" w:rsidTr="00FA3D2D">
        <w:tc>
          <w:tcPr>
            <w:tcW w:w="3096" w:type="dxa"/>
            <w:shd w:val="clear" w:color="auto" w:fill="auto"/>
          </w:tcPr>
          <w:p w14:paraId="5AF5971A" w14:textId="73522D25" w:rsidR="00F12AE8" w:rsidRPr="00A8085E" w:rsidRDefault="00F12AE8" w:rsidP="007A3D74">
            <w:pPr>
              <w:rPr>
                <w:rFonts w:ascii="Times New Roman" w:hAnsi="Times New Roman"/>
                <w:i/>
                <w:color w:val="000000"/>
                <w:u w:val="single" w:color="000000"/>
              </w:rPr>
            </w:pPr>
            <w:r w:rsidRPr="00A8085E">
              <w:rPr>
                <w:rFonts w:ascii="Times New Roman" w:hAnsi="Times New Roman"/>
                <w:b/>
                <w:bCs/>
                <w:color w:val="000000"/>
                <w:lang w:bidi="ar-SA"/>
              </w:rPr>
              <w:t>&gt; 12 mēneši (n</w:t>
            </w:r>
            <w:r w:rsidR="00AE223B">
              <w:rPr>
                <w:rFonts w:ascii="Times New Roman" w:hAnsi="Times New Roman"/>
                <w:b/>
                <w:bCs/>
                <w:color w:val="000000"/>
                <w:lang w:bidi="ar-SA"/>
              </w:rPr>
              <w:t xml:space="preserve"> </w:t>
            </w:r>
            <w:r w:rsidRPr="00A8085E">
              <w:rPr>
                <w:rFonts w:ascii="Times New Roman" w:hAnsi="Times New Roman"/>
                <w:b/>
                <w:bCs/>
                <w:color w:val="000000"/>
                <w:lang w:bidi="ar-SA"/>
              </w:rPr>
              <w:t>=</w:t>
            </w:r>
            <w:r w:rsidR="00AE223B">
              <w:rPr>
                <w:rFonts w:ascii="Times New Roman" w:hAnsi="Times New Roman"/>
                <w:b/>
                <w:bCs/>
                <w:color w:val="000000"/>
                <w:lang w:bidi="ar-SA"/>
              </w:rPr>
              <w:t xml:space="preserve"> </w:t>
            </w:r>
            <w:r w:rsidRPr="00A8085E">
              <w:rPr>
                <w:rFonts w:ascii="Times New Roman" w:hAnsi="Times New Roman"/>
                <w:b/>
                <w:bCs/>
                <w:color w:val="000000"/>
                <w:lang w:bidi="ar-SA"/>
              </w:rPr>
              <w:t>282)</w:t>
            </w:r>
          </w:p>
        </w:tc>
        <w:tc>
          <w:tcPr>
            <w:tcW w:w="3096" w:type="dxa"/>
            <w:shd w:val="clear" w:color="auto" w:fill="auto"/>
          </w:tcPr>
          <w:p w14:paraId="1AB2B556" w14:textId="77777777" w:rsidR="00F12AE8" w:rsidRPr="00A8085E" w:rsidRDefault="00F12AE8" w:rsidP="007A3D74">
            <w:pPr>
              <w:rPr>
                <w:rFonts w:ascii="Times New Roman" w:hAnsi="Times New Roman"/>
                <w:i/>
                <w:color w:val="000000"/>
                <w:u w:val="single" w:color="000000"/>
              </w:rPr>
            </w:pPr>
          </w:p>
        </w:tc>
        <w:tc>
          <w:tcPr>
            <w:tcW w:w="3097" w:type="dxa"/>
            <w:shd w:val="clear" w:color="auto" w:fill="auto"/>
          </w:tcPr>
          <w:p w14:paraId="54E36581" w14:textId="77777777" w:rsidR="00F12AE8" w:rsidRPr="00A8085E" w:rsidRDefault="00F12AE8" w:rsidP="007A3D74">
            <w:pPr>
              <w:rPr>
                <w:rFonts w:ascii="Times New Roman" w:hAnsi="Times New Roman"/>
                <w:i/>
                <w:color w:val="000000"/>
                <w:u w:val="single" w:color="000000"/>
              </w:rPr>
            </w:pPr>
          </w:p>
        </w:tc>
      </w:tr>
      <w:tr w:rsidR="00F12AE8" w:rsidRPr="007014C6" w14:paraId="48CF6122" w14:textId="77777777" w:rsidTr="00FA3D2D">
        <w:tc>
          <w:tcPr>
            <w:tcW w:w="3096" w:type="dxa"/>
            <w:shd w:val="clear" w:color="auto" w:fill="auto"/>
          </w:tcPr>
          <w:p w14:paraId="20FB603A" w14:textId="77777777" w:rsidR="00F12AE8" w:rsidRPr="00A8085E" w:rsidRDefault="00F12AE8" w:rsidP="00F12AE8">
            <w:pPr>
              <w:rPr>
                <w:rFonts w:ascii="Times New Roman" w:hAnsi="Times New Roman"/>
                <w:i/>
                <w:color w:val="000000"/>
                <w:u w:val="single" w:color="000000"/>
              </w:rPr>
            </w:pPr>
            <w:r w:rsidRPr="00A8085E">
              <w:rPr>
                <w:rFonts w:ascii="Times New Roman" w:hAnsi="Times New Roman"/>
                <w:b/>
                <w:bCs/>
                <w:color w:val="000000"/>
                <w:lang w:bidi="ar-SA"/>
              </w:rPr>
              <w:t xml:space="preserve">Mediāna </w:t>
            </w:r>
          </w:p>
        </w:tc>
        <w:tc>
          <w:tcPr>
            <w:tcW w:w="3096" w:type="dxa"/>
            <w:shd w:val="clear" w:color="auto" w:fill="auto"/>
          </w:tcPr>
          <w:p w14:paraId="66A75780" w14:textId="77777777" w:rsidR="00F12AE8" w:rsidRPr="00A8085E" w:rsidRDefault="00F12AE8" w:rsidP="00FA3D2D">
            <w:pPr>
              <w:jc w:val="center"/>
              <w:rPr>
                <w:rFonts w:ascii="Times New Roman" w:hAnsi="Times New Roman"/>
                <w:i/>
                <w:color w:val="000000"/>
                <w:u w:val="single" w:color="000000"/>
              </w:rPr>
            </w:pPr>
            <w:r w:rsidRPr="00A8085E">
              <w:rPr>
                <w:rFonts w:ascii="Times New Roman" w:hAnsi="Times New Roman"/>
                <w:color w:val="000000"/>
                <w:lang w:bidi="ar-SA"/>
              </w:rPr>
              <w:t>9,7</w:t>
            </w:r>
          </w:p>
        </w:tc>
        <w:tc>
          <w:tcPr>
            <w:tcW w:w="3097" w:type="dxa"/>
            <w:shd w:val="clear" w:color="auto" w:fill="auto"/>
          </w:tcPr>
          <w:p w14:paraId="3CD4BFD0" w14:textId="77777777" w:rsidR="00F12AE8" w:rsidRPr="00A8085E" w:rsidRDefault="00F12AE8" w:rsidP="00FA3D2D">
            <w:pPr>
              <w:jc w:val="center"/>
              <w:rPr>
                <w:rFonts w:ascii="Times New Roman" w:hAnsi="Times New Roman"/>
                <w:i/>
                <w:color w:val="000000"/>
                <w:u w:val="single" w:color="000000"/>
              </w:rPr>
            </w:pPr>
            <w:r w:rsidRPr="00A8085E">
              <w:rPr>
                <w:rFonts w:ascii="Times New Roman" w:hAnsi="Times New Roman"/>
                <w:color w:val="000000"/>
                <w:lang w:bidi="ar-SA"/>
              </w:rPr>
              <w:t>12,4</w:t>
            </w:r>
          </w:p>
        </w:tc>
      </w:tr>
      <w:tr w:rsidR="00F12AE8" w:rsidRPr="007014C6" w14:paraId="6CC559F1" w14:textId="77777777" w:rsidTr="00FA3D2D">
        <w:tc>
          <w:tcPr>
            <w:tcW w:w="3096" w:type="dxa"/>
            <w:shd w:val="clear" w:color="auto" w:fill="auto"/>
          </w:tcPr>
          <w:p w14:paraId="56CE35A2" w14:textId="77777777" w:rsidR="00F12AE8" w:rsidRPr="00A8085E" w:rsidRDefault="00F12AE8" w:rsidP="00F12AE8">
            <w:pPr>
              <w:rPr>
                <w:rFonts w:ascii="Times New Roman" w:hAnsi="Times New Roman"/>
                <w:i/>
                <w:color w:val="000000"/>
                <w:u w:val="single" w:color="000000"/>
              </w:rPr>
            </w:pPr>
            <w:r w:rsidRPr="00A8085E">
              <w:rPr>
                <w:rFonts w:ascii="Times New Roman" w:hAnsi="Times New Roman"/>
                <w:color w:val="000000"/>
                <w:lang w:bidi="ar-SA"/>
              </w:rPr>
              <w:t xml:space="preserve">Riska attiecība (95% TI) </w:t>
            </w:r>
          </w:p>
        </w:tc>
        <w:tc>
          <w:tcPr>
            <w:tcW w:w="6193" w:type="dxa"/>
            <w:gridSpan w:val="2"/>
            <w:shd w:val="clear" w:color="auto" w:fill="auto"/>
          </w:tcPr>
          <w:p w14:paraId="3FEC715A" w14:textId="17E24D30" w:rsidR="00F12AE8" w:rsidRPr="00A8085E" w:rsidRDefault="00F12AE8" w:rsidP="00FA3D2D">
            <w:pPr>
              <w:jc w:val="center"/>
              <w:rPr>
                <w:rFonts w:ascii="Times New Roman" w:hAnsi="Times New Roman"/>
                <w:i/>
                <w:color w:val="000000"/>
                <w:u w:val="single" w:color="000000"/>
              </w:rPr>
            </w:pPr>
            <w:r w:rsidRPr="00A8085E">
              <w:rPr>
                <w:rFonts w:ascii="Times New Roman" w:hAnsi="Times New Roman"/>
                <w:color w:val="000000"/>
                <w:lang w:bidi="ar-SA"/>
              </w:rPr>
              <w:t>0,55 (0,41–0,73)</w:t>
            </w:r>
          </w:p>
        </w:tc>
      </w:tr>
    </w:tbl>
    <w:p w14:paraId="6A1860FE" w14:textId="77777777" w:rsidR="00F12AE8" w:rsidRPr="00A8085E" w:rsidRDefault="00F12AE8" w:rsidP="007A3D74">
      <w:pPr>
        <w:rPr>
          <w:rFonts w:ascii="Times New Roman" w:hAnsi="Times New Roman"/>
          <w:i/>
          <w:color w:val="000000"/>
          <w:u w:val="single" w:color="000000"/>
        </w:rPr>
      </w:pPr>
    </w:p>
    <w:p w14:paraId="444DE696" w14:textId="77777777" w:rsidR="0011773A" w:rsidRPr="00A8085E" w:rsidRDefault="0011773A" w:rsidP="002749B7">
      <w:pPr>
        <w:keepNext/>
        <w:widowControl/>
        <w:autoSpaceDE w:val="0"/>
        <w:autoSpaceDN w:val="0"/>
        <w:adjustRightInd w:val="0"/>
        <w:rPr>
          <w:rFonts w:ascii="Times New Roman" w:hAnsi="Times New Roman"/>
          <w:color w:val="000000"/>
          <w:lang w:bidi="ar-SA"/>
        </w:rPr>
      </w:pPr>
      <w:r w:rsidRPr="00A8085E">
        <w:rPr>
          <w:rFonts w:ascii="Times New Roman" w:hAnsi="Times New Roman"/>
          <w:i/>
          <w:iCs/>
          <w:color w:val="000000"/>
          <w:lang w:bidi="ar-SA"/>
        </w:rPr>
        <w:lastRenderedPageBreak/>
        <w:t xml:space="preserve">GOG-0213 </w:t>
      </w:r>
    </w:p>
    <w:p w14:paraId="7B93DB0F" w14:textId="77777777" w:rsidR="0011773A" w:rsidRPr="00A8085E" w:rsidRDefault="0011773A" w:rsidP="002749B7">
      <w:pPr>
        <w:keepNext/>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 xml:space="preserve">GOG-0213 bija randomizēts, kontrolēts, atklāts III fāzes pētījums, kura laikā tika vērtēts bevacizumaba drošums un efektivitāte, ārstējot pacientus, kuriem bija pret platīnu saturošiem līdzekļiem jutīgs epiteliāla olnīcu, olvadu vai primāra peritoneāla vēža recidīvs un kuri recidīva ārstēšanai iepriekš nebija saņēmuši ķīmijterapiju. Jau saņemta antiangiogēna terapija nebija izslēgšanas kritērijs. Pētījumā tika vērtēta ietekme, ko rada </w:t>
      </w:r>
      <w:r w:rsidR="00F64605" w:rsidRPr="00A8085E">
        <w:rPr>
          <w:rFonts w:ascii="Times New Roman" w:hAnsi="Times New Roman"/>
          <w:color w:val="000000"/>
          <w:lang w:bidi="ar-SA"/>
        </w:rPr>
        <w:t>bevacizumaba</w:t>
      </w:r>
      <w:r w:rsidRPr="00A8085E">
        <w:rPr>
          <w:rFonts w:ascii="Times New Roman" w:hAnsi="Times New Roman"/>
          <w:color w:val="000000"/>
          <w:lang w:bidi="ar-SA"/>
        </w:rPr>
        <w:t xml:space="preserve"> pievienošana karboplatīna un paklitaksela terapijai, pēc tam turpinot lietot </w:t>
      </w:r>
      <w:r w:rsidR="00F64605" w:rsidRPr="00A8085E">
        <w:rPr>
          <w:rFonts w:ascii="Times New Roman" w:hAnsi="Times New Roman"/>
          <w:color w:val="000000"/>
          <w:lang w:bidi="ar-SA"/>
        </w:rPr>
        <w:t>bevacizumabu</w:t>
      </w:r>
      <w:r w:rsidRPr="00A8085E">
        <w:rPr>
          <w:rFonts w:ascii="Times New Roman" w:hAnsi="Times New Roman"/>
          <w:color w:val="000000"/>
          <w:lang w:bidi="ar-SA"/>
        </w:rPr>
        <w:t xml:space="preserve"> monoterapijā līdz slimības progresēšanai vai nepieņemamai toksicitātei, salīdzinājumā ar karboplatīna un paklitaksela terapiju.</w:t>
      </w:r>
    </w:p>
    <w:p w14:paraId="7247D518" w14:textId="77777777" w:rsidR="0011773A" w:rsidRPr="00A8085E" w:rsidRDefault="0011773A" w:rsidP="0011773A">
      <w:pPr>
        <w:widowControl/>
        <w:autoSpaceDE w:val="0"/>
        <w:autoSpaceDN w:val="0"/>
        <w:adjustRightInd w:val="0"/>
        <w:rPr>
          <w:rFonts w:ascii="Times New Roman" w:hAnsi="Times New Roman"/>
          <w:color w:val="000000"/>
          <w:lang w:bidi="ar-SA"/>
        </w:rPr>
      </w:pPr>
    </w:p>
    <w:p w14:paraId="48C6E34B" w14:textId="77777777" w:rsidR="0011773A" w:rsidRPr="00A8085E" w:rsidRDefault="0011773A" w:rsidP="0011773A">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Kopā tika randomizēti 673</w:t>
      </w:r>
      <w:r w:rsidR="00D254C2" w:rsidRPr="00A8085E">
        <w:rPr>
          <w:rFonts w:ascii="Times New Roman" w:hAnsi="Times New Roman"/>
          <w:color w:val="000000"/>
          <w:lang w:bidi="ar-SA"/>
        </w:rPr>
        <w:t> </w:t>
      </w:r>
      <w:r w:rsidRPr="00A8085E">
        <w:rPr>
          <w:rFonts w:ascii="Times New Roman" w:hAnsi="Times New Roman"/>
          <w:color w:val="000000"/>
          <w:lang w:bidi="ar-SA"/>
        </w:rPr>
        <w:t>pacienti, kas vienādās daļās tika iedalīti divās terapijas grupās:</w:t>
      </w:r>
    </w:p>
    <w:p w14:paraId="110A8B8A" w14:textId="77777777" w:rsidR="0011773A" w:rsidRPr="00A8085E" w:rsidRDefault="0011773A" w:rsidP="0011773A">
      <w:pPr>
        <w:widowControl/>
        <w:autoSpaceDE w:val="0"/>
        <w:autoSpaceDN w:val="0"/>
        <w:adjustRightInd w:val="0"/>
        <w:ind w:left="567" w:hanging="283"/>
        <w:rPr>
          <w:rFonts w:ascii="Times New Roman" w:hAnsi="Times New Roman"/>
          <w:color w:val="000000"/>
          <w:lang w:bidi="ar-SA"/>
        </w:rPr>
      </w:pPr>
      <w:r w:rsidRPr="00A8085E">
        <w:rPr>
          <w:rFonts w:ascii="Times New Roman" w:hAnsi="Times New Roman"/>
          <w:color w:val="000000"/>
          <w:lang w:bidi="ar-SA"/>
        </w:rPr>
        <w:t>•    CP grupa: karboplatīns (AUC5) un paklitaksels (175</w:t>
      </w:r>
      <w:r w:rsidR="00D254C2" w:rsidRPr="00A8085E">
        <w:rPr>
          <w:rFonts w:ascii="Times New Roman" w:hAnsi="Times New Roman"/>
          <w:color w:val="000000"/>
          <w:lang w:bidi="ar-SA"/>
        </w:rPr>
        <w:t> </w:t>
      </w:r>
      <w:r w:rsidRPr="00A8085E">
        <w:rPr>
          <w:rFonts w:ascii="Times New Roman" w:hAnsi="Times New Roman"/>
          <w:color w:val="000000"/>
          <w:lang w:bidi="ar-SA"/>
        </w:rPr>
        <w:t>mg/m</w:t>
      </w:r>
      <w:r w:rsidRPr="00A8085E">
        <w:rPr>
          <w:rFonts w:ascii="Times New Roman" w:hAnsi="Times New Roman"/>
          <w:color w:val="000000"/>
          <w:szCs w:val="14"/>
          <w:vertAlign w:val="superscript"/>
          <w:lang w:bidi="ar-SA"/>
        </w:rPr>
        <w:t>2</w:t>
      </w:r>
      <w:r w:rsidRPr="007014C6">
        <w:rPr>
          <w:rFonts w:ascii="Times New Roman" w:hAnsi="Times New Roman"/>
          <w:color w:val="000000"/>
          <w:sz w:val="14"/>
          <w:szCs w:val="14"/>
          <w:lang w:bidi="ar-SA"/>
        </w:rPr>
        <w:t xml:space="preserve"> </w:t>
      </w:r>
      <w:r w:rsidR="00881618" w:rsidRPr="00A8085E">
        <w:rPr>
          <w:rFonts w:ascii="Times New Roman" w:hAnsi="Times New Roman"/>
          <w:color w:val="000000"/>
          <w:lang w:bidi="ar-SA"/>
        </w:rPr>
        <w:t>intravenozi</w:t>
      </w:r>
      <w:r w:rsidRPr="00A8085E">
        <w:rPr>
          <w:rFonts w:ascii="Times New Roman" w:hAnsi="Times New Roman"/>
          <w:color w:val="000000"/>
          <w:lang w:bidi="ar-SA"/>
        </w:rPr>
        <w:t>) ik pēc trim nedēļām sešu un līdz astoņu ciklu veidā;</w:t>
      </w:r>
    </w:p>
    <w:p w14:paraId="5C97F80F" w14:textId="77777777" w:rsidR="0011773A" w:rsidRPr="00A8085E" w:rsidRDefault="0011773A" w:rsidP="0011773A">
      <w:pPr>
        <w:widowControl/>
        <w:autoSpaceDE w:val="0"/>
        <w:autoSpaceDN w:val="0"/>
        <w:adjustRightInd w:val="0"/>
        <w:ind w:left="567" w:hanging="283"/>
        <w:rPr>
          <w:rFonts w:ascii="Times New Roman" w:hAnsi="Times New Roman"/>
          <w:color w:val="000000"/>
          <w:lang w:bidi="ar-SA"/>
        </w:rPr>
      </w:pPr>
      <w:r w:rsidRPr="00A8085E">
        <w:rPr>
          <w:rFonts w:ascii="Times New Roman" w:hAnsi="Times New Roman"/>
          <w:color w:val="000000"/>
          <w:lang w:bidi="ar-SA"/>
        </w:rPr>
        <w:t>•    CBP grupa: karboplatīns (AUC5) un paklitaksels (175</w:t>
      </w:r>
      <w:r w:rsidR="00D254C2" w:rsidRPr="00A8085E">
        <w:rPr>
          <w:rFonts w:ascii="Times New Roman" w:hAnsi="Times New Roman"/>
          <w:color w:val="000000"/>
          <w:lang w:bidi="ar-SA"/>
        </w:rPr>
        <w:t> </w:t>
      </w:r>
      <w:r w:rsidRPr="00A8085E">
        <w:rPr>
          <w:rFonts w:ascii="Times New Roman" w:hAnsi="Times New Roman"/>
          <w:color w:val="000000"/>
          <w:lang w:bidi="ar-SA"/>
        </w:rPr>
        <w:t>mg/m</w:t>
      </w:r>
      <w:r w:rsidRPr="00A8085E">
        <w:rPr>
          <w:rFonts w:ascii="Times New Roman" w:hAnsi="Times New Roman"/>
          <w:color w:val="000000"/>
          <w:szCs w:val="14"/>
          <w:vertAlign w:val="superscript"/>
          <w:lang w:bidi="ar-SA"/>
        </w:rPr>
        <w:t>2</w:t>
      </w:r>
      <w:r w:rsidRPr="007014C6">
        <w:rPr>
          <w:rFonts w:ascii="Times New Roman" w:hAnsi="Times New Roman"/>
          <w:color w:val="000000"/>
          <w:sz w:val="14"/>
          <w:szCs w:val="14"/>
          <w:lang w:bidi="ar-SA"/>
        </w:rPr>
        <w:t xml:space="preserve"> </w:t>
      </w:r>
      <w:r w:rsidR="00881618" w:rsidRPr="00A8085E">
        <w:rPr>
          <w:rFonts w:ascii="Times New Roman" w:hAnsi="Times New Roman"/>
          <w:color w:val="000000"/>
          <w:lang w:bidi="ar-SA"/>
        </w:rPr>
        <w:t>intravenozi</w:t>
      </w:r>
      <w:r w:rsidRPr="00A8085E">
        <w:rPr>
          <w:rFonts w:ascii="Times New Roman" w:hAnsi="Times New Roman"/>
          <w:color w:val="000000"/>
          <w:lang w:bidi="ar-SA"/>
        </w:rPr>
        <w:t xml:space="preserve">) un vienlaicīgi </w:t>
      </w:r>
      <w:r w:rsidR="00F64605" w:rsidRPr="00A8085E">
        <w:rPr>
          <w:rFonts w:ascii="Times New Roman" w:hAnsi="Times New Roman"/>
          <w:color w:val="000000"/>
          <w:lang w:bidi="ar-SA"/>
        </w:rPr>
        <w:t>bevacizumabs</w:t>
      </w:r>
      <w:r w:rsidRPr="00A8085E">
        <w:rPr>
          <w:rFonts w:ascii="Times New Roman" w:hAnsi="Times New Roman"/>
          <w:color w:val="000000"/>
          <w:lang w:bidi="ar-SA"/>
        </w:rPr>
        <w:t xml:space="preserve"> (15 mg/kg) ik pēc trim nedēļām sešu un līdz astoņu ciklu veidā un pēc tam </w:t>
      </w:r>
      <w:r w:rsidR="00F64605" w:rsidRPr="00A8085E">
        <w:rPr>
          <w:rFonts w:ascii="Times New Roman" w:hAnsi="Times New Roman"/>
          <w:color w:val="000000"/>
          <w:lang w:bidi="ar-SA"/>
        </w:rPr>
        <w:t>bevacizumabs</w:t>
      </w:r>
      <w:r w:rsidRPr="00A8085E">
        <w:rPr>
          <w:rFonts w:ascii="Times New Roman" w:hAnsi="Times New Roman"/>
          <w:color w:val="000000"/>
          <w:lang w:bidi="ar-SA"/>
        </w:rPr>
        <w:t xml:space="preserve"> (15</w:t>
      </w:r>
      <w:r w:rsidR="00F64605" w:rsidRPr="00A8085E">
        <w:rPr>
          <w:rFonts w:ascii="Times New Roman" w:hAnsi="Times New Roman"/>
          <w:color w:val="000000"/>
          <w:lang w:bidi="ar-SA"/>
        </w:rPr>
        <w:t> </w:t>
      </w:r>
      <w:r w:rsidRPr="00A8085E">
        <w:rPr>
          <w:rFonts w:ascii="Times New Roman" w:hAnsi="Times New Roman"/>
          <w:color w:val="000000"/>
          <w:lang w:bidi="ar-SA"/>
        </w:rPr>
        <w:t>mg/kg ik pēc trim nedēļām) monoterapijas veidā līdz slimības progresēšanai vai nepieņemamai toksicitātei.</w:t>
      </w:r>
    </w:p>
    <w:p w14:paraId="4D1449DD" w14:textId="77777777" w:rsidR="0011773A" w:rsidRPr="00A8085E" w:rsidRDefault="0011773A" w:rsidP="0011773A">
      <w:pPr>
        <w:widowControl/>
        <w:autoSpaceDE w:val="0"/>
        <w:autoSpaceDN w:val="0"/>
        <w:adjustRightInd w:val="0"/>
        <w:rPr>
          <w:rFonts w:ascii="Times New Roman" w:hAnsi="Times New Roman"/>
          <w:color w:val="000000"/>
          <w:lang w:bidi="ar-SA"/>
        </w:rPr>
      </w:pPr>
    </w:p>
    <w:p w14:paraId="1E628B23" w14:textId="77777777" w:rsidR="0011773A" w:rsidRPr="00A8085E" w:rsidRDefault="0011773A" w:rsidP="0011773A">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Lielākā daļa CP un CPB grupas pacientu (attiecīgi 80,4% un 78,9%) bija baltās rases pārstāvji. Vecuma mediāna CP un CPB grupā bija attiecīgi 60,0 un 59,0</w:t>
      </w:r>
      <w:r w:rsidR="00D254C2" w:rsidRPr="00A8085E">
        <w:rPr>
          <w:rFonts w:ascii="Times New Roman" w:hAnsi="Times New Roman"/>
          <w:color w:val="000000"/>
          <w:lang w:bidi="ar-SA"/>
        </w:rPr>
        <w:t> </w:t>
      </w:r>
      <w:r w:rsidRPr="00A8085E">
        <w:rPr>
          <w:rFonts w:ascii="Times New Roman" w:hAnsi="Times New Roman"/>
          <w:color w:val="000000"/>
          <w:lang w:bidi="ar-SA"/>
        </w:rPr>
        <w:t>gadi. Lielākā daļa pacientu (CP grupā 64,6% un CPB grupā 68,8%) bija jaunāki par 65</w:t>
      </w:r>
      <w:r w:rsidR="00D254C2" w:rsidRPr="00A8085E">
        <w:rPr>
          <w:rFonts w:ascii="Times New Roman" w:hAnsi="Times New Roman"/>
          <w:color w:val="000000"/>
          <w:lang w:bidi="ar-SA"/>
        </w:rPr>
        <w:t> </w:t>
      </w:r>
      <w:r w:rsidRPr="00A8085E">
        <w:rPr>
          <w:rFonts w:ascii="Times New Roman" w:hAnsi="Times New Roman"/>
          <w:color w:val="000000"/>
          <w:lang w:bidi="ar-SA"/>
        </w:rPr>
        <w:t>gadiem. Pētījuma sākumā lielākās daļas pacientu novērtējums pēc GOG PS sistēmas bija “0” (CP grupā 82,4% un CBP grupā 80,7%) vai “1” (CP grupā 16,7% un CPB grupā 18,1%). Ziņots, ka pētījuma sākumā 0,9% CP grupas pacientu un 1,2% CPB grupas pacientu novērtējums pēc GOG PS sistēmas bija “2”.</w:t>
      </w:r>
    </w:p>
    <w:p w14:paraId="45808E1D" w14:textId="77777777" w:rsidR="0011773A" w:rsidRPr="00A8085E" w:rsidRDefault="0011773A" w:rsidP="0011773A">
      <w:pPr>
        <w:widowControl/>
        <w:autoSpaceDE w:val="0"/>
        <w:autoSpaceDN w:val="0"/>
        <w:adjustRightInd w:val="0"/>
        <w:rPr>
          <w:rFonts w:ascii="Times New Roman" w:hAnsi="Times New Roman"/>
          <w:color w:val="000000"/>
          <w:lang w:bidi="ar-SA"/>
        </w:rPr>
      </w:pPr>
    </w:p>
    <w:p w14:paraId="6FD8C48D" w14:textId="77777777" w:rsidR="0011773A" w:rsidRPr="00A8085E" w:rsidRDefault="0011773A" w:rsidP="0011773A">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Primārais efektivitātes mērķa kritērijs bija kopējā dzīvildze (OS). Galvenais sekundārais efektivitātes mērķa kritērijs bija dzīvildze bez slimības progresēšanas (PFS). Rezultāti ir apkopoti 2</w:t>
      </w:r>
      <w:r w:rsidR="000806E7" w:rsidRPr="00A8085E">
        <w:rPr>
          <w:rFonts w:ascii="Times New Roman" w:hAnsi="Times New Roman"/>
          <w:color w:val="000000"/>
          <w:lang w:bidi="ar-SA"/>
        </w:rPr>
        <w:t>2</w:t>
      </w:r>
      <w:r w:rsidRPr="00A8085E">
        <w:rPr>
          <w:rFonts w:ascii="Times New Roman" w:hAnsi="Times New Roman"/>
          <w:color w:val="000000"/>
          <w:lang w:bidi="ar-SA"/>
        </w:rPr>
        <w:t>.</w:t>
      </w:r>
      <w:r w:rsidR="00D254C2" w:rsidRPr="00A8085E">
        <w:rPr>
          <w:rFonts w:ascii="Times New Roman" w:hAnsi="Times New Roman"/>
          <w:color w:val="000000"/>
          <w:lang w:bidi="ar-SA"/>
        </w:rPr>
        <w:t> </w:t>
      </w:r>
      <w:r w:rsidRPr="00A8085E">
        <w:rPr>
          <w:rFonts w:ascii="Times New Roman" w:hAnsi="Times New Roman"/>
          <w:color w:val="000000"/>
          <w:lang w:bidi="ar-SA"/>
        </w:rPr>
        <w:t>tabulā.</w:t>
      </w:r>
    </w:p>
    <w:p w14:paraId="69F94324" w14:textId="77777777" w:rsidR="0011773A" w:rsidRPr="00A8085E" w:rsidRDefault="0011773A" w:rsidP="0011773A">
      <w:pPr>
        <w:widowControl/>
        <w:autoSpaceDE w:val="0"/>
        <w:autoSpaceDN w:val="0"/>
        <w:adjustRightInd w:val="0"/>
        <w:rPr>
          <w:rFonts w:ascii="Times New Roman" w:hAnsi="Times New Roman"/>
          <w:color w:val="000000"/>
          <w:lang w:bidi="ar-SA"/>
        </w:rPr>
      </w:pPr>
    </w:p>
    <w:p w14:paraId="1A91A7E7" w14:textId="77777777" w:rsidR="00F12AE8" w:rsidRPr="00A8085E" w:rsidRDefault="0011773A" w:rsidP="005843A7">
      <w:pPr>
        <w:keepNext/>
        <w:keepLines/>
        <w:rPr>
          <w:rFonts w:ascii="Times New Roman" w:hAnsi="Times New Roman"/>
          <w:b/>
          <w:bCs/>
          <w:color w:val="000000"/>
          <w:szCs w:val="14"/>
          <w:vertAlign w:val="superscript"/>
          <w:lang w:bidi="ar-SA"/>
        </w:rPr>
      </w:pPr>
      <w:r w:rsidRPr="00A8085E">
        <w:rPr>
          <w:rFonts w:ascii="Times New Roman" w:hAnsi="Times New Roman"/>
          <w:b/>
          <w:bCs/>
          <w:color w:val="000000"/>
          <w:lang w:bidi="ar-SA"/>
        </w:rPr>
        <w:t>2</w:t>
      </w:r>
      <w:r w:rsidR="000806E7" w:rsidRPr="00A8085E">
        <w:rPr>
          <w:rFonts w:ascii="Times New Roman" w:hAnsi="Times New Roman"/>
          <w:b/>
          <w:bCs/>
          <w:color w:val="000000"/>
          <w:lang w:bidi="ar-SA"/>
        </w:rPr>
        <w:t>2</w:t>
      </w:r>
      <w:r w:rsidRPr="00A8085E">
        <w:rPr>
          <w:rFonts w:ascii="Times New Roman" w:hAnsi="Times New Roman"/>
          <w:b/>
          <w:bCs/>
          <w:color w:val="000000"/>
          <w:lang w:bidi="ar-SA"/>
        </w:rPr>
        <w:t xml:space="preserve">. tabula. </w:t>
      </w:r>
      <w:r w:rsidR="00F64605" w:rsidRPr="00A8085E">
        <w:rPr>
          <w:rFonts w:ascii="Times New Roman" w:hAnsi="Times New Roman"/>
          <w:b/>
          <w:bCs/>
          <w:color w:val="000000"/>
          <w:lang w:bidi="ar-SA"/>
        </w:rPr>
        <w:tab/>
      </w:r>
      <w:r w:rsidRPr="00A8085E">
        <w:rPr>
          <w:rFonts w:ascii="Times New Roman" w:hAnsi="Times New Roman"/>
          <w:b/>
          <w:bCs/>
          <w:color w:val="000000"/>
          <w:lang w:bidi="ar-SA"/>
        </w:rPr>
        <w:t>Pētījumā GOG-0213 iegūtie efektivitāti raksturojošie rezultāti</w:t>
      </w:r>
      <w:r w:rsidRPr="00A8085E">
        <w:rPr>
          <w:rFonts w:ascii="Times New Roman" w:hAnsi="Times New Roman"/>
          <w:b/>
          <w:bCs/>
          <w:color w:val="000000"/>
          <w:szCs w:val="14"/>
          <w:vertAlign w:val="superscript"/>
          <w:lang w:bidi="ar-SA"/>
        </w:rPr>
        <w:t>1, 2</w:t>
      </w:r>
    </w:p>
    <w:p w14:paraId="60E30B01" w14:textId="77777777" w:rsidR="005843A7" w:rsidRPr="00A8085E" w:rsidRDefault="005843A7" w:rsidP="005843A7">
      <w:pPr>
        <w:keepNext/>
        <w:keepLines/>
        <w:rPr>
          <w:rFonts w:ascii="Times New Roman" w:hAnsi="Times New Roman"/>
          <w:i/>
          <w:color w:val="000000"/>
          <w:u w:val="single"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014"/>
        <w:gridCol w:w="3015"/>
      </w:tblGrid>
      <w:tr w:rsidR="00F64605" w:rsidRPr="007014C6" w14:paraId="4460F1DB" w14:textId="77777777" w:rsidTr="00FA3D2D">
        <w:tc>
          <w:tcPr>
            <w:tcW w:w="9289" w:type="dxa"/>
            <w:gridSpan w:val="3"/>
            <w:shd w:val="clear" w:color="auto" w:fill="auto"/>
          </w:tcPr>
          <w:p w14:paraId="012A0726" w14:textId="77777777" w:rsidR="00F64605" w:rsidRPr="00A8085E" w:rsidRDefault="00F64605" w:rsidP="005843A7">
            <w:pPr>
              <w:keepNext/>
              <w:keepLines/>
              <w:rPr>
                <w:rFonts w:ascii="Times New Roman" w:hAnsi="Times New Roman"/>
                <w:i/>
                <w:color w:val="000000"/>
                <w:u w:val="single" w:color="000000"/>
              </w:rPr>
            </w:pPr>
            <w:r w:rsidRPr="00A8085E">
              <w:rPr>
                <w:rFonts w:ascii="Times New Roman" w:hAnsi="Times New Roman"/>
                <w:b/>
                <w:bCs/>
                <w:color w:val="000000"/>
                <w:lang w:bidi="ar-SA"/>
              </w:rPr>
              <w:t>Primārais mērķa kritērijs</w:t>
            </w:r>
          </w:p>
        </w:tc>
      </w:tr>
      <w:tr w:rsidR="00F64605" w:rsidRPr="007014C6" w14:paraId="60C179FA" w14:textId="77777777" w:rsidTr="00FA3D2D">
        <w:tc>
          <w:tcPr>
            <w:tcW w:w="3096" w:type="dxa"/>
            <w:shd w:val="clear" w:color="auto" w:fill="auto"/>
          </w:tcPr>
          <w:p w14:paraId="562B291D" w14:textId="77777777" w:rsidR="00F64605" w:rsidRPr="00A8085E" w:rsidRDefault="00F64605" w:rsidP="005843A7">
            <w:pPr>
              <w:keepNext/>
              <w:keepLines/>
              <w:rPr>
                <w:rFonts w:ascii="Times New Roman" w:hAnsi="Times New Roman"/>
                <w:i/>
                <w:color w:val="000000"/>
                <w:u w:val="single" w:color="000000"/>
              </w:rPr>
            </w:pPr>
            <w:r w:rsidRPr="00A8085E">
              <w:rPr>
                <w:rFonts w:ascii="Times New Roman" w:hAnsi="Times New Roman"/>
                <w:b/>
                <w:bCs/>
                <w:color w:val="000000"/>
                <w:lang w:bidi="ar-SA"/>
              </w:rPr>
              <w:t xml:space="preserve">Kopējā dzīvildze (OS) </w:t>
            </w:r>
          </w:p>
        </w:tc>
        <w:tc>
          <w:tcPr>
            <w:tcW w:w="3096" w:type="dxa"/>
            <w:shd w:val="clear" w:color="auto" w:fill="auto"/>
          </w:tcPr>
          <w:p w14:paraId="50D51893" w14:textId="77777777" w:rsidR="00F64605" w:rsidRPr="00A8085E" w:rsidRDefault="00F64605" w:rsidP="005843A7">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CP</w:t>
            </w:r>
          </w:p>
          <w:p w14:paraId="1A1C8D7B" w14:textId="3A65ACE2" w:rsidR="00F64605" w:rsidRPr="00A8085E" w:rsidRDefault="00F64605" w:rsidP="005843A7">
            <w:pPr>
              <w:keepNext/>
              <w:keepLines/>
              <w:jc w:val="center"/>
              <w:rPr>
                <w:rFonts w:ascii="Times New Roman" w:hAnsi="Times New Roman"/>
                <w:i/>
                <w:color w:val="000000"/>
                <w:u w:val="single" w:color="000000"/>
              </w:rPr>
            </w:pPr>
            <w:r w:rsidRPr="00A8085E">
              <w:rPr>
                <w:rFonts w:ascii="Times New Roman" w:hAnsi="Times New Roman"/>
                <w:color w:val="000000"/>
                <w:lang w:bidi="ar-SA"/>
              </w:rPr>
              <w:t>(n</w:t>
            </w:r>
            <w:r w:rsidR="004A2139">
              <w:rPr>
                <w:rFonts w:ascii="Times New Roman" w:hAnsi="Times New Roman"/>
                <w:color w:val="000000"/>
                <w:lang w:bidi="ar-SA"/>
              </w:rPr>
              <w:t> </w:t>
            </w:r>
            <w:r w:rsidRPr="00A8085E">
              <w:rPr>
                <w:rFonts w:ascii="Times New Roman" w:hAnsi="Times New Roman"/>
                <w:color w:val="000000"/>
                <w:lang w:bidi="ar-SA"/>
              </w:rPr>
              <w:t>=</w:t>
            </w:r>
            <w:r w:rsidR="004A2139">
              <w:rPr>
                <w:rFonts w:ascii="Times New Roman" w:hAnsi="Times New Roman"/>
                <w:color w:val="000000"/>
                <w:lang w:bidi="ar-SA"/>
              </w:rPr>
              <w:t> </w:t>
            </w:r>
            <w:r w:rsidRPr="00A8085E">
              <w:rPr>
                <w:rFonts w:ascii="Times New Roman" w:hAnsi="Times New Roman"/>
                <w:color w:val="000000"/>
                <w:lang w:bidi="ar-SA"/>
              </w:rPr>
              <w:t>336)</w:t>
            </w:r>
          </w:p>
        </w:tc>
        <w:tc>
          <w:tcPr>
            <w:tcW w:w="3097" w:type="dxa"/>
            <w:shd w:val="clear" w:color="auto" w:fill="auto"/>
          </w:tcPr>
          <w:p w14:paraId="546C6580" w14:textId="77777777" w:rsidR="00F64605" w:rsidRPr="00A8085E" w:rsidRDefault="00F64605" w:rsidP="005843A7">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CPB</w:t>
            </w:r>
          </w:p>
          <w:p w14:paraId="5D7EB3B8" w14:textId="7927B138" w:rsidR="00F64605" w:rsidRPr="00A8085E" w:rsidRDefault="00F64605" w:rsidP="005843A7">
            <w:pPr>
              <w:keepNext/>
              <w:keepLines/>
              <w:jc w:val="center"/>
              <w:rPr>
                <w:rFonts w:ascii="Times New Roman" w:hAnsi="Times New Roman"/>
                <w:i/>
                <w:color w:val="000000"/>
                <w:u w:val="single" w:color="000000"/>
              </w:rPr>
            </w:pPr>
            <w:r w:rsidRPr="00A8085E">
              <w:rPr>
                <w:rFonts w:ascii="Times New Roman" w:hAnsi="Times New Roman"/>
                <w:color w:val="000000"/>
                <w:lang w:bidi="ar-SA"/>
              </w:rPr>
              <w:t>(n</w:t>
            </w:r>
            <w:r w:rsidR="004A2139">
              <w:rPr>
                <w:rFonts w:ascii="Times New Roman" w:hAnsi="Times New Roman"/>
                <w:color w:val="000000"/>
                <w:lang w:bidi="ar-SA"/>
              </w:rPr>
              <w:t> </w:t>
            </w:r>
            <w:r w:rsidRPr="00A8085E">
              <w:rPr>
                <w:rFonts w:ascii="Times New Roman" w:hAnsi="Times New Roman"/>
                <w:color w:val="000000"/>
                <w:lang w:bidi="ar-SA"/>
              </w:rPr>
              <w:t>=</w:t>
            </w:r>
            <w:r w:rsidR="004A2139">
              <w:rPr>
                <w:rFonts w:ascii="Times New Roman" w:hAnsi="Times New Roman"/>
                <w:color w:val="000000"/>
                <w:lang w:bidi="ar-SA"/>
              </w:rPr>
              <w:t> </w:t>
            </w:r>
            <w:r w:rsidRPr="00A8085E">
              <w:rPr>
                <w:rFonts w:ascii="Times New Roman" w:hAnsi="Times New Roman"/>
                <w:color w:val="000000"/>
                <w:lang w:bidi="ar-SA"/>
              </w:rPr>
              <w:t>337)</w:t>
            </w:r>
          </w:p>
        </w:tc>
      </w:tr>
      <w:tr w:rsidR="00F64605" w:rsidRPr="007014C6" w14:paraId="55F8B46F" w14:textId="77777777" w:rsidTr="00FA3D2D">
        <w:tc>
          <w:tcPr>
            <w:tcW w:w="3096" w:type="dxa"/>
            <w:shd w:val="clear" w:color="auto" w:fill="auto"/>
          </w:tcPr>
          <w:p w14:paraId="79714761" w14:textId="77777777" w:rsidR="00F64605" w:rsidRPr="00A8085E" w:rsidRDefault="00F64605" w:rsidP="005843A7">
            <w:pPr>
              <w:keepNext/>
              <w:keepLines/>
              <w:rPr>
                <w:rFonts w:ascii="Times New Roman" w:hAnsi="Times New Roman"/>
                <w:i/>
                <w:color w:val="000000"/>
                <w:u w:val="single" w:color="000000"/>
              </w:rPr>
            </w:pPr>
            <w:r w:rsidRPr="00A8085E">
              <w:rPr>
                <w:rFonts w:ascii="Times New Roman" w:hAnsi="Times New Roman"/>
                <w:color w:val="000000"/>
                <w:lang w:bidi="ar-SA"/>
              </w:rPr>
              <w:t xml:space="preserve">Mediānā OS (mēneši) </w:t>
            </w:r>
          </w:p>
        </w:tc>
        <w:tc>
          <w:tcPr>
            <w:tcW w:w="3096" w:type="dxa"/>
            <w:shd w:val="clear" w:color="auto" w:fill="auto"/>
          </w:tcPr>
          <w:p w14:paraId="09CC5318" w14:textId="77777777" w:rsidR="00F64605" w:rsidRPr="00A8085E" w:rsidRDefault="00F64605" w:rsidP="005843A7">
            <w:pPr>
              <w:keepNext/>
              <w:keepLines/>
              <w:jc w:val="center"/>
              <w:rPr>
                <w:rFonts w:ascii="Times New Roman" w:hAnsi="Times New Roman"/>
                <w:i/>
                <w:color w:val="000000"/>
                <w:u w:val="single" w:color="000000"/>
              </w:rPr>
            </w:pPr>
            <w:r w:rsidRPr="00A8085E">
              <w:rPr>
                <w:rFonts w:ascii="Times New Roman" w:hAnsi="Times New Roman"/>
                <w:color w:val="000000"/>
                <w:lang w:bidi="ar-SA"/>
              </w:rPr>
              <w:t>37,3</w:t>
            </w:r>
          </w:p>
        </w:tc>
        <w:tc>
          <w:tcPr>
            <w:tcW w:w="3097" w:type="dxa"/>
            <w:shd w:val="clear" w:color="auto" w:fill="auto"/>
          </w:tcPr>
          <w:p w14:paraId="7E9C871F" w14:textId="77777777" w:rsidR="00F64605" w:rsidRPr="00A8085E" w:rsidRDefault="00F64605" w:rsidP="005843A7">
            <w:pPr>
              <w:keepNext/>
              <w:keepLines/>
              <w:jc w:val="center"/>
              <w:rPr>
                <w:rFonts w:ascii="Times New Roman" w:hAnsi="Times New Roman"/>
                <w:i/>
                <w:color w:val="000000"/>
                <w:u w:val="single" w:color="000000"/>
              </w:rPr>
            </w:pPr>
            <w:r w:rsidRPr="00A8085E">
              <w:rPr>
                <w:rFonts w:ascii="Times New Roman" w:hAnsi="Times New Roman"/>
                <w:color w:val="000000"/>
                <w:lang w:bidi="ar-SA"/>
              </w:rPr>
              <w:t>42,6</w:t>
            </w:r>
          </w:p>
        </w:tc>
      </w:tr>
      <w:tr w:rsidR="00F64605" w:rsidRPr="007014C6" w14:paraId="02C740AD" w14:textId="77777777" w:rsidTr="00FA3D2D">
        <w:tc>
          <w:tcPr>
            <w:tcW w:w="3096" w:type="dxa"/>
            <w:shd w:val="clear" w:color="auto" w:fill="auto"/>
          </w:tcPr>
          <w:p w14:paraId="412EF00C" w14:textId="77777777" w:rsidR="00F64605" w:rsidRPr="00A8085E" w:rsidRDefault="00F64605" w:rsidP="005843A7">
            <w:pPr>
              <w:keepNext/>
              <w:keepLines/>
              <w:rPr>
                <w:rFonts w:ascii="Times New Roman" w:hAnsi="Times New Roman"/>
                <w:i/>
                <w:color w:val="000000"/>
                <w:u w:val="single" w:color="000000"/>
              </w:rPr>
            </w:pPr>
            <w:r w:rsidRPr="00A8085E">
              <w:rPr>
                <w:rFonts w:ascii="Times New Roman" w:hAnsi="Times New Roman"/>
                <w:color w:val="000000"/>
                <w:lang w:bidi="ar-SA"/>
              </w:rPr>
              <w:t>Riska attiecība (95% TI) (eCRF)</w:t>
            </w:r>
            <w:r w:rsidRPr="00A8085E">
              <w:rPr>
                <w:rFonts w:ascii="Times New Roman" w:hAnsi="Times New Roman"/>
                <w:color w:val="000000"/>
                <w:szCs w:val="14"/>
                <w:vertAlign w:val="superscript"/>
                <w:lang w:bidi="ar-SA"/>
              </w:rPr>
              <w:t>a</w:t>
            </w:r>
            <w:r w:rsidRPr="00982B20">
              <w:rPr>
                <w:rFonts w:ascii="Times New Roman" w:hAnsi="Times New Roman"/>
                <w:color w:val="000000"/>
                <w:lang w:bidi="ar-SA"/>
              </w:rPr>
              <w:t xml:space="preserve"> </w:t>
            </w:r>
          </w:p>
        </w:tc>
        <w:tc>
          <w:tcPr>
            <w:tcW w:w="6193" w:type="dxa"/>
            <w:gridSpan w:val="2"/>
            <w:shd w:val="clear" w:color="auto" w:fill="auto"/>
          </w:tcPr>
          <w:p w14:paraId="40BBE183" w14:textId="77777777" w:rsidR="00F64605" w:rsidRPr="00A8085E" w:rsidRDefault="00F64605" w:rsidP="005843A7">
            <w:pPr>
              <w:keepNext/>
              <w:keepLines/>
              <w:jc w:val="center"/>
              <w:rPr>
                <w:rFonts w:ascii="Times New Roman" w:hAnsi="Times New Roman"/>
                <w:i/>
                <w:color w:val="000000"/>
                <w:u w:val="single" w:color="000000"/>
              </w:rPr>
            </w:pPr>
            <w:r w:rsidRPr="00A8085E">
              <w:rPr>
                <w:rFonts w:ascii="Times New Roman" w:hAnsi="Times New Roman"/>
                <w:color w:val="000000"/>
                <w:lang w:bidi="ar-SA"/>
              </w:rPr>
              <w:t xml:space="preserve">0,823 </w:t>
            </w:r>
            <w:r w:rsidR="00677526" w:rsidRPr="00A8085E">
              <w:rPr>
                <w:rFonts w:ascii="Times New Roman" w:hAnsi="Times New Roman"/>
                <w:color w:val="000000"/>
                <w:lang w:val="en-US" w:bidi="ar-SA"/>
              </w:rPr>
              <w:t>[</w:t>
            </w:r>
            <w:r w:rsidRPr="00A8085E">
              <w:rPr>
                <w:rFonts w:ascii="Times New Roman" w:hAnsi="Times New Roman"/>
                <w:color w:val="000000"/>
                <w:lang w:bidi="ar-SA"/>
              </w:rPr>
              <w:t>TI 0,680</w:t>
            </w:r>
            <w:r w:rsidR="00D539DB" w:rsidRPr="00A8085E">
              <w:rPr>
                <w:rFonts w:ascii="Times New Roman" w:hAnsi="Times New Roman"/>
                <w:color w:val="000000"/>
                <w:lang w:bidi="ar-SA"/>
              </w:rPr>
              <w:t xml:space="preserve">; </w:t>
            </w:r>
            <w:r w:rsidRPr="00A8085E">
              <w:rPr>
                <w:rFonts w:ascii="Times New Roman" w:hAnsi="Times New Roman"/>
                <w:color w:val="000000"/>
                <w:lang w:bidi="ar-SA"/>
              </w:rPr>
              <w:t>0,996</w:t>
            </w:r>
            <w:r w:rsidR="00677526" w:rsidRPr="00A8085E">
              <w:rPr>
                <w:rFonts w:ascii="Times New Roman" w:hAnsi="Times New Roman"/>
                <w:color w:val="000000"/>
              </w:rPr>
              <w:t>]</w:t>
            </w:r>
          </w:p>
        </w:tc>
      </w:tr>
      <w:tr w:rsidR="00F64605" w:rsidRPr="007014C6" w14:paraId="1D9BD30F" w14:textId="77777777" w:rsidTr="00FA3D2D">
        <w:tc>
          <w:tcPr>
            <w:tcW w:w="3096" w:type="dxa"/>
            <w:shd w:val="clear" w:color="auto" w:fill="auto"/>
          </w:tcPr>
          <w:p w14:paraId="3108D768" w14:textId="77777777" w:rsidR="00F64605" w:rsidRPr="00A8085E" w:rsidRDefault="00F64605" w:rsidP="005843A7">
            <w:pPr>
              <w:keepNext/>
              <w:keepLines/>
              <w:rPr>
                <w:rFonts w:ascii="Times New Roman" w:hAnsi="Times New Roman"/>
                <w:i/>
                <w:color w:val="000000"/>
                <w:u w:val="single" w:color="000000"/>
              </w:rPr>
            </w:pPr>
            <w:r w:rsidRPr="00A8085E">
              <w:rPr>
                <w:rFonts w:ascii="Times New Roman" w:hAnsi="Times New Roman"/>
                <w:color w:val="000000"/>
                <w:lang w:bidi="ar-SA"/>
              </w:rPr>
              <w:t xml:space="preserve">p vērtība </w:t>
            </w:r>
          </w:p>
        </w:tc>
        <w:tc>
          <w:tcPr>
            <w:tcW w:w="6193" w:type="dxa"/>
            <w:gridSpan w:val="2"/>
            <w:shd w:val="clear" w:color="auto" w:fill="auto"/>
          </w:tcPr>
          <w:p w14:paraId="3B3C9138" w14:textId="77777777" w:rsidR="00F64605" w:rsidRPr="00A8085E" w:rsidRDefault="00F64605" w:rsidP="005843A7">
            <w:pPr>
              <w:keepNext/>
              <w:keepLines/>
              <w:jc w:val="center"/>
              <w:rPr>
                <w:rFonts w:ascii="Times New Roman" w:hAnsi="Times New Roman"/>
                <w:i/>
                <w:color w:val="000000"/>
                <w:u w:val="single" w:color="000000"/>
              </w:rPr>
            </w:pPr>
            <w:r w:rsidRPr="00A8085E">
              <w:rPr>
                <w:rFonts w:ascii="Times New Roman" w:hAnsi="Times New Roman"/>
                <w:color w:val="000000"/>
                <w:lang w:bidi="ar-SA"/>
              </w:rPr>
              <w:t>0,0447</w:t>
            </w:r>
          </w:p>
        </w:tc>
      </w:tr>
      <w:tr w:rsidR="00F64605" w:rsidRPr="007014C6" w14:paraId="1FB5AA4E" w14:textId="77777777" w:rsidTr="00FA3D2D">
        <w:tc>
          <w:tcPr>
            <w:tcW w:w="3096" w:type="dxa"/>
            <w:shd w:val="clear" w:color="auto" w:fill="auto"/>
          </w:tcPr>
          <w:p w14:paraId="7DFCA563" w14:textId="77777777" w:rsidR="00F64605" w:rsidRPr="00A8085E" w:rsidRDefault="00F64605" w:rsidP="005843A7">
            <w:pPr>
              <w:keepNext/>
              <w:keepLines/>
              <w:rPr>
                <w:rFonts w:ascii="Times New Roman" w:hAnsi="Times New Roman"/>
                <w:i/>
                <w:color w:val="000000"/>
                <w:u w:val="single" w:color="000000"/>
              </w:rPr>
            </w:pPr>
            <w:r w:rsidRPr="00A8085E">
              <w:rPr>
                <w:rFonts w:ascii="Times New Roman" w:hAnsi="Times New Roman"/>
                <w:color w:val="000000"/>
                <w:lang w:bidi="ar-SA"/>
              </w:rPr>
              <w:t>Riska attiecība (95% TI) (reģistrācijas veidlapa)</w:t>
            </w:r>
            <w:r w:rsidRPr="00A8085E">
              <w:rPr>
                <w:rFonts w:ascii="Times New Roman" w:hAnsi="Times New Roman"/>
                <w:color w:val="000000"/>
                <w:szCs w:val="14"/>
                <w:vertAlign w:val="superscript"/>
                <w:lang w:bidi="ar-SA"/>
              </w:rPr>
              <w:t xml:space="preserve">b </w:t>
            </w:r>
          </w:p>
        </w:tc>
        <w:tc>
          <w:tcPr>
            <w:tcW w:w="6193" w:type="dxa"/>
            <w:gridSpan w:val="2"/>
            <w:shd w:val="clear" w:color="auto" w:fill="auto"/>
          </w:tcPr>
          <w:p w14:paraId="6061B6FB" w14:textId="77777777" w:rsidR="00F64605" w:rsidRPr="00A8085E" w:rsidRDefault="00F64605" w:rsidP="005843A7">
            <w:pPr>
              <w:keepNext/>
              <w:keepLines/>
              <w:jc w:val="center"/>
              <w:rPr>
                <w:rFonts w:ascii="Times New Roman" w:hAnsi="Times New Roman"/>
                <w:i/>
                <w:color w:val="000000"/>
                <w:u w:val="single" w:color="000000"/>
              </w:rPr>
            </w:pPr>
            <w:r w:rsidRPr="00A8085E">
              <w:rPr>
                <w:rFonts w:ascii="Times New Roman" w:hAnsi="Times New Roman"/>
                <w:color w:val="000000"/>
                <w:lang w:bidi="ar-SA"/>
              </w:rPr>
              <w:t xml:space="preserve">0,838 </w:t>
            </w:r>
            <w:r w:rsidR="00677526" w:rsidRPr="00A8085E">
              <w:rPr>
                <w:rFonts w:ascii="Times New Roman" w:hAnsi="Times New Roman"/>
                <w:color w:val="000000"/>
                <w:lang w:val="en-US" w:bidi="ar-SA"/>
              </w:rPr>
              <w:t>[</w:t>
            </w:r>
            <w:r w:rsidRPr="00A8085E">
              <w:rPr>
                <w:rFonts w:ascii="Times New Roman" w:hAnsi="Times New Roman"/>
                <w:color w:val="000000"/>
                <w:lang w:bidi="ar-SA"/>
              </w:rPr>
              <w:t>TI 0,693</w:t>
            </w:r>
            <w:r w:rsidR="00D539DB" w:rsidRPr="00A8085E">
              <w:rPr>
                <w:rFonts w:ascii="Times New Roman" w:hAnsi="Times New Roman"/>
                <w:color w:val="000000"/>
                <w:lang w:bidi="ar-SA"/>
              </w:rPr>
              <w:t xml:space="preserve">; </w:t>
            </w:r>
            <w:r w:rsidRPr="00A8085E">
              <w:rPr>
                <w:rFonts w:ascii="Times New Roman" w:hAnsi="Times New Roman"/>
                <w:color w:val="000000"/>
                <w:lang w:bidi="ar-SA"/>
              </w:rPr>
              <w:t>1,014</w:t>
            </w:r>
            <w:r w:rsidR="00677526" w:rsidRPr="00A8085E">
              <w:rPr>
                <w:rFonts w:ascii="Times New Roman" w:hAnsi="Times New Roman"/>
                <w:color w:val="000000"/>
              </w:rPr>
              <w:t>]</w:t>
            </w:r>
          </w:p>
        </w:tc>
      </w:tr>
      <w:tr w:rsidR="00F64605" w:rsidRPr="007014C6" w14:paraId="15C0CE4E" w14:textId="77777777" w:rsidTr="00FA3D2D">
        <w:tc>
          <w:tcPr>
            <w:tcW w:w="3096" w:type="dxa"/>
            <w:shd w:val="clear" w:color="auto" w:fill="auto"/>
          </w:tcPr>
          <w:p w14:paraId="17533420" w14:textId="77777777" w:rsidR="00F64605" w:rsidRPr="00A8085E" w:rsidRDefault="00F64605" w:rsidP="005843A7">
            <w:pPr>
              <w:keepNext/>
              <w:keepLines/>
              <w:rPr>
                <w:rFonts w:ascii="Times New Roman" w:hAnsi="Times New Roman"/>
                <w:i/>
                <w:color w:val="000000"/>
                <w:u w:val="single" w:color="000000"/>
              </w:rPr>
            </w:pPr>
            <w:r w:rsidRPr="00A8085E">
              <w:rPr>
                <w:rFonts w:ascii="Times New Roman" w:hAnsi="Times New Roman"/>
                <w:color w:val="000000"/>
                <w:lang w:bidi="ar-SA"/>
              </w:rPr>
              <w:t xml:space="preserve">p vērtība </w:t>
            </w:r>
          </w:p>
        </w:tc>
        <w:tc>
          <w:tcPr>
            <w:tcW w:w="6193" w:type="dxa"/>
            <w:gridSpan w:val="2"/>
            <w:shd w:val="clear" w:color="auto" w:fill="auto"/>
          </w:tcPr>
          <w:p w14:paraId="6E037588" w14:textId="77777777" w:rsidR="00F64605" w:rsidRPr="00A8085E" w:rsidRDefault="00F64605" w:rsidP="005843A7">
            <w:pPr>
              <w:keepNext/>
              <w:keepLines/>
              <w:jc w:val="center"/>
              <w:rPr>
                <w:rFonts w:ascii="Times New Roman" w:hAnsi="Times New Roman"/>
                <w:i/>
                <w:color w:val="000000"/>
                <w:u w:val="single" w:color="000000"/>
              </w:rPr>
            </w:pPr>
            <w:r w:rsidRPr="00A8085E">
              <w:rPr>
                <w:rFonts w:ascii="Times New Roman" w:hAnsi="Times New Roman"/>
                <w:color w:val="000000"/>
                <w:lang w:bidi="ar-SA"/>
              </w:rPr>
              <w:t>0,0683</w:t>
            </w:r>
          </w:p>
        </w:tc>
      </w:tr>
      <w:tr w:rsidR="00F64605" w:rsidRPr="007014C6" w14:paraId="336D8CFD" w14:textId="77777777" w:rsidTr="00FA3D2D">
        <w:tc>
          <w:tcPr>
            <w:tcW w:w="9289" w:type="dxa"/>
            <w:gridSpan w:val="3"/>
            <w:shd w:val="clear" w:color="auto" w:fill="auto"/>
          </w:tcPr>
          <w:p w14:paraId="20B74F65" w14:textId="77777777" w:rsidR="00F64605" w:rsidRPr="00A8085E" w:rsidRDefault="00F64605" w:rsidP="005843A7">
            <w:pPr>
              <w:keepNext/>
              <w:keepLines/>
              <w:rPr>
                <w:rFonts w:ascii="Times New Roman" w:hAnsi="Times New Roman"/>
                <w:i/>
                <w:color w:val="000000"/>
                <w:u w:val="single" w:color="000000"/>
              </w:rPr>
            </w:pPr>
            <w:r w:rsidRPr="00A8085E">
              <w:rPr>
                <w:rFonts w:ascii="Times New Roman" w:hAnsi="Times New Roman"/>
                <w:b/>
                <w:bCs/>
                <w:color w:val="000000"/>
                <w:lang w:bidi="ar-SA"/>
              </w:rPr>
              <w:t>Sekundārais mērķa kritērijs</w:t>
            </w:r>
          </w:p>
        </w:tc>
      </w:tr>
      <w:tr w:rsidR="00F64605" w:rsidRPr="007014C6" w14:paraId="3D71A553" w14:textId="77777777" w:rsidTr="00FA3D2D">
        <w:tc>
          <w:tcPr>
            <w:tcW w:w="3096" w:type="dxa"/>
            <w:shd w:val="clear" w:color="auto" w:fill="auto"/>
          </w:tcPr>
          <w:p w14:paraId="0CC6A1B3" w14:textId="77777777" w:rsidR="00F64605" w:rsidRPr="00A8085E" w:rsidRDefault="00F64605" w:rsidP="005843A7">
            <w:pPr>
              <w:keepNext/>
              <w:keepLines/>
              <w:rPr>
                <w:rFonts w:ascii="Times New Roman" w:hAnsi="Times New Roman"/>
                <w:i/>
                <w:color w:val="000000"/>
                <w:u w:val="single" w:color="000000"/>
              </w:rPr>
            </w:pPr>
            <w:r w:rsidRPr="00A8085E">
              <w:rPr>
                <w:rFonts w:ascii="Times New Roman" w:hAnsi="Times New Roman"/>
                <w:b/>
                <w:bCs/>
                <w:color w:val="000000"/>
                <w:lang w:bidi="ar-SA"/>
              </w:rPr>
              <w:t xml:space="preserve">Dzīvildze bez slimības progresēšanas (PFS) </w:t>
            </w:r>
          </w:p>
        </w:tc>
        <w:tc>
          <w:tcPr>
            <w:tcW w:w="3096" w:type="dxa"/>
            <w:shd w:val="clear" w:color="auto" w:fill="auto"/>
          </w:tcPr>
          <w:p w14:paraId="3B36170F" w14:textId="77777777" w:rsidR="00F64605" w:rsidRPr="00A8085E" w:rsidRDefault="00F64605" w:rsidP="005843A7">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CP</w:t>
            </w:r>
          </w:p>
          <w:p w14:paraId="251F7BC8" w14:textId="53F89DFE" w:rsidR="00F64605" w:rsidRPr="00A8085E" w:rsidRDefault="00F64605" w:rsidP="005843A7">
            <w:pPr>
              <w:keepNext/>
              <w:keepLines/>
              <w:jc w:val="center"/>
              <w:rPr>
                <w:rFonts w:ascii="Times New Roman" w:hAnsi="Times New Roman"/>
                <w:i/>
                <w:color w:val="000000"/>
                <w:u w:val="single" w:color="000000"/>
              </w:rPr>
            </w:pPr>
            <w:r w:rsidRPr="00A8085E">
              <w:rPr>
                <w:rFonts w:ascii="Times New Roman" w:hAnsi="Times New Roman"/>
                <w:color w:val="000000"/>
                <w:lang w:bidi="ar-SA"/>
              </w:rPr>
              <w:t>(n</w:t>
            </w:r>
            <w:r w:rsidR="004A2139">
              <w:rPr>
                <w:rFonts w:ascii="Times New Roman" w:hAnsi="Times New Roman"/>
                <w:color w:val="000000"/>
                <w:lang w:bidi="ar-SA"/>
              </w:rPr>
              <w:t> </w:t>
            </w:r>
            <w:r w:rsidRPr="00A8085E">
              <w:rPr>
                <w:rFonts w:ascii="Times New Roman" w:hAnsi="Times New Roman"/>
                <w:color w:val="000000"/>
                <w:lang w:bidi="ar-SA"/>
              </w:rPr>
              <w:t>=</w:t>
            </w:r>
            <w:r w:rsidR="004A2139">
              <w:rPr>
                <w:rFonts w:ascii="Times New Roman" w:hAnsi="Times New Roman"/>
                <w:color w:val="000000"/>
                <w:lang w:bidi="ar-SA"/>
              </w:rPr>
              <w:t> </w:t>
            </w:r>
            <w:r w:rsidRPr="00A8085E">
              <w:rPr>
                <w:rFonts w:ascii="Times New Roman" w:hAnsi="Times New Roman"/>
                <w:color w:val="000000"/>
                <w:lang w:bidi="ar-SA"/>
              </w:rPr>
              <w:t>336)</w:t>
            </w:r>
          </w:p>
        </w:tc>
        <w:tc>
          <w:tcPr>
            <w:tcW w:w="3097" w:type="dxa"/>
            <w:shd w:val="clear" w:color="auto" w:fill="auto"/>
          </w:tcPr>
          <w:p w14:paraId="43DC7F9F" w14:textId="77777777" w:rsidR="00F64605" w:rsidRPr="00A8085E" w:rsidRDefault="00F64605" w:rsidP="005843A7">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CPB</w:t>
            </w:r>
          </w:p>
          <w:p w14:paraId="7D18DA0A" w14:textId="5DC1A048" w:rsidR="00F64605" w:rsidRPr="00A8085E" w:rsidRDefault="00F64605" w:rsidP="005843A7">
            <w:pPr>
              <w:keepNext/>
              <w:keepLines/>
              <w:jc w:val="center"/>
              <w:rPr>
                <w:rFonts w:ascii="Times New Roman" w:hAnsi="Times New Roman"/>
                <w:i/>
                <w:color w:val="000000"/>
                <w:u w:val="single" w:color="000000"/>
              </w:rPr>
            </w:pPr>
            <w:r w:rsidRPr="00A8085E">
              <w:rPr>
                <w:rFonts w:ascii="Times New Roman" w:hAnsi="Times New Roman"/>
                <w:color w:val="000000"/>
                <w:lang w:bidi="ar-SA"/>
              </w:rPr>
              <w:t>(n</w:t>
            </w:r>
            <w:r w:rsidR="004A2139">
              <w:rPr>
                <w:rFonts w:ascii="Times New Roman" w:hAnsi="Times New Roman"/>
                <w:color w:val="000000"/>
                <w:lang w:bidi="ar-SA"/>
              </w:rPr>
              <w:t> </w:t>
            </w:r>
            <w:r w:rsidRPr="00A8085E">
              <w:rPr>
                <w:rFonts w:ascii="Times New Roman" w:hAnsi="Times New Roman"/>
                <w:color w:val="000000"/>
                <w:lang w:bidi="ar-SA"/>
              </w:rPr>
              <w:t>=</w:t>
            </w:r>
            <w:r w:rsidR="004A2139">
              <w:rPr>
                <w:rFonts w:ascii="Times New Roman" w:hAnsi="Times New Roman"/>
                <w:color w:val="000000"/>
                <w:lang w:bidi="ar-SA"/>
              </w:rPr>
              <w:t> </w:t>
            </w:r>
            <w:r w:rsidRPr="00A8085E">
              <w:rPr>
                <w:rFonts w:ascii="Times New Roman" w:hAnsi="Times New Roman"/>
                <w:color w:val="000000"/>
                <w:lang w:bidi="ar-SA"/>
              </w:rPr>
              <w:t>337)</w:t>
            </w:r>
          </w:p>
        </w:tc>
      </w:tr>
      <w:tr w:rsidR="00F64605" w:rsidRPr="007014C6" w14:paraId="6B8719DC" w14:textId="77777777" w:rsidTr="00FA3D2D">
        <w:tc>
          <w:tcPr>
            <w:tcW w:w="3096" w:type="dxa"/>
            <w:shd w:val="clear" w:color="auto" w:fill="auto"/>
          </w:tcPr>
          <w:p w14:paraId="4BE02603" w14:textId="77777777" w:rsidR="00F64605" w:rsidRPr="00A8085E" w:rsidRDefault="00F64605" w:rsidP="005843A7">
            <w:pPr>
              <w:keepNext/>
              <w:keepLines/>
              <w:rPr>
                <w:rFonts w:ascii="Times New Roman" w:hAnsi="Times New Roman"/>
                <w:i/>
                <w:color w:val="000000"/>
                <w:u w:val="single" w:color="000000"/>
              </w:rPr>
            </w:pPr>
            <w:r w:rsidRPr="00A8085E">
              <w:rPr>
                <w:rFonts w:ascii="Times New Roman" w:hAnsi="Times New Roman"/>
                <w:color w:val="000000"/>
                <w:lang w:bidi="ar-SA"/>
              </w:rPr>
              <w:t xml:space="preserve">Mediānā PFS (mēneši) </w:t>
            </w:r>
          </w:p>
        </w:tc>
        <w:tc>
          <w:tcPr>
            <w:tcW w:w="3096" w:type="dxa"/>
            <w:shd w:val="clear" w:color="auto" w:fill="auto"/>
          </w:tcPr>
          <w:p w14:paraId="711F1827" w14:textId="77777777" w:rsidR="00F64605" w:rsidRPr="00A8085E" w:rsidRDefault="00F64605" w:rsidP="005843A7">
            <w:pPr>
              <w:keepNext/>
              <w:keepLines/>
              <w:jc w:val="center"/>
              <w:rPr>
                <w:rFonts w:ascii="Times New Roman" w:hAnsi="Times New Roman"/>
                <w:i/>
                <w:color w:val="000000"/>
                <w:u w:val="single" w:color="000000"/>
              </w:rPr>
            </w:pPr>
            <w:r w:rsidRPr="00A8085E">
              <w:rPr>
                <w:rFonts w:ascii="Times New Roman" w:hAnsi="Times New Roman"/>
                <w:color w:val="000000"/>
                <w:lang w:bidi="ar-SA"/>
              </w:rPr>
              <w:t>10,2</w:t>
            </w:r>
          </w:p>
        </w:tc>
        <w:tc>
          <w:tcPr>
            <w:tcW w:w="3097" w:type="dxa"/>
            <w:shd w:val="clear" w:color="auto" w:fill="auto"/>
          </w:tcPr>
          <w:p w14:paraId="50EE92EB" w14:textId="77777777" w:rsidR="00F64605" w:rsidRPr="00A8085E" w:rsidRDefault="00F64605" w:rsidP="005843A7">
            <w:pPr>
              <w:keepNext/>
              <w:keepLines/>
              <w:jc w:val="center"/>
              <w:rPr>
                <w:rFonts w:ascii="Times New Roman" w:hAnsi="Times New Roman"/>
                <w:i/>
                <w:color w:val="000000"/>
                <w:u w:val="single" w:color="000000"/>
              </w:rPr>
            </w:pPr>
            <w:r w:rsidRPr="00A8085E">
              <w:rPr>
                <w:rFonts w:ascii="Times New Roman" w:hAnsi="Times New Roman"/>
                <w:color w:val="000000"/>
                <w:lang w:bidi="ar-SA"/>
              </w:rPr>
              <w:t>13,8</w:t>
            </w:r>
          </w:p>
        </w:tc>
      </w:tr>
      <w:tr w:rsidR="00F64605" w:rsidRPr="007014C6" w14:paraId="37375002" w14:textId="77777777" w:rsidTr="00FA3D2D">
        <w:tc>
          <w:tcPr>
            <w:tcW w:w="3096" w:type="dxa"/>
            <w:shd w:val="clear" w:color="auto" w:fill="auto"/>
          </w:tcPr>
          <w:p w14:paraId="38F7FA9E" w14:textId="77777777" w:rsidR="00F64605" w:rsidRPr="00A8085E" w:rsidRDefault="00F64605" w:rsidP="005843A7">
            <w:pPr>
              <w:keepNext/>
              <w:keepLines/>
              <w:rPr>
                <w:rFonts w:ascii="Times New Roman" w:hAnsi="Times New Roman"/>
                <w:i/>
                <w:color w:val="000000"/>
                <w:u w:val="single" w:color="000000"/>
              </w:rPr>
            </w:pPr>
            <w:r w:rsidRPr="00A8085E">
              <w:rPr>
                <w:rFonts w:ascii="Times New Roman" w:hAnsi="Times New Roman"/>
                <w:color w:val="000000"/>
                <w:lang w:bidi="ar-SA"/>
              </w:rPr>
              <w:t xml:space="preserve">Riska attiecība (95% TI) </w:t>
            </w:r>
          </w:p>
        </w:tc>
        <w:tc>
          <w:tcPr>
            <w:tcW w:w="6193" w:type="dxa"/>
            <w:gridSpan w:val="2"/>
            <w:shd w:val="clear" w:color="auto" w:fill="auto"/>
          </w:tcPr>
          <w:p w14:paraId="1C56563E" w14:textId="77777777" w:rsidR="00F64605" w:rsidRPr="00A8085E" w:rsidRDefault="00F64605" w:rsidP="005843A7">
            <w:pPr>
              <w:keepNext/>
              <w:keepLines/>
              <w:jc w:val="center"/>
              <w:rPr>
                <w:rFonts w:ascii="Times New Roman" w:hAnsi="Times New Roman"/>
                <w:i/>
                <w:color w:val="000000"/>
                <w:u w:val="single" w:color="000000"/>
              </w:rPr>
            </w:pPr>
            <w:r w:rsidRPr="00A8085E">
              <w:rPr>
                <w:rFonts w:ascii="Times New Roman" w:hAnsi="Times New Roman"/>
                <w:color w:val="000000"/>
                <w:lang w:bidi="ar-SA"/>
              </w:rPr>
              <w:t xml:space="preserve">0,613 </w:t>
            </w:r>
            <w:r w:rsidR="00677526" w:rsidRPr="00A8085E">
              <w:rPr>
                <w:rFonts w:ascii="Times New Roman" w:hAnsi="Times New Roman"/>
                <w:color w:val="000000"/>
              </w:rPr>
              <w:t>[</w:t>
            </w:r>
            <w:r w:rsidRPr="00A8085E">
              <w:rPr>
                <w:rFonts w:ascii="Times New Roman" w:hAnsi="Times New Roman"/>
                <w:color w:val="000000"/>
                <w:lang w:bidi="ar-SA"/>
              </w:rPr>
              <w:t>TI 0,521</w:t>
            </w:r>
            <w:r w:rsidR="00D539DB" w:rsidRPr="00A8085E">
              <w:rPr>
                <w:rFonts w:ascii="Times New Roman" w:hAnsi="Times New Roman"/>
                <w:color w:val="000000"/>
                <w:lang w:bidi="ar-SA"/>
              </w:rPr>
              <w:t xml:space="preserve">; </w:t>
            </w:r>
            <w:r w:rsidRPr="00A8085E">
              <w:rPr>
                <w:rFonts w:ascii="Times New Roman" w:hAnsi="Times New Roman"/>
                <w:color w:val="000000"/>
                <w:lang w:bidi="ar-SA"/>
              </w:rPr>
              <w:t>0,721</w:t>
            </w:r>
            <w:r w:rsidR="00677526" w:rsidRPr="00A8085E">
              <w:rPr>
                <w:rFonts w:ascii="Times New Roman" w:hAnsi="Times New Roman"/>
                <w:color w:val="000000"/>
              </w:rPr>
              <w:t>]</w:t>
            </w:r>
          </w:p>
        </w:tc>
      </w:tr>
      <w:tr w:rsidR="00F64605" w:rsidRPr="007014C6" w14:paraId="75B90DBC" w14:textId="77777777" w:rsidTr="00FA3D2D">
        <w:tc>
          <w:tcPr>
            <w:tcW w:w="3096" w:type="dxa"/>
            <w:shd w:val="clear" w:color="auto" w:fill="auto"/>
          </w:tcPr>
          <w:p w14:paraId="60051B24" w14:textId="77777777" w:rsidR="00F64605" w:rsidRPr="00A8085E" w:rsidRDefault="00F64605" w:rsidP="005843A7">
            <w:pPr>
              <w:keepNext/>
              <w:keepLines/>
              <w:rPr>
                <w:rFonts w:ascii="Times New Roman" w:hAnsi="Times New Roman"/>
                <w:i/>
                <w:color w:val="000000"/>
                <w:u w:val="single" w:color="000000"/>
              </w:rPr>
            </w:pPr>
            <w:r w:rsidRPr="00A8085E">
              <w:rPr>
                <w:rFonts w:ascii="Times New Roman" w:hAnsi="Times New Roman"/>
                <w:color w:val="000000"/>
                <w:lang w:bidi="ar-SA"/>
              </w:rPr>
              <w:t xml:space="preserve">p vērtība </w:t>
            </w:r>
          </w:p>
        </w:tc>
        <w:tc>
          <w:tcPr>
            <w:tcW w:w="6193" w:type="dxa"/>
            <w:gridSpan w:val="2"/>
            <w:shd w:val="clear" w:color="auto" w:fill="auto"/>
          </w:tcPr>
          <w:p w14:paraId="3EEF19AE" w14:textId="77777777" w:rsidR="00F64605" w:rsidRPr="00A8085E" w:rsidRDefault="00F64605" w:rsidP="005843A7">
            <w:pPr>
              <w:keepNext/>
              <w:keepLines/>
              <w:jc w:val="center"/>
              <w:rPr>
                <w:rFonts w:ascii="Times New Roman" w:hAnsi="Times New Roman"/>
                <w:i/>
                <w:color w:val="000000"/>
                <w:u w:val="single" w:color="000000"/>
              </w:rPr>
            </w:pPr>
            <w:r w:rsidRPr="00A8085E">
              <w:rPr>
                <w:rFonts w:ascii="Times New Roman" w:hAnsi="Times New Roman"/>
                <w:color w:val="000000"/>
                <w:lang w:bidi="ar-SA"/>
              </w:rPr>
              <w:t>&lt; 0,0001</w:t>
            </w:r>
          </w:p>
        </w:tc>
      </w:tr>
    </w:tbl>
    <w:p w14:paraId="5750EA38" w14:textId="77777777" w:rsidR="00785878" w:rsidRPr="007014C6" w:rsidRDefault="00F64605" w:rsidP="006E0FB4">
      <w:pPr>
        <w:keepNext/>
        <w:keepLines/>
        <w:widowControl/>
        <w:autoSpaceDE w:val="0"/>
        <w:autoSpaceDN w:val="0"/>
        <w:adjustRightInd w:val="0"/>
        <w:ind w:left="142" w:hanging="142"/>
        <w:rPr>
          <w:rFonts w:ascii="Times New Roman" w:hAnsi="Times New Roman"/>
          <w:color w:val="000000"/>
          <w:sz w:val="20"/>
          <w:szCs w:val="20"/>
          <w:lang w:bidi="ar-SA"/>
        </w:rPr>
      </w:pPr>
      <w:r w:rsidRPr="007014C6">
        <w:rPr>
          <w:rFonts w:ascii="Times New Roman" w:hAnsi="Times New Roman"/>
          <w:color w:val="000000"/>
          <w:sz w:val="20"/>
          <w:szCs w:val="20"/>
          <w:vertAlign w:val="superscript"/>
          <w:lang w:bidi="ar-SA"/>
        </w:rPr>
        <w:t xml:space="preserve">1 </w:t>
      </w:r>
      <w:r w:rsidR="000806E7" w:rsidRPr="007014C6">
        <w:rPr>
          <w:rFonts w:ascii="Times New Roman" w:hAnsi="Times New Roman"/>
          <w:color w:val="000000"/>
          <w:sz w:val="20"/>
          <w:szCs w:val="20"/>
          <w:vertAlign w:val="superscript"/>
          <w:lang w:bidi="ar-SA"/>
        </w:rPr>
        <w:t xml:space="preserve"> </w:t>
      </w:r>
      <w:r w:rsidRPr="007014C6">
        <w:rPr>
          <w:rFonts w:ascii="Times New Roman" w:hAnsi="Times New Roman"/>
          <w:color w:val="000000"/>
          <w:sz w:val="20"/>
          <w:szCs w:val="20"/>
          <w:lang w:bidi="ar-SA"/>
        </w:rPr>
        <w:t xml:space="preserve">Galīgās analīzes rezultāts. </w:t>
      </w:r>
    </w:p>
    <w:p w14:paraId="5636492C" w14:textId="77777777" w:rsidR="00F64605" w:rsidRPr="007014C6" w:rsidRDefault="00F64605" w:rsidP="006E0FB4">
      <w:pPr>
        <w:widowControl/>
        <w:autoSpaceDE w:val="0"/>
        <w:autoSpaceDN w:val="0"/>
        <w:adjustRightInd w:val="0"/>
        <w:ind w:left="142" w:hanging="142"/>
        <w:rPr>
          <w:rFonts w:ascii="Times New Roman" w:hAnsi="Times New Roman"/>
          <w:color w:val="000000"/>
          <w:sz w:val="20"/>
          <w:szCs w:val="20"/>
          <w:lang w:bidi="ar-SA"/>
        </w:rPr>
      </w:pPr>
      <w:r w:rsidRPr="007014C6">
        <w:rPr>
          <w:rFonts w:ascii="Times New Roman" w:hAnsi="Times New Roman"/>
          <w:color w:val="000000"/>
          <w:sz w:val="20"/>
          <w:szCs w:val="20"/>
          <w:vertAlign w:val="superscript"/>
          <w:lang w:bidi="ar-SA"/>
        </w:rPr>
        <w:t>2</w:t>
      </w:r>
      <w:r w:rsidR="000806E7" w:rsidRPr="007014C6">
        <w:rPr>
          <w:rFonts w:ascii="Times New Roman" w:hAnsi="Times New Roman"/>
          <w:color w:val="000000"/>
          <w:sz w:val="20"/>
          <w:szCs w:val="20"/>
          <w:vertAlign w:val="superscript"/>
          <w:lang w:bidi="ar-SA"/>
        </w:rPr>
        <w:t xml:space="preserve"> </w:t>
      </w:r>
      <w:r w:rsidRPr="007014C6">
        <w:rPr>
          <w:rFonts w:ascii="Times New Roman" w:hAnsi="Times New Roman"/>
          <w:color w:val="000000"/>
          <w:sz w:val="20"/>
          <w:szCs w:val="20"/>
          <w:lang w:bidi="ar-SA"/>
        </w:rPr>
        <w:t>Audzēja un atbildes reakcijas vērtēšanai pētnieki izmantoja GOG RECIST kritērijus (pārskatīto RECIST vadlīniju (1.1.</w:t>
      </w:r>
      <w:r w:rsidR="00D254C2" w:rsidRPr="007014C6">
        <w:rPr>
          <w:rFonts w:ascii="Times New Roman" w:hAnsi="Times New Roman"/>
          <w:color w:val="000000"/>
          <w:sz w:val="20"/>
          <w:szCs w:val="20"/>
          <w:lang w:bidi="ar-SA"/>
        </w:rPr>
        <w:t> </w:t>
      </w:r>
      <w:r w:rsidRPr="007014C6">
        <w:rPr>
          <w:rFonts w:ascii="Times New Roman" w:hAnsi="Times New Roman"/>
          <w:color w:val="000000"/>
          <w:sz w:val="20"/>
          <w:szCs w:val="20"/>
          <w:lang w:bidi="ar-SA"/>
        </w:rPr>
        <w:t xml:space="preserve">versiju) </w:t>
      </w:r>
      <w:r w:rsidRPr="007014C6">
        <w:rPr>
          <w:rFonts w:ascii="Times New Roman" w:hAnsi="Times New Roman"/>
          <w:i/>
          <w:iCs/>
          <w:color w:val="000000"/>
          <w:sz w:val="20"/>
          <w:szCs w:val="20"/>
          <w:lang w:bidi="ar-SA"/>
        </w:rPr>
        <w:t>Eur J Cancer</w:t>
      </w:r>
      <w:r w:rsidRPr="007014C6">
        <w:rPr>
          <w:rFonts w:ascii="Times New Roman" w:hAnsi="Times New Roman"/>
          <w:color w:val="000000"/>
          <w:sz w:val="20"/>
          <w:szCs w:val="20"/>
          <w:lang w:bidi="ar-SA"/>
        </w:rPr>
        <w:t>. 2009; 45: 228Y247).</w:t>
      </w:r>
    </w:p>
    <w:p w14:paraId="7BA20D39" w14:textId="77777777" w:rsidR="00F64605" w:rsidRPr="007014C6" w:rsidRDefault="00F64605" w:rsidP="006E0FB4">
      <w:pPr>
        <w:widowControl/>
        <w:autoSpaceDE w:val="0"/>
        <w:autoSpaceDN w:val="0"/>
        <w:adjustRightInd w:val="0"/>
        <w:ind w:left="142" w:hanging="142"/>
        <w:rPr>
          <w:rFonts w:ascii="Times New Roman" w:hAnsi="Times New Roman"/>
          <w:color w:val="000000"/>
          <w:sz w:val="20"/>
          <w:szCs w:val="20"/>
          <w:lang w:bidi="ar-SA"/>
        </w:rPr>
      </w:pPr>
      <w:r w:rsidRPr="007014C6">
        <w:rPr>
          <w:rFonts w:ascii="Times New Roman" w:hAnsi="Times New Roman"/>
          <w:color w:val="000000"/>
          <w:sz w:val="20"/>
          <w:szCs w:val="20"/>
          <w:vertAlign w:val="superscript"/>
          <w:lang w:bidi="ar-SA"/>
        </w:rPr>
        <w:t xml:space="preserve">a </w:t>
      </w:r>
      <w:r w:rsidR="000806E7" w:rsidRPr="007014C6">
        <w:rPr>
          <w:rFonts w:ascii="Times New Roman" w:hAnsi="Times New Roman"/>
          <w:color w:val="000000"/>
          <w:sz w:val="20"/>
          <w:szCs w:val="20"/>
          <w:vertAlign w:val="superscript"/>
          <w:lang w:bidi="ar-SA"/>
        </w:rPr>
        <w:t xml:space="preserve"> </w:t>
      </w:r>
      <w:r w:rsidRPr="007014C6">
        <w:rPr>
          <w:rFonts w:ascii="Times New Roman" w:hAnsi="Times New Roman"/>
          <w:color w:val="000000"/>
          <w:sz w:val="20"/>
          <w:szCs w:val="20"/>
          <w:lang w:bidi="ar-SA"/>
        </w:rPr>
        <w:t xml:space="preserve">Riska attiecības aprēķināšanai tika izmantoti </w:t>
      </w:r>
      <w:r w:rsidRPr="007014C6">
        <w:rPr>
          <w:rFonts w:ascii="Times New Roman" w:hAnsi="Times New Roman"/>
          <w:i/>
          <w:iCs/>
          <w:color w:val="000000"/>
          <w:sz w:val="20"/>
          <w:szCs w:val="20"/>
          <w:lang w:bidi="ar-SA"/>
        </w:rPr>
        <w:t xml:space="preserve">Cox </w:t>
      </w:r>
      <w:r w:rsidRPr="007014C6">
        <w:rPr>
          <w:rFonts w:ascii="Times New Roman" w:hAnsi="Times New Roman"/>
          <w:color w:val="000000"/>
          <w:sz w:val="20"/>
          <w:szCs w:val="20"/>
          <w:lang w:bidi="ar-SA"/>
        </w:rPr>
        <w:t>proporcionālā riska modeļi, saskaņā ar eCRF (elektroniskajām gadījumu aprakstu veidlapām) stratificējot pēc laika, kad pirms iekļaušanas šajā pētījumā nebija lietoti platīnu saturoši līdzekļi, un sekundārās ķirurģiskās audzēja samazināšanas statusa “Jā” vai “Nē” (Jā – pacients ir vai nav randomizēts ķirurģiskai audzēja samazināšanai; Nē – pacients vai nu nav ķirurģiskas audzēja samazināšanas kandidāts vai arī tai nav piekritis).</w:t>
      </w:r>
    </w:p>
    <w:p w14:paraId="12E247A9" w14:textId="77777777" w:rsidR="00F64605" w:rsidRPr="007014C6" w:rsidRDefault="00F64605" w:rsidP="006E0FB4">
      <w:pPr>
        <w:ind w:left="142" w:hanging="142"/>
        <w:rPr>
          <w:rFonts w:ascii="Times New Roman" w:hAnsi="Times New Roman"/>
          <w:i/>
          <w:color w:val="000000"/>
          <w:sz w:val="20"/>
          <w:szCs w:val="20"/>
          <w:u w:val="single" w:color="000000"/>
        </w:rPr>
      </w:pPr>
      <w:r w:rsidRPr="007014C6">
        <w:rPr>
          <w:rFonts w:ascii="Times New Roman" w:hAnsi="Times New Roman"/>
          <w:color w:val="000000"/>
          <w:sz w:val="20"/>
          <w:szCs w:val="20"/>
          <w:vertAlign w:val="superscript"/>
          <w:lang w:bidi="ar-SA"/>
        </w:rPr>
        <w:t xml:space="preserve">b </w:t>
      </w:r>
      <w:r w:rsidR="000806E7" w:rsidRPr="007014C6">
        <w:rPr>
          <w:rFonts w:ascii="Times New Roman" w:hAnsi="Times New Roman"/>
          <w:color w:val="000000"/>
          <w:sz w:val="20"/>
          <w:szCs w:val="20"/>
          <w:vertAlign w:val="superscript"/>
          <w:lang w:bidi="ar-SA"/>
        </w:rPr>
        <w:t xml:space="preserve"> </w:t>
      </w:r>
      <w:r w:rsidR="00677526" w:rsidRPr="007014C6">
        <w:rPr>
          <w:rFonts w:ascii="Times New Roman" w:hAnsi="Times New Roman"/>
          <w:color w:val="000000"/>
          <w:sz w:val="20"/>
          <w:szCs w:val="20"/>
          <w:lang w:bidi="ar-SA"/>
        </w:rPr>
        <w:t>S</w:t>
      </w:r>
      <w:r w:rsidRPr="007014C6">
        <w:rPr>
          <w:rFonts w:ascii="Times New Roman" w:hAnsi="Times New Roman"/>
          <w:color w:val="000000"/>
          <w:sz w:val="20"/>
          <w:szCs w:val="20"/>
          <w:lang w:bidi="ar-SA"/>
        </w:rPr>
        <w:t>tratificēts pēc laika, kad saskaņā ar reģistrācijas veidlapā norādītajiem datiem pirms iekļaušanas šajā pētījumā nav saņemta terapija, un sekundāras ķirurģiskās audzēja samazināšanas statusa “Jā” vai “Nē”.</w:t>
      </w:r>
    </w:p>
    <w:p w14:paraId="0DE3CCEE" w14:textId="77777777" w:rsidR="00F64605" w:rsidRPr="00A8085E" w:rsidRDefault="00F64605" w:rsidP="007A3D74">
      <w:pPr>
        <w:rPr>
          <w:rFonts w:ascii="Times New Roman" w:hAnsi="Times New Roman"/>
          <w:i/>
          <w:color w:val="000000"/>
          <w:u w:val="single" w:color="000000"/>
        </w:rPr>
      </w:pPr>
    </w:p>
    <w:p w14:paraId="77397237" w14:textId="77777777" w:rsidR="004618B7" w:rsidRPr="00A8085E" w:rsidRDefault="004618B7" w:rsidP="004618B7">
      <w:pPr>
        <w:pStyle w:val="Default"/>
        <w:rPr>
          <w:sz w:val="22"/>
          <w:szCs w:val="22"/>
          <w:lang w:bidi="ar-SA"/>
        </w:rPr>
      </w:pPr>
      <w:r w:rsidRPr="00A8085E">
        <w:rPr>
          <w:sz w:val="22"/>
          <w:szCs w:val="22"/>
        </w:rPr>
        <w:lastRenderedPageBreak/>
        <w:t>Pētījumā tika sasniegts primārais mērķis – OS uzlabošanās. Saskaņā ar eCRF norādītajiem datiem ārstēšana, līdz slimības progresēšanai vai nepieņemamai toksicitātei sešu un līdz astoņu ciklu veidā ik pēc trim nedēļām lietojot 15</w:t>
      </w:r>
      <w:r w:rsidR="00D254C2" w:rsidRPr="00A8085E">
        <w:rPr>
          <w:sz w:val="22"/>
          <w:szCs w:val="22"/>
        </w:rPr>
        <w:t> </w:t>
      </w:r>
      <w:r w:rsidRPr="00A8085E">
        <w:rPr>
          <w:sz w:val="22"/>
          <w:szCs w:val="22"/>
        </w:rPr>
        <w:t xml:space="preserve">mg/kg bevacizumaba devas un ķīmijterapijas (karboplatīna un paklitaksela) </w:t>
      </w:r>
      <w:r w:rsidRPr="00A8085E">
        <w:rPr>
          <w:sz w:val="22"/>
          <w:szCs w:val="22"/>
          <w:lang w:bidi="ar-SA"/>
        </w:rPr>
        <w:t>kombināciju, izraisīja klīniski un statistiski nozīmīgu OS uzlabošanos, salīdzinājumā ar karboplatīna un paklitaksela monoterapiju.</w:t>
      </w:r>
    </w:p>
    <w:p w14:paraId="71DFAB2D" w14:textId="77777777" w:rsidR="004618B7" w:rsidRPr="00A8085E" w:rsidRDefault="004618B7" w:rsidP="004618B7">
      <w:pPr>
        <w:pStyle w:val="Default"/>
        <w:rPr>
          <w:sz w:val="22"/>
          <w:szCs w:val="22"/>
          <w:lang w:bidi="ar-SA"/>
        </w:rPr>
      </w:pPr>
    </w:p>
    <w:p w14:paraId="2CB6DFA6" w14:textId="77777777" w:rsidR="004618B7" w:rsidRPr="00A8085E" w:rsidRDefault="004618B7" w:rsidP="004618B7">
      <w:pPr>
        <w:widowControl/>
        <w:autoSpaceDE w:val="0"/>
        <w:autoSpaceDN w:val="0"/>
        <w:adjustRightInd w:val="0"/>
        <w:rPr>
          <w:rFonts w:ascii="Times New Roman" w:hAnsi="Times New Roman"/>
          <w:i/>
          <w:iCs/>
          <w:color w:val="000000"/>
          <w:lang w:bidi="ar-SA"/>
        </w:rPr>
      </w:pPr>
      <w:r w:rsidRPr="00A8085E">
        <w:rPr>
          <w:rFonts w:ascii="Times New Roman" w:hAnsi="Times New Roman"/>
          <w:i/>
          <w:iCs/>
          <w:color w:val="000000"/>
          <w:lang w:bidi="ar-SA"/>
        </w:rPr>
        <w:t>MO22224</w:t>
      </w:r>
    </w:p>
    <w:p w14:paraId="7EAEB858" w14:textId="77777777" w:rsidR="004618B7" w:rsidRPr="00A8085E" w:rsidRDefault="004618B7" w:rsidP="004618B7">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MO22224 pētījumā vērtēja bevacizumaba efektivitāti un drošumu kombinācijā ar ķīmijterapiju, lietojot pret platīnu saturošiem līdzekļiem rezistenta, recidivējoša epiteliāla olnīcu, olvadu vai primāra peritoneāla vēža gadījumā. Šis pētījums bija plānots kā atklāts, randomizēts, divu grupu III</w:t>
      </w:r>
      <w:r w:rsidR="005E1834" w:rsidRPr="00A8085E">
        <w:rPr>
          <w:rFonts w:ascii="Times New Roman" w:hAnsi="Times New Roman"/>
          <w:color w:val="000000"/>
          <w:lang w:bidi="ar-SA"/>
        </w:rPr>
        <w:t> </w:t>
      </w:r>
      <w:r w:rsidRPr="00A8085E">
        <w:rPr>
          <w:rFonts w:ascii="Times New Roman" w:hAnsi="Times New Roman"/>
          <w:color w:val="000000"/>
          <w:lang w:bidi="ar-SA"/>
        </w:rPr>
        <w:t>fāzes pētījums, kurā vērtēja bevacizumabu kopā ar ķīmijterapiju (ĶT</w:t>
      </w:r>
      <w:r w:rsidR="00AE478A" w:rsidRPr="00A8085E">
        <w:rPr>
          <w:rFonts w:ascii="Times New Roman" w:hAnsi="Times New Roman"/>
          <w:color w:val="000000"/>
          <w:lang w:bidi="ar-SA"/>
        </w:rPr>
        <w:t xml:space="preserve"> </w:t>
      </w:r>
      <w:r w:rsidRPr="00A8085E">
        <w:rPr>
          <w:rFonts w:ascii="Times New Roman" w:hAnsi="Times New Roman"/>
          <w:color w:val="000000"/>
          <w:lang w:bidi="ar-SA"/>
        </w:rPr>
        <w:t>+</w:t>
      </w:r>
      <w:r w:rsidR="00AE478A" w:rsidRPr="00A8085E">
        <w:rPr>
          <w:rFonts w:ascii="Times New Roman" w:hAnsi="Times New Roman"/>
          <w:color w:val="000000"/>
          <w:lang w:bidi="ar-SA"/>
        </w:rPr>
        <w:t xml:space="preserve"> </w:t>
      </w:r>
      <w:r w:rsidRPr="00A8085E">
        <w:rPr>
          <w:rFonts w:ascii="Times New Roman" w:hAnsi="Times New Roman"/>
          <w:color w:val="000000"/>
          <w:lang w:bidi="ar-SA"/>
        </w:rPr>
        <w:t>BV), salīdzinot tikai ar ķīmijterapiju (ĶT).</w:t>
      </w:r>
    </w:p>
    <w:p w14:paraId="0FE30E65" w14:textId="77777777" w:rsidR="004618B7" w:rsidRPr="00A8085E" w:rsidRDefault="004618B7" w:rsidP="004618B7">
      <w:pPr>
        <w:widowControl/>
        <w:autoSpaceDE w:val="0"/>
        <w:autoSpaceDN w:val="0"/>
        <w:adjustRightInd w:val="0"/>
        <w:rPr>
          <w:rFonts w:ascii="Times New Roman" w:hAnsi="Times New Roman"/>
          <w:color w:val="000000"/>
          <w:lang w:bidi="ar-SA"/>
        </w:rPr>
      </w:pPr>
    </w:p>
    <w:p w14:paraId="14ABE713" w14:textId="77777777" w:rsidR="004618B7" w:rsidRPr="00A8085E" w:rsidRDefault="004618B7" w:rsidP="004618B7">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Pavisam šajā pētījumā bija iekļauts 361</w:t>
      </w:r>
      <w:r w:rsidR="005E1834" w:rsidRPr="00A8085E">
        <w:rPr>
          <w:rFonts w:ascii="Times New Roman" w:hAnsi="Times New Roman"/>
          <w:color w:val="000000"/>
          <w:lang w:bidi="ar-SA"/>
        </w:rPr>
        <w:t> </w:t>
      </w:r>
      <w:r w:rsidRPr="00A8085E">
        <w:rPr>
          <w:rFonts w:ascii="Times New Roman" w:hAnsi="Times New Roman"/>
          <w:color w:val="000000"/>
          <w:lang w:bidi="ar-SA"/>
        </w:rPr>
        <w:t>pacients, kurš saņēma vai nu ķīmijterapiju (paklitaksels, topotekāns vai pegilēts liposomāls doksorubicīns (PLD)) atsevišķi, vai kombinācijā ar bevacizumabu:</w:t>
      </w:r>
    </w:p>
    <w:p w14:paraId="21CC8817" w14:textId="77777777" w:rsidR="004618B7" w:rsidRPr="00A8085E" w:rsidRDefault="004618B7" w:rsidP="004618B7">
      <w:pPr>
        <w:widowControl/>
        <w:autoSpaceDE w:val="0"/>
        <w:autoSpaceDN w:val="0"/>
        <w:adjustRightInd w:val="0"/>
        <w:rPr>
          <w:rFonts w:ascii="Times New Roman" w:hAnsi="Times New Roman"/>
          <w:color w:val="000000"/>
          <w:lang w:bidi="ar-SA"/>
        </w:rPr>
      </w:pPr>
    </w:p>
    <w:p w14:paraId="3E8D9912" w14:textId="77777777" w:rsidR="004618B7" w:rsidRPr="00A8085E" w:rsidRDefault="004618B7" w:rsidP="004618B7">
      <w:pPr>
        <w:widowControl/>
        <w:autoSpaceDE w:val="0"/>
        <w:autoSpaceDN w:val="0"/>
        <w:adjustRightInd w:val="0"/>
        <w:ind w:left="567" w:hanging="283"/>
        <w:rPr>
          <w:rFonts w:ascii="Times New Roman" w:hAnsi="Times New Roman"/>
          <w:color w:val="000000"/>
          <w:lang w:bidi="ar-SA"/>
        </w:rPr>
      </w:pPr>
      <w:r w:rsidRPr="00A8085E">
        <w:rPr>
          <w:rFonts w:ascii="Times New Roman" w:hAnsi="Times New Roman"/>
          <w:color w:val="000000"/>
          <w:lang w:bidi="ar-SA"/>
        </w:rPr>
        <w:t>•</w:t>
      </w:r>
      <w:r w:rsidR="00DB0F00" w:rsidRPr="00A8085E">
        <w:rPr>
          <w:rFonts w:ascii="Times New Roman" w:hAnsi="Times New Roman"/>
          <w:color w:val="000000"/>
          <w:lang w:bidi="ar-SA"/>
        </w:rPr>
        <w:tab/>
      </w:r>
      <w:r w:rsidRPr="00A8085E">
        <w:rPr>
          <w:rFonts w:ascii="Times New Roman" w:hAnsi="Times New Roman"/>
          <w:color w:val="000000"/>
          <w:lang w:bidi="ar-SA"/>
        </w:rPr>
        <w:t>ĶT grupa (tikai ķīmijterapija):</w:t>
      </w:r>
    </w:p>
    <w:p w14:paraId="593622A7" w14:textId="77777777" w:rsidR="004618B7" w:rsidRPr="00A8085E" w:rsidRDefault="004618B7" w:rsidP="004618B7">
      <w:pPr>
        <w:widowControl/>
        <w:numPr>
          <w:ilvl w:val="0"/>
          <w:numId w:val="31"/>
        </w:numPr>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80</w:t>
      </w:r>
      <w:r w:rsidR="005E1834" w:rsidRPr="00A8085E">
        <w:rPr>
          <w:rFonts w:ascii="Times New Roman" w:hAnsi="Times New Roman"/>
          <w:color w:val="000000"/>
          <w:lang w:bidi="ar-SA"/>
        </w:rPr>
        <w:t> </w:t>
      </w:r>
      <w:r w:rsidRPr="00A8085E">
        <w:rPr>
          <w:rFonts w:ascii="Times New Roman" w:hAnsi="Times New Roman"/>
          <w:color w:val="000000"/>
          <w:lang w:bidi="ar-SA"/>
        </w:rPr>
        <w:t>mg/m</w:t>
      </w:r>
      <w:r w:rsidRPr="00A8085E">
        <w:rPr>
          <w:rFonts w:ascii="Times New Roman" w:hAnsi="Times New Roman"/>
          <w:color w:val="000000"/>
          <w:vertAlign w:val="superscript"/>
          <w:lang w:bidi="ar-SA"/>
        </w:rPr>
        <w:t>2</w:t>
      </w:r>
      <w:r w:rsidRPr="00A8085E">
        <w:rPr>
          <w:rFonts w:ascii="Times New Roman" w:hAnsi="Times New Roman"/>
          <w:color w:val="000000"/>
          <w:lang w:bidi="ar-SA"/>
        </w:rPr>
        <w:t xml:space="preserve"> paklitaksela 1 stundu ilgas </w:t>
      </w:r>
      <w:r w:rsidR="00881618" w:rsidRPr="00A8085E">
        <w:rPr>
          <w:rFonts w:ascii="Times New Roman" w:hAnsi="Times New Roman"/>
          <w:color w:val="000000"/>
          <w:lang w:bidi="ar-SA"/>
        </w:rPr>
        <w:t>intravenozas</w:t>
      </w:r>
      <w:r w:rsidRPr="00A8085E">
        <w:rPr>
          <w:rFonts w:ascii="Times New Roman" w:hAnsi="Times New Roman"/>
          <w:color w:val="000000"/>
          <w:lang w:bidi="ar-SA"/>
        </w:rPr>
        <w:t xml:space="preserve"> infūzijas veidā 1., 8., 15. un 22.</w:t>
      </w:r>
      <w:r w:rsidR="005E1834" w:rsidRPr="00A8085E">
        <w:rPr>
          <w:rFonts w:ascii="Times New Roman" w:hAnsi="Times New Roman"/>
          <w:color w:val="000000"/>
          <w:lang w:bidi="ar-SA"/>
        </w:rPr>
        <w:t> </w:t>
      </w:r>
      <w:r w:rsidRPr="00A8085E">
        <w:rPr>
          <w:rFonts w:ascii="Times New Roman" w:hAnsi="Times New Roman"/>
          <w:color w:val="000000"/>
          <w:lang w:bidi="ar-SA"/>
        </w:rPr>
        <w:t>dienā ik pēc 4</w:t>
      </w:r>
      <w:r w:rsidR="00BC4BC0" w:rsidRPr="00A8085E">
        <w:rPr>
          <w:rFonts w:ascii="Times New Roman" w:hAnsi="Times New Roman"/>
          <w:color w:val="000000"/>
          <w:lang w:bidi="ar-SA"/>
        </w:rPr>
        <w:t> </w:t>
      </w:r>
      <w:r w:rsidRPr="00A8085E">
        <w:rPr>
          <w:rFonts w:ascii="Times New Roman" w:hAnsi="Times New Roman"/>
          <w:color w:val="000000"/>
          <w:lang w:bidi="ar-SA"/>
        </w:rPr>
        <w:t>nedēļām;</w:t>
      </w:r>
    </w:p>
    <w:p w14:paraId="0CDC35B7" w14:textId="77777777" w:rsidR="004618B7" w:rsidRPr="00A8085E" w:rsidRDefault="004618B7" w:rsidP="004618B7">
      <w:pPr>
        <w:widowControl/>
        <w:numPr>
          <w:ilvl w:val="0"/>
          <w:numId w:val="31"/>
        </w:numPr>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4</w:t>
      </w:r>
      <w:r w:rsidR="005E1834" w:rsidRPr="00A8085E">
        <w:rPr>
          <w:rFonts w:ascii="Times New Roman" w:hAnsi="Times New Roman"/>
          <w:color w:val="000000"/>
          <w:lang w:bidi="ar-SA"/>
        </w:rPr>
        <w:t> </w:t>
      </w:r>
      <w:r w:rsidRPr="00A8085E">
        <w:rPr>
          <w:rFonts w:ascii="Times New Roman" w:hAnsi="Times New Roman"/>
          <w:color w:val="000000"/>
          <w:lang w:bidi="ar-SA"/>
        </w:rPr>
        <w:t>mg/m</w:t>
      </w:r>
      <w:r w:rsidRPr="00A8085E">
        <w:rPr>
          <w:rFonts w:ascii="Times New Roman" w:hAnsi="Times New Roman"/>
          <w:color w:val="000000"/>
          <w:vertAlign w:val="superscript"/>
          <w:lang w:bidi="ar-SA"/>
        </w:rPr>
        <w:t>2</w:t>
      </w:r>
      <w:r w:rsidRPr="00A8085E">
        <w:rPr>
          <w:rFonts w:ascii="Times New Roman" w:hAnsi="Times New Roman"/>
          <w:color w:val="000000"/>
          <w:lang w:bidi="ar-SA"/>
        </w:rPr>
        <w:t xml:space="preserve"> topotekāna 30 minūtes ilgas </w:t>
      </w:r>
      <w:r w:rsidR="00881618" w:rsidRPr="00A8085E">
        <w:rPr>
          <w:rFonts w:ascii="Times New Roman" w:hAnsi="Times New Roman"/>
          <w:color w:val="000000"/>
          <w:lang w:bidi="ar-SA"/>
        </w:rPr>
        <w:t>intravenozas</w:t>
      </w:r>
      <w:r w:rsidRPr="00A8085E">
        <w:rPr>
          <w:rFonts w:ascii="Times New Roman" w:hAnsi="Times New Roman"/>
          <w:color w:val="000000"/>
          <w:lang w:bidi="ar-SA"/>
        </w:rPr>
        <w:t xml:space="preserve"> infūzijas veidā 1., 8. un 15.</w:t>
      </w:r>
      <w:r w:rsidR="005E1834" w:rsidRPr="00A8085E">
        <w:rPr>
          <w:rFonts w:ascii="Times New Roman" w:hAnsi="Times New Roman"/>
          <w:color w:val="000000"/>
          <w:lang w:bidi="ar-SA"/>
        </w:rPr>
        <w:t> </w:t>
      </w:r>
      <w:r w:rsidRPr="00A8085E">
        <w:rPr>
          <w:rFonts w:ascii="Times New Roman" w:hAnsi="Times New Roman"/>
          <w:color w:val="000000"/>
          <w:lang w:bidi="ar-SA"/>
        </w:rPr>
        <w:t>dienā ik pēc 4</w:t>
      </w:r>
      <w:r w:rsidR="00BC4BC0" w:rsidRPr="00A8085E">
        <w:rPr>
          <w:rFonts w:ascii="Times New Roman" w:hAnsi="Times New Roman"/>
          <w:color w:val="000000"/>
          <w:lang w:bidi="ar-SA"/>
        </w:rPr>
        <w:t> </w:t>
      </w:r>
      <w:r w:rsidRPr="00A8085E">
        <w:rPr>
          <w:rFonts w:ascii="Times New Roman" w:hAnsi="Times New Roman"/>
          <w:color w:val="000000"/>
          <w:lang w:bidi="ar-SA"/>
        </w:rPr>
        <w:t>nedēļām. Kā alternatīvu 1,25</w:t>
      </w:r>
      <w:r w:rsidR="005E1834" w:rsidRPr="00A8085E">
        <w:rPr>
          <w:rFonts w:ascii="Times New Roman" w:hAnsi="Times New Roman"/>
          <w:color w:val="000000"/>
          <w:lang w:bidi="ar-SA"/>
        </w:rPr>
        <w:t> </w:t>
      </w:r>
      <w:r w:rsidRPr="00A8085E">
        <w:rPr>
          <w:rFonts w:ascii="Times New Roman" w:hAnsi="Times New Roman"/>
          <w:color w:val="000000"/>
          <w:lang w:bidi="ar-SA"/>
        </w:rPr>
        <w:t>mg/m</w:t>
      </w:r>
      <w:r w:rsidRPr="00A8085E">
        <w:rPr>
          <w:rFonts w:ascii="Times New Roman" w:hAnsi="Times New Roman"/>
          <w:color w:val="000000"/>
          <w:vertAlign w:val="superscript"/>
          <w:lang w:bidi="ar-SA"/>
        </w:rPr>
        <w:t>2</w:t>
      </w:r>
      <w:r w:rsidRPr="00A8085E">
        <w:rPr>
          <w:rFonts w:ascii="Times New Roman" w:hAnsi="Times New Roman"/>
          <w:color w:val="000000"/>
          <w:lang w:bidi="ar-SA"/>
        </w:rPr>
        <w:t xml:space="preserve"> devu varēja arī ievadīt 30 minūtēs 1. – 5.</w:t>
      </w:r>
      <w:r w:rsidR="005E1834" w:rsidRPr="00A8085E">
        <w:rPr>
          <w:rFonts w:ascii="Times New Roman" w:hAnsi="Times New Roman"/>
          <w:color w:val="000000"/>
          <w:lang w:bidi="ar-SA"/>
        </w:rPr>
        <w:t> </w:t>
      </w:r>
      <w:r w:rsidRPr="00A8085E">
        <w:rPr>
          <w:rFonts w:ascii="Times New Roman" w:hAnsi="Times New Roman"/>
          <w:color w:val="000000"/>
          <w:lang w:bidi="ar-SA"/>
        </w:rPr>
        <w:t>dienā ik pēc 3</w:t>
      </w:r>
      <w:r w:rsidR="005E1834" w:rsidRPr="00A8085E">
        <w:rPr>
          <w:rFonts w:ascii="Times New Roman" w:hAnsi="Times New Roman"/>
          <w:color w:val="000000"/>
          <w:lang w:bidi="ar-SA"/>
        </w:rPr>
        <w:t> </w:t>
      </w:r>
      <w:r w:rsidRPr="00A8085E">
        <w:rPr>
          <w:rFonts w:ascii="Times New Roman" w:hAnsi="Times New Roman"/>
          <w:color w:val="000000"/>
          <w:lang w:bidi="ar-SA"/>
        </w:rPr>
        <w:t>nedēļām;</w:t>
      </w:r>
    </w:p>
    <w:p w14:paraId="7705672C" w14:textId="77777777" w:rsidR="004618B7" w:rsidRPr="00A8085E" w:rsidRDefault="004618B7" w:rsidP="004618B7">
      <w:pPr>
        <w:widowControl/>
        <w:numPr>
          <w:ilvl w:val="0"/>
          <w:numId w:val="31"/>
        </w:numPr>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40</w:t>
      </w:r>
      <w:r w:rsidR="005E1834" w:rsidRPr="00A8085E">
        <w:rPr>
          <w:rFonts w:ascii="Times New Roman" w:hAnsi="Times New Roman"/>
          <w:color w:val="000000"/>
          <w:lang w:bidi="ar-SA"/>
        </w:rPr>
        <w:t> </w:t>
      </w:r>
      <w:r w:rsidRPr="00A8085E">
        <w:rPr>
          <w:rFonts w:ascii="Times New Roman" w:hAnsi="Times New Roman"/>
          <w:color w:val="000000"/>
          <w:lang w:bidi="ar-SA"/>
        </w:rPr>
        <w:t>mg/m</w:t>
      </w:r>
      <w:r w:rsidRPr="00A8085E">
        <w:rPr>
          <w:rFonts w:ascii="Times New Roman" w:hAnsi="Times New Roman"/>
          <w:color w:val="000000"/>
          <w:vertAlign w:val="superscript"/>
          <w:lang w:bidi="ar-SA"/>
        </w:rPr>
        <w:t>2</w:t>
      </w:r>
      <w:r w:rsidRPr="00A8085E">
        <w:rPr>
          <w:rFonts w:ascii="Times New Roman" w:hAnsi="Times New Roman"/>
          <w:color w:val="000000"/>
          <w:lang w:bidi="ar-SA"/>
        </w:rPr>
        <w:t xml:space="preserve"> PLD 1</w:t>
      </w:r>
      <w:r w:rsidR="005E1834" w:rsidRPr="00A8085E">
        <w:rPr>
          <w:rFonts w:ascii="Times New Roman" w:hAnsi="Times New Roman"/>
          <w:color w:val="000000"/>
          <w:lang w:bidi="ar-SA"/>
        </w:rPr>
        <w:t> </w:t>
      </w:r>
      <w:r w:rsidRPr="00A8085E">
        <w:rPr>
          <w:rFonts w:ascii="Times New Roman" w:hAnsi="Times New Roman"/>
          <w:color w:val="000000"/>
          <w:lang w:bidi="ar-SA"/>
        </w:rPr>
        <w:t xml:space="preserve">mg/min </w:t>
      </w:r>
      <w:r w:rsidR="00881618" w:rsidRPr="00A8085E">
        <w:rPr>
          <w:rFonts w:ascii="Times New Roman" w:hAnsi="Times New Roman"/>
          <w:color w:val="000000"/>
          <w:lang w:bidi="ar-SA"/>
        </w:rPr>
        <w:t>intravenozas</w:t>
      </w:r>
      <w:r w:rsidR="00881618" w:rsidRPr="00A8085E" w:rsidDel="00881618">
        <w:rPr>
          <w:rFonts w:ascii="Times New Roman" w:hAnsi="Times New Roman"/>
          <w:color w:val="000000"/>
          <w:lang w:bidi="ar-SA"/>
        </w:rPr>
        <w:t xml:space="preserve"> </w:t>
      </w:r>
      <w:r w:rsidRPr="00A8085E">
        <w:rPr>
          <w:rFonts w:ascii="Times New Roman" w:hAnsi="Times New Roman"/>
          <w:color w:val="000000"/>
          <w:lang w:bidi="ar-SA"/>
        </w:rPr>
        <w:t>infūzijas veidā tikai 1.</w:t>
      </w:r>
      <w:r w:rsidR="005E1834" w:rsidRPr="00A8085E">
        <w:rPr>
          <w:rFonts w:ascii="Times New Roman" w:hAnsi="Times New Roman"/>
          <w:color w:val="000000"/>
          <w:lang w:bidi="ar-SA"/>
        </w:rPr>
        <w:t> </w:t>
      </w:r>
      <w:r w:rsidRPr="00A8085E">
        <w:rPr>
          <w:rFonts w:ascii="Times New Roman" w:hAnsi="Times New Roman"/>
          <w:color w:val="000000"/>
          <w:lang w:bidi="ar-SA"/>
        </w:rPr>
        <w:t>dienā ik pēc 4</w:t>
      </w:r>
      <w:r w:rsidR="005E1834" w:rsidRPr="00A8085E">
        <w:rPr>
          <w:rFonts w:ascii="Times New Roman" w:hAnsi="Times New Roman"/>
          <w:color w:val="000000"/>
          <w:lang w:bidi="ar-SA"/>
        </w:rPr>
        <w:t> </w:t>
      </w:r>
      <w:r w:rsidRPr="00A8085E">
        <w:rPr>
          <w:rFonts w:ascii="Times New Roman" w:hAnsi="Times New Roman"/>
          <w:color w:val="000000"/>
          <w:lang w:bidi="ar-SA"/>
        </w:rPr>
        <w:t>nedēļām. Pēc 1.</w:t>
      </w:r>
      <w:r w:rsidR="00BC4BC0" w:rsidRPr="00A8085E">
        <w:rPr>
          <w:rFonts w:ascii="Times New Roman" w:hAnsi="Times New Roman"/>
          <w:color w:val="000000"/>
          <w:lang w:bidi="ar-SA"/>
        </w:rPr>
        <w:t> </w:t>
      </w:r>
      <w:r w:rsidRPr="00A8085E">
        <w:rPr>
          <w:rFonts w:ascii="Times New Roman" w:hAnsi="Times New Roman"/>
          <w:color w:val="000000"/>
          <w:lang w:bidi="ar-SA"/>
        </w:rPr>
        <w:t>cikla zāles varēja ievadīt 1 stundu ilgā infūzijā;</w:t>
      </w:r>
    </w:p>
    <w:p w14:paraId="2553FDF2" w14:textId="77777777" w:rsidR="004618B7" w:rsidRPr="00A8085E" w:rsidRDefault="004618B7" w:rsidP="004618B7">
      <w:pPr>
        <w:widowControl/>
        <w:autoSpaceDE w:val="0"/>
        <w:autoSpaceDN w:val="0"/>
        <w:adjustRightInd w:val="0"/>
        <w:ind w:left="567" w:hanging="283"/>
        <w:rPr>
          <w:rFonts w:ascii="Times New Roman" w:hAnsi="Times New Roman"/>
          <w:color w:val="000000"/>
          <w:lang w:bidi="ar-SA"/>
        </w:rPr>
      </w:pPr>
      <w:r w:rsidRPr="00A8085E">
        <w:rPr>
          <w:rFonts w:ascii="Times New Roman" w:hAnsi="Times New Roman"/>
          <w:color w:val="000000"/>
          <w:lang w:bidi="ar-SA"/>
        </w:rPr>
        <w:t>•</w:t>
      </w:r>
      <w:r w:rsidR="00DB0F00" w:rsidRPr="00A8085E">
        <w:rPr>
          <w:rFonts w:ascii="Times New Roman" w:hAnsi="Times New Roman"/>
          <w:color w:val="000000"/>
          <w:lang w:bidi="ar-SA"/>
        </w:rPr>
        <w:tab/>
      </w:r>
      <w:r w:rsidRPr="00A8085E">
        <w:rPr>
          <w:rFonts w:ascii="Times New Roman" w:hAnsi="Times New Roman"/>
          <w:color w:val="000000"/>
          <w:lang w:bidi="ar-SA"/>
        </w:rPr>
        <w:t>ĶT</w:t>
      </w:r>
      <w:r w:rsidR="00DB0F00" w:rsidRPr="00A8085E">
        <w:rPr>
          <w:rFonts w:ascii="Times New Roman" w:hAnsi="Times New Roman"/>
          <w:color w:val="000000"/>
          <w:lang w:bidi="ar-SA"/>
        </w:rPr>
        <w:t xml:space="preserve"> </w:t>
      </w:r>
      <w:r w:rsidRPr="00A8085E">
        <w:rPr>
          <w:rFonts w:ascii="Times New Roman" w:hAnsi="Times New Roman"/>
          <w:color w:val="000000"/>
          <w:lang w:bidi="ar-SA"/>
        </w:rPr>
        <w:t>+</w:t>
      </w:r>
      <w:r w:rsidR="00DB0F00" w:rsidRPr="00A8085E">
        <w:rPr>
          <w:rFonts w:ascii="Times New Roman" w:hAnsi="Times New Roman"/>
          <w:color w:val="000000"/>
          <w:lang w:bidi="ar-SA"/>
        </w:rPr>
        <w:t xml:space="preserve"> </w:t>
      </w:r>
      <w:r w:rsidRPr="00A8085E">
        <w:rPr>
          <w:rFonts w:ascii="Times New Roman" w:hAnsi="Times New Roman"/>
          <w:color w:val="000000"/>
          <w:lang w:bidi="ar-SA"/>
        </w:rPr>
        <w:t>BV grupa (ķīmijterapija un bevacizumabs):</w:t>
      </w:r>
    </w:p>
    <w:p w14:paraId="2241E33D" w14:textId="77777777" w:rsidR="004618B7" w:rsidRPr="00A8085E" w:rsidRDefault="004618B7" w:rsidP="004618B7">
      <w:pPr>
        <w:widowControl/>
        <w:numPr>
          <w:ilvl w:val="0"/>
          <w:numId w:val="32"/>
        </w:numPr>
        <w:autoSpaceDE w:val="0"/>
        <w:autoSpaceDN w:val="0"/>
        <w:adjustRightInd w:val="0"/>
        <w:ind w:left="1134" w:hanging="283"/>
        <w:rPr>
          <w:rFonts w:ascii="Times New Roman" w:hAnsi="Times New Roman"/>
          <w:color w:val="000000"/>
          <w:lang w:bidi="ar-SA"/>
        </w:rPr>
      </w:pPr>
      <w:r w:rsidRPr="00A8085E">
        <w:rPr>
          <w:rFonts w:ascii="Times New Roman" w:hAnsi="Times New Roman"/>
          <w:color w:val="000000"/>
          <w:lang w:bidi="ar-SA"/>
        </w:rPr>
        <w:t>izvēlēto ķīmijterapiju kombinēja ar 10</w:t>
      </w:r>
      <w:r w:rsidR="00D740A9" w:rsidRPr="00A8085E">
        <w:rPr>
          <w:rFonts w:ascii="Times New Roman" w:hAnsi="Times New Roman"/>
          <w:color w:val="000000"/>
          <w:lang w:bidi="ar-SA"/>
        </w:rPr>
        <w:t> </w:t>
      </w:r>
      <w:r w:rsidRPr="00A8085E">
        <w:rPr>
          <w:rFonts w:ascii="Times New Roman" w:hAnsi="Times New Roman"/>
          <w:color w:val="000000"/>
          <w:lang w:bidi="ar-SA"/>
        </w:rPr>
        <w:t xml:space="preserve">mg/kg bevacizumaba </w:t>
      </w:r>
      <w:r w:rsidR="00881618" w:rsidRPr="00A8085E">
        <w:rPr>
          <w:rFonts w:ascii="Times New Roman" w:hAnsi="Times New Roman"/>
          <w:color w:val="000000"/>
          <w:lang w:bidi="ar-SA"/>
        </w:rPr>
        <w:t>intravenozi</w:t>
      </w:r>
      <w:r w:rsidRPr="00A8085E">
        <w:rPr>
          <w:rFonts w:ascii="Times New Roman" w:hAnsi="Times New Roman"/>
          <w:color w:val="000000"/>
          <w:lang w:bidi="ar-SA"/>
        </w:rPr>
        <w:t xml:space="preserve"> ik pēc 2</w:t>
      </w:r>
      <w:r w:rsidR="005E1834" w:rsidRPr="00A8085E">
        <w:rPr>
          <w:rFonts w:ascii="Times New Roman" w:hAnsi="Times New Roman"/>
          <w:color w:val="000000"/>
          <w:lang w:bidi="ar-SA"/>
        </w:rPr>
        <w:t> </w:t>
      </w:r>
      <w:r w:rsidRPr="00A8085E">
        <w:rPr>
          <w:rFonts w:ascii="Times New Roman" w:hAnsi="Times New Roman"/>
          <w:color w:val="000000"/>
          <w:lang w:bidi="ar-SA"/>
        </w:rPr>
        <w:t>nedēļām (vai 15</w:t>
      </w:r>
      <w:r w:rsidR="00BC4BC0" w:rsidRPr="00A8085E">
        <w:rPr>
          <w:rFonts w:ascii="Times New Roman" w:hAnsi="Times New Roman"/>
          <w:color w:val="000000"/>
          <w:lang w:bidi="ar-SA"/>
        </w:rPr>
        <w:t> </w:t>
      </w:r>
      <w:r w:rsidRPr="00A8085E">
        <w:rPr>
          <w:rFonts w:ascii="Times New Roman" w:hAnsi="Times New Roman"/>
          <w:color w:val="000000"/>
          <w:lang w:bidi="ar-SA"/>
        </w:rPr>
        <w:t>mg/kg bevacizumaba ik pēc 3</w:t>
      </w:r>
      <w:r w:rsidR="005E1834" w:rsidRPr="00A8085E">
        <w:rPr>
          <w:rFonts w:ascii="Times New Roman" w:hAnsi="Times New Roman"/>
          <w:color w:val="000000"/>
          <w:lang w:bidi="ar-SA"/>
        </w:rPr>
        <w:t> </w:t>
      </w:r>
      <w:r w:rsidRPr="00A8085E">
        <w:rPr>
          <w:rFonts w:ascii="Times New Roman" w:hAnsi="Times New Roman"/>
          <w:color w:val="000000"/>
          <w:lang w:bidi="ar-SA"/>
        </w:rPr>
        <w:t>nedēļām, lietojot kombinācijā ar 1,25</w:t>
      </w:r>
      <w:r w:rsidR="00D740A9" w:rsidRPr="00A8085E">
        <w:rPr>
          <w:rFonts w:ascii="Times New Roman" w:hAnsi="Times New Roman"/>
          <w:color w:val="000000"/>
          <w:lang w:bidi="ar-SA"/>
        </w:rPr>
        <w:t> </w:t>
      </w:r>
      <w:r w:rsidRPr="00A8085E">
        <w:rPr>
          <w:rFonts w:ascii="Times New Roman" w:hAnsi="Times New Roman"/>
          <w:color w:val="000000"/>
          <w:lang w:bidi="ar-SA"/>
        </w:rPr>
        <w:t>mg/m</w:t>
      </w:r>
      <w:r w:rsidRPr="00A8085E">
        <w:rPr>
          <w:rFonts w:ascii="Times New Roman" w:hAnsi="Times New Roman"/>
          <w:color w:val="000000"/>
          <w:vertAlign w:val="superscript"/>
          <w:lang w:bidi="ar-SA"/>
        </w:rPr>
        <w:t>2</w:t>
      </w:r>
      <w:r w:rsidRPr="00A8085E">
        <w:rPr>
          <w:rFonts w:ascii="Times New Roman" w:hAnsi="Times New Roman"/>
          <w:color w:val="000000"/>
          <w:lang w:bidi="ar-SA"/>
        </w:rPr>
        <w:t xml:space="preserve"> topotekāna 1. – 5.</w:t>
      </w:r>
      <w:r w:rsidR="00D740A9" w:rsidRPr="00A8085E">
        <w:rPr>
          <w:rFonts w:ascii="Times New Roman" w:hAnsi="Times New Roman"/>
          <w:color w:val="000000"/>
          <w:lang w:bidi="ar-SA"/>
        </w:rPr>
        <w:t> </w:t>
      </w:r>
      <w:r w:rsidRPr="00A8085E">
        <w:rPr>
          <w:rFonts w:ascii="Times New Roman" w:hAnsi="Times New Roman"/>
          <w:color w:val="000000"/>
          <w:lang w:bidi="ar-SA"/>
        </w:rPr>
        <w:t>dienā ik pēc 3 nedēļām).</w:t>
      </w:r>
    </w:p>
    <w:p w14:paraId="54B76916" w14:textId="77777777" w:rsidR="004618B7" w:rsidRPr="00A8085E" w:rsidRDefault="004618B7" w:rsidP="004618B7">
      <w:pPr>
        <w:widowControl/>
        <w:autoSpaceDE w:val="0"/>
        <w:autoSpaceDN w:val="0"/>
        <w:adjustRightInd w:val="0"/>
        <w:rPr>
          <w:rFonts w:ascii="Times New Roman" w:hAnsi="Times New Roman"/>
          <w:color w:val="000000"/>
          <w:lang w:bidi="ar-SA"/>
        </w:rPr>
      </w:pPr>
    </w:p>
    <w:p w14:paraId="1B47473D" w14:textId="77777777" w:rsidR="004618B7" w:rsidRPr="00A8085E" w:rsidRDefault="004618B7" w:rsidP="004618B7">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Par piemērotiem atzītiem pacientiem bija epiteliāls olnīcu, olvadu vai primārs peritoneāls vēzis, kas progresēja &lt;</w:t>
      </w:r>
      <w:r w:rsidR="00DB0F00" w:rsidRPr="00A8085E">
        <w:rPr>
          <w:rFonts w:ascii="Times New Roman" w:hAnsi="Times New Roman"/>
          <w:color w:val="000000"/>
          <w:lang w:bidi="ar-SA"/>
        </w:rPr>
        <w:t xml:space="preserve"> </w:t>
      </w:r>
      <w:r w:rsidRPr="00A8085E">
        <w:rPr>
          <w:rFonts w:ascii="Times New Roman" w:hAnsi="Times New Roman"/>
          <w:color w:val="000000"/>
          <w:lang w:bidi="ar-SA"/>
        </w:rPr>
        <w:t>6</w:t>
      </w:r>
      <w:r w:rsidR="005E1834" w:rsidRPr="00A8085E">
        <w:rPr>
          <w:rFonts w:ascii="Times New Roman" w:hAnsi="Times New Roman"/>
          <w:color w:val="000000"/>
          <w:lang w:bidi="ar-SA"/>
        </w:rPr>
        <w:t> </w:t>
      </w:r>
      <w:r w:rsidRPr="00A8085E">
        <w:rPr>
          <w:rFonts w:ascii="Times New Roman" w:hAnsi="Times New Roman"/>
          <w:color w:val="000000"/>
          <w:lang w:bidi="ar-SA"/>
        </w:rPr>
        <w:t>mēnešos pēc platīnu saturoša līdzekļa terapijas, kurā bija vismaz 4 platīnu saturoša līdzekļa terapijas cikli. Pacientu paredzamajam dzīves ilgumam bija jābūt ≥</w:t>
      </w:r>
      <w:r w:rsidR="00AE478A" w:rsidRPr="00A8085E">
        <w:rPr>
          <w:rFonts w:ascii="Times New Roman" w:hAnsi="Times New Roman"/>
          <w:color w:val="000000"/>
          <w:lang w:bidi="ar-SA"/>
        </w:rPr>
        <w:t xml:space="preserve"> </w:t>
      </w:r>
      <w:r w:rsidRPr="00A8085E">
        <w:rPr>
          <w:rFonts w:ascii="Times New Roman" w:hAnsi="Times New Roman"/>
          <w:color w:val="000000"/>
          <w:lang w:bidi="ar-SA"/>
        </w:rPr>
        <w:t>12</w:t>
      </w:r>
      <w:r w:rsidR="005E1834" w:rsidRPr="00A8085E">
        <w:rPr>
          <w:rFonts w:ascii="Times New Roman" w:hAnsi="Times New Roman"/>
          <w:color w:val="000000"/>
          <w:lang w:bidi="ar-SA"/>
        </w:rPr>
        <w:t> </w:t>
      </w:r>
      <w:r w:rsidRPr="00A8085E">
        <w:rPr>
          <w:rFonts w:ascii="Times New Roman" w:hAnsi="Times New Roman"/>
          <w:color w:val="000000"/>
          <w:lang w:bidi="ar-SA"/>
        </w:rPr>
        <w:t>nedēļas un viņiem iepriekš nedrīkstēja būt veikta iegurņa vai vēdera staru terapiju. Vairumam pacientu bija IIIC vai IV stadija pēc FIGO klasifikācijas. Vairumam pacientu abās grupās ECOG vispārējā veselības stāvokļa (PS) vērtējums bija 0 (ĶT: 56,4%, salīdzinot ar ĶT + BV: 61,2%). Pacientu procentuālais īpatsvars ar ECOG PS 1 vai ≥</w:t>
      </w:r>
      <w:r w:rsidR="004B78CD" w:rsidRPr="00A8085E">
        <w:rPr>
          <w:rFonts w:ascii="Times New Roman" w:hAnsi="Times New Roman"/>
          <w:color w:val="000000"/>
          <w:lang w:bidi="ar-SA"/>
        </w:rPr>
        <w:t xml:space="preserve"> </w:t>
      </w:r>
      <w:r w:rsidRPr="00A8085E">
        <w:rPr>
          <w:rFonts w:ascii="Times New Roman" w:hAnsi="Times New Roman"/>
          <w:color w:val="000000"/>
          <w:lang w:bidi="ar-SA"/>
        </w:rPr>
        <w:t>2 bija 38,7% un 5,0% ĶT grupā, bet 29,8% un 9,0% ĶT + BV grupā.</w:t>
      </w:r>
    </w:p>
    <w:p w14:paraId="1884A543" w14:textId="77777777" w:rsidR="004618B7" w:rsidRPr="00A8085E" w:rsidRDefault="004618B7" w:rsidP="004618B7">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Informācija par rasi bija sniegta par 29,3% pacientu un gandrīz visi pacienti piederēja baltajai rasei. Pacientu mediānais vecums bija 61,0 (robežas: 25 − 84) gads. 16 pacienti (4,4%) bija &gt;</w:t>
      </w:r>
      <w:r w:rsidR="00AE478A" w:rsidRPr="00A8085E">
        <w:rPr>
          <w:rFonts w:ascii="Times New Roman" w:hAnsi="Times New Roman"/>
          <w:color w:val="000000"/>
          <w:lang w:bidi="ar-SA"/>
        </w:rPr>
        <w:t xml:space="preserve"> </w:t>
      </w:r>
      <w:r w:rsidRPr="00A8085E">
        <w:rPr>
          <w:rFonts w:ascii="Times New Roman" w:hAnsi="Times New Roman"/>
          <w:color w:val="000000"/>
          <w:lang w:bidi="ar-SA"/>
        </w:rPr>
        <w:t>75</w:t>
      </w:r>
      <w:r w:rsidR="005E1834" w:rsidRPr="00A8085E">
        <w:rPr>
          <w:rFonts w:ascii="Times New Roman" w:hAnsi="Times New Roman"/>
          <w:color w:val="000000"/>
          <w:lang w:bidi="ar-SA"/>
        </w:rPr>
        <w:t> </w:t>
      </w:r>
      <w:r w:rsidRPr="00A8085E">
        <w:rPr>
          <w:rFonts w:ascii="Times New Roman" w:hAnsi="Times New Roman"/>
          <w:color w:val="000000"/>
          <w:lang w:bidi="ar-SA"/>
        </w:rPr>
        <w:t>gadus veci. Kopējais terapijas pārtraukšanas rādītājs nevēlamu blakusparādību dēļ bija 8,8% ĶT grupā un 43,6% ĶT + BV grupā (galvenokārt 2. – 3.</w:t>
      </w:r>
      <w:r w:rsidR="005E1834" w:rsidRPr="00A8085E">
        <w:rPr>
          <w:rFonts w:ascii="Times New Roman" w:hAnsi="Times New Roman"/>
          <w:color w:val="000000"/>
          <w:lang w:bidi="ar-SA"/>
        </w:rPr>
        <w:t> </w:t>
      </w:r>
      <w:r w:rsidRPr="00A8085E">
        <w:rPr>
          <w:rFonts w:ascii="Times New Roman" w:hAnsi="Times New Roman"/>
          <w:color w:val="000000"/>
          <w:lang w:bidi="ar-SA"/>
        </w:rPr>
        <w:t>pakāpes nevēlamo blakusparādību dēļ), bet mediānais laiks līdz terapijas pārtraukšanai ĶT + BV grupā bija 5,2</w:t>
      </w:r>
      <w:r w:rsidR="005E1834" w:rsidRPr="00A8085E">
        <w:rPr>
          <w:rFonts w:ascii="Times New Roman" w:hAnsi="Times New Roman"/>
          <w:color w:val="000000"/>
          <w:lang w:bidi="ar-SA"/>
        </w:rPr>
        <w:t> </w:t>
      </w:r>
      <w:r w:rsidRPr="00A8085E">
        <w:rPr>
          <w:rFonts w:ascii="Times New Roman" w:hAnsi="Times New Roman"/>
          <w:color w:val="000000"/>
          <w:lang w:bidi="ar-SA"/>
        </w:rPr>
        <w:t>mēneši, salīdzinot ar 2,4</w:t>
      </w:r>
      <w:r w:rsidR="005E1834" w:rsidRPr="00A8085E">
        <w:rPr>
          <w:rFonts w:ascii="Times New Roman" w:hAnsi="Times New Roman"/>
          <w:color w:val="000000"/>
          <w:lang w:bidi="ar-SA"/>
        </w:rPr>
        <w:t> </w:t>
      </w:r>
      <w:r w:rsidRPr="00A8085E">
        <w:rPr>
          <w:rFonts w:ascii="Times New Roman" w:hAnsi="Times New Roman"/>
          <w:color w:val="000000"/>
          <w:lang w:bidi="ar-SA"/>
        </w:rPr>
        <w:t>mēnešiem ĶT grupā. Terapijas pārtraukšanas rādītāji nevēlamu blakusparādību dēļ &gt;</w:t>
      </w:r>
      <w:r w:rsidR="00AE478A" w:rsidRPr="00A8085E">
        <w:rPr>
          <w:rFonts w:ascii="Times New Roman" w:hAnsi="Times New Roman"/>
          <w:color w:val="000000"/>
          <w:lang w:bidi="ar-SA"/>
        </w:rPr>
        <w:t xml:space="preserve"> </w:t>
      </w:r>
      <w:r w:rsidRPr="00A8085E">
        <w:rPr>
          <w:rFonts w:ascii="Times New Roman" w:hAnsi="Times New Roman"/>
          <w:color w:val="000000"/>
          <w:lang w:bidi="ar-SA"/>
        </w:rPr>
        <w:t>65</w:t>
      </w:r>
      <w:r w:rsidR="005E1834" w:rsidRPr="00A8085E">
        <w:rPr>
          <w:rFonts w:ascii="Times New Roman" w:hAnsi="Times New Roman"/>
          <w:color w:val="000000"/>
          <w:lang w:bidi="ar-SA"/>
        </w:rPr>
        <w:t> </w:t>
      </w:r>
      <w:r w:rsidRPr="00A8085E">
        <w:rPr>
          <w:rFonts w:ascii="Times New Roman" w:hAnsi="Times New Roman"/>
          <w:color w:val="000000"/>
          <w:lang w:bidi="ar-SA"/>
        </w:rPr>
        <w:t>gadus vecu pacientu apakšgrupā bija 8,8% ĶT grupā un ĶT + BV grupā - 50,0%. PFS RA bija 0,47 (95% TI: 0,35; 0,62) un 0,45 (95% TI: 0,31; 0,67) attiecīgi &lt; 65 un ≥ 65</w:t>
      </w:r>
      <w:r w:rsidR="005E1834" w:rsidRPr="00A8085E">
        <w:rPr>
          <w:rFonts w:ascii="Times New Roman" w:hAnsi="Times New Roman"/>
          <w:color w:val="000000"/>
          <w:lang w:bidi="ar-SA"/>
        </w:rPr>
        <w:t> </w:t>
      </w:r>
      <w:r w:rsidRPr="00A8085E">
        <w:rPr>
          <w:rFonts w:ascii="Times New Roman" w:hAnsi="Times New Roman"/>
          <w:color w:val="000000"/>
          <w:lang w:bidi="ar-SA"/>
        </w:rPr>
        <w:t>gadu vecuma apakšgrupās.</w:t>
      </w:r>
    </w:p>
    <w:p w14:paraId="33C4B45D" w14:textId="77777777" w:rsidR="004618B7" w:rsidRPr="00A8085E" w:rsidRDefault="004618B7" w:rsidP="004618B7">
      <w:pPr>
        <w:widowControl/>
        <w:autoSpaceDE w:val="0"/>
        <w:autoSpaceDN w:val="0"/>
        <w:adjustRightInd w:val="0"/>
        <w:rPr>
          <w:rFonts w:ascii="Times New Roman" w:hAnsi="Times New Roman"/>
          <w:color w:val="000000"/>
          <w:lang w:bidi="ar-SA"/>
        </w:rPr>
      </w:pPr>
    </w:p>
    <w:p w14:paraId="1C481008" w14:textId="77777777" w:rsidR="00F64605" w:rsidRPr="00A8085E" w:rsidRDefault="004618B7" w:rsidP="004618B7">
      <w:pPr>
        <w:rPr>
          <w:rFonts w:ascii="Times New Roman" w:hAnsi="Times New Roman"/>
          <w:color w:val="000000"/>
          <w:lang w:bidi="ar-SA"/>
        </w:rPr>
      </w:pPr>
      <w:r w:rsidRPr="00A8085E">
        <w:rPr>
          <w:rFonts w:ascii="Times New Roman" w:hAnsi="Times New Roman"/>
          <w:color w:val="000000"/>
          <w:lang w:bidi="ar-SA"/>
        </w:rPr>
        <w:t>Primārais mērķa kritērijs bija dzīvildze bez slimības progresēšanas, sekundārie mērķa kritēriji bija objektīvas atbildes reakcijas rādītājs un kopējā dzīvildze. Rezultāti norādīti 2</w:t>
      </w:r>
      <w:r w:rsidR="000806E7" w:rsidRPr="00A8085E">
        <w:rPr>
          <w:rFonts w:ascii="Times New Roman" w:hAnsi="Times New Roman"/>
          <w:color w:val="000000"/>
          <w:lang w:bidi="ar-SA"/>
        </w:rPr>
        <w:t>3</w:t>
      </w:r>
      <w:r w:rsidRPr="00A8085E">
        <w:rPr>
          <w:rFonts w:ascii="Times New Roman" w:hAnsi="Times New Roman"/>
          <w:color w:val="000000"/>
          <w:lang w:bidi="ar-SA"/>
        </w:rPr>
        <w:t>.</w:t>
      </w:r>
      <w:r w:rsidR="005E1834" w:rsidRPr="00A8085E">
        <w:rPr>
          <w:rFonts w:ascii="Times New Roman" w:hAnsi="Times New Roman"/>
          <w:color w:val="000000"/>
          <w:lang w:bidi="ar-SA"/>
        </w:rPr>
        <w:t> </w:t>
      </w:r>
      <w:r w:rsidRPr="00A8085E">
        <w:rPr>
          <w:rFonts w:ascii="Times New Roman" w:hAnsi="Times New Roman"/>
          <w:color w:val="000000"/>
          <w:lang w:bidi="ar-SA"/>
        </w:rPr>
        <w:t>tabulā.</w:t>
      </w:r>
    </w:p>
    <w:p w14:paraId="139BB7E2" w14:textId="77777777" w:rsidR="005843A7" w:rsidRPr="00A8085E" w:rsidRDefault="005843A7" w:rsidP="004618B7">
      <w:pPr>
        <w:rPr>
          <w:rFonts w:ascii="Times New Roman" w:hAnsi="Times New Roman"/>
          <w:i/>
          <w:color w:val="000000"/>
          <w:u w:val="single" w:color="000000"/>
        </w:rPr>
      </w:pPr>
    </w:p>
    <w:p w14:paraId="57EA1CB0" w14:textId="77777777" w:rsidR="000D329C" w:rsidRPr="00A8085E" w:rsidRDefault="000D329C" w:rsidP="006273DD">
      <w:pPr>
        <w:keepNext/>
        <w:keepLines/>
        <w:rPr>
          <w:rFonts w:ascii="Times New Roman" w:hAnsi="Times New Roman"/>
          <w:b/>
          <w:bCs/>
          <w:color w:val="000000"/>
        </w:rPr>
      </w:pPr>
      <w:r w:rsidRPr="00A8085E">
        <w:rPr>
          <w:rFonts w:ascii="Times New Roman" w:hAnsi="Times New Roman"/>
          <w:b/>
          <w:bCs/>
          <w:color w:val="000000"/>
        </w:rPr>
        <w:lastRenderedPageBreak/>
        <w:t>2</w:t>
      </w:r>
      <w:r w:rsidR="000806E7" w:rsidRPr="00A8085E">
        <w:rPr>
          <w:rFonts w:ascii="Times New Roman" w:hAnsi="Times New Roman"/>
          <w:b/>
          <w:bCs/>
          <w:color w:val="000000"/>
        </w:rPr>
        <w:t>3</w:t>
      </w:r>
      <w:r w:rsidRPr="00A8085E">
        <w:rPr>
          <w:rFonts w:ascii="Times New Roman" w:hAnsi="Times New Roman"/>
          <w:b/>
          <w:bCs/>
          <w:color w:val="000000"/>
        </w:rPr>
        <w:t xml:space="preserve">. tabula. </w:t>
      </w:r>
      <w:r w:rsidRPr="00A8085E">
        <w:rPr>
          <w:rFonts w:ascii="Times New Roman" w:hAnsi="Times New Roman"/>
          <w:b/>
          <w:bCs/>
          <w:color w:val="000000"/>
        </w:rPr>
        <w:tab/>
        <w:t>MO22224 pētījuma efektivitātes rezultāti</w:t>
      </w:r>
    </w:p>
    <w:p w14:paraId="4B5B5FA2" w14:textId="77777777" w:rsidR="000D329C" w:rsidRPr="00A8085E" w:rsidRDefault="000D329C" w:rsidP="006273DD">
      <w:pPr>
        <w:keepNext/>
        <w:keepLines/>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2766"/>
        <w:gridCol w:w="2597"/>
      </w:tblGrid>
      <w:tr w:rsidR="000D329C" w:rsidRPr="007014C6" w14:paraId="7AA67615" w14:textId="77777777" w:rsidTr="00FA3D2D">
        <w:tc>
          <w:tcPr>
            <w:tcW w:w="9289" w:type="dxa"/>
            <w:gridSpan w:val="3"/>
            <w:shd w:val="clear" w:color="auto" w:fill="auto"/>
          </w:tcPr>
          <w:p w14:paraId="0B709F93" w14:textId="77777777" w:rsidR="000D329C" w:rsidRPr="00A8085E" w:rsidRDefault="000D329C" w:rsidP="006273DD">
            <w:pPr>
              <w:keepNext/>
              <w:keepLines/>
              <w:jc w:val="center"/>
              <w:rPr>
                <w:rFonts w:ascii="Times New Roman" w:hAnsi="Times New Roman"/>
                <w:b/>
                <w:bCs/>
                <w:color w:val="000000"/>
              </w:rPr>
            </w:pPr>
            <w:r w:rsidRPr="00A8085E">
              <w:rPr>
                <w:rFonts w:ascii="Times New Roman" w:hAnsi="Times New Roman"/>
                <w:color w:val="000000"/>
                <w:lang w:bidi="ar-SA"/>
              </w:rPr>
              <w:t>Primārais mērķa kritērijs</w:t>
            </w:r>
          </w:p>
        </w:tc>
      </w:tr>
      <w:tr w:rsidR="000D329C" w:rsidRPr="007014C6" w14:paraId="10C07B0F" w14:textId="77777777" w:rsidTr="00FA3D2D">
        <w:tc>
          <w:tcPr>
            <w:tcW w:w="9289" w:type="dxa"/>
            <w:gridSpan w:val="3"/>
            <w:shd w:val="clear" w:color="auto" w:fill="auto"/>
          </w:tcPr>
          <w:p w14:paraId="5F0CFFDC" w14:textId="77777777" w:rsidR="000D329C" w:rsidRPr="00A8085E" w:rsidRDefault="000D329C" w:rsidP="006273DD">
            <w:pPr>
              <w:keepNext/>
              <w:keepLines/>
              <w:rPr>
                <w:rFonts w:ascii="Times New Roman" w:hAnsi="Times New Roman"/>
                <w:b/>
                <w:bCs/>
                <w:color w:val="000000"/>
              </w:rPr>
            </w:pPr>
            <w:r w:rsidRPr="00A8085E">
              <w:rPr>
                <w:rFonts w:ascii="Times New Roman" w:hAnsi="Times New Roman"/>
                <w:color w:val="000000"/>
                <w:lang w:bidi="ar-SA"/>
              </w:rPr>
              <w:t>Dzīvildze bez slimības progresēšanas*</w:t>
            </w:r>
          </w:p>
        </w:tc>
      </w:tr>
      <w:tr w:rsidR="000D329C" w:rsidRPr="007014C6" w14:paraId="1D9DCC23" w14:textId="77777777" w:rsidTr="00FA3D2D">
        <w:tc>
          <w:tcPr>
            <w:tcW w:w="3794" w:type="dxa"/>
            <w:shd w:val="clear" w:color="auto" w:fill="auto"/>
          </w:tcPr>
          <w:p w14:paraId="433DA3A6" w14:textId="77777777" w:rsidR="000D329C" w:rsidRPr="00A8085E" w:rsidRDefault="000D329C" w:rsidP="006273DD">
            <w:pPr>
              <w:keepNext/>
              <w:keepLines/>
              <w:rPr>
                <w:rFonts w:ascii="Times New Roman" w:hAnsi="Times New Roman"/>
                <w:b/>
                <w:bCs/>
                <w:color w:val="000000"/>
              </w:rPr>
            </w:pPr>
          </w:p>
        </w:tc>
        <w:tc>
          <w:tcPr>
            <w:tcW w:w="2835" w:type="dxa"/>
            <w:shd w:val="clear" w:color="auto" w:fill="auto"/>
          </w:tcPr>
          <w:p w14:paraId="2EBBEFCC" w14:textId="77777777" w:rsidR="000D329C" w:rsidRPr="00A8085E" w:rsidRDefault="000D329C" w:rsidP="006273DD">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ĶT</w:t>
            </w:r>
          </w:p>
          <w:p w14:paraId="7AEB2C70" w14:textId="123DE08A" w:rsidR="000D329C" w:rsidRPr="00A8085E" w:rsidRDefault="000D329C" w:rsidP="006273DD">
            <w:pPr>
              <w:keepNext/>
              <w:keepLines/>
              <w:jc w:val="center"/>
              <w:rPr>
                <w:rFonts w:ascii="Times New Roman" w:hAnsi="Times New Roman"/>
                <w:b/>
                <w:bCs/>
                <w:color w:val="000000"/>
              </w:rPr>
            </w:pPr>
            <w:r w:rsidRPr="00A8085E">
              <w:rPr>
                <w:rFonts w:ascii="Times New Roman" w:hAnsi="Times New Roman"/>
                <w:color w:val="000000"/>
                <w:lang w:bidi="ar-SA"/>
              </w:rPr>
              <w:t>(n</w:t>
            </w:r>
            <w:r w:rsidR="004A2139">
              <w:rPr>
                <w:rFonts w:ascii="Times New Roman" w:hAnsi="Times New Roman"/>
                <w:color w:val="000000"/>
                <w:lang w:bidi="ar-SA"/>
              </w:rPr>
              <w:t> </w:t>
            </w:r>
            <w:r w:rsidRPr="00A8085E">
              <w:rPr>
                <w:rFonts w:ascii="Times New Roman" w:hAnsi="Times New Roman"/>
                <w:color w:val="000000"/>
                <w:lang w:bidi="ar-SA"/>
              </w:rPr>
              <w:t>=</w:t>
            </w:r>
            <w:r w:rsidR="004A2139">
              <w:rPr>
                <w:rFonts w:ascii="Times New Roman" w:hAnsi="Times New Roman"/>
                <w:color w:val="000000"/>
                <w:lang w:bidi="ar-SA"/>
              </w:rPr>
              <w:t> </w:t>
            </w:r>
            <w:r w:rsidRPr="00A8085E">
              <w:rPr>
                <w:rFonts w:ascii="Times New Roman" w:hAnsi="Times New Roman"/>
                <w:color w:val="000000"/>
                <w:lang w:bidi="ar-SA"/>
              </w:rPr>
              <w:t>182)</w:t>
            </w:r>
          </w:p>
        </w:tc>
        <w:tc>
          <w:tcPr>
            <w:tcW w:w="2660" w:type="dxa"/>
            <w:shd w:val="clear" w:color="auto" w:fill="auto"/>
          </w:tcPr>
          <w:p w14:paraId="2B14C1E5" w14:textId="77777777" w:rsidR="000D329C" w:rsidRPr="00A8085E" w:rsidRDefault="000D329C" w:rsidP="006273DD">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ĶT</w:t>
            </w:r>
            <w:r w:rsidR="004B78CD" w:rsidRPr="00A8085E">
              <w:rPr>
                <w:rFonts w:ascii="Times New Roman" w:hAnsi="Times New Roman"/>
                <w:color w:val="000000"/>
                <w:lang w:bidi="ar-SA"/>
              </w:rPr>
              <w:t xml:space="preserve"> </w:t>
            </w:r>
            <w:r w:rsidRPr="00A8085E">
              <w:rPr>
                <w:rFonts w:ascii="Times New Roman" w:hAnsi="Times New Roman"/>
                <w:color w:val="000000"/>
                <w:lang w:bidi="ar-SA"/>
              </w:rPr>
              <w:t>+</w:t>
            </w:r>
            <w:r w:rsidR="004B78CD" w:rsidRPr="00A8085E">
              <w:rPr>
                <w:rFonts w:ascii="Times New Roman" w:hAnsi="Times New Roman"/>
                <w:color w:val="000000"/>
                <w:lang w:bidi="ar-SA"/>
              </w:rPr>
              <w:t xml:space="preserve"> </w:t>
            </w:r>
            <w:r w:rsidRPr="00A8085E">
              <w:rPr>
                <w:rFonts w:ascii="Times New Roman" w:hAnsi="Times New Roman"/>
                <w:color w:val="000000"/>
                <w:lang w:bidi="ar-SA"/>
              </w:rPr>
              <w:t>BV</w:t>
            </w:r>
          </w:p>
          <w:p w14:paraId="565F35BF" w14:textId="45B85382" w:rsidR="000D329C" w:rsidRPr="00A8085E" w:rsidRDefault="000D329C" w:rsidP="006273DD">
            <w:pPr>
              <w:keepNext/>
              <w:keepLines/>
              <w:jc w:val="center"/>
              <w:rPr>
                <w:rFonts w:ascii="Times New Roman" w:hAnsi="Times New Roman"/>
                <w:b/>
                <w:bCs/>
                <w:color w:val="000000"/>
              </w:rPr>
            </w:pPr>
            <w:r w:rsidRPr="00A8085E">
              <w:rPr>
                <w:rFonts w:ascii="Times New Roman" w:hAnsi="Times New Roman"/>
                <w:color w:val="000000"/>
                <w:lang w:bidi="ar-SA"/>
              </w:rPr>
              <w:t>(n</w:t>
            </w:r>
            <w:r w:rsidR="004A2139">
              <w:rPr>
                <w:rFonts w:ascii="Times New Roman" w:hAnsi="Times New Roman"/>
                <w:color w:val="000000"/>
                <w:lang w:bidi="ar-SA"/>
              </w:rPr>
              <w:t> </w:t>
            </w:r>
            <w:r w:rsidRPr="00A8085E">
              <w:rPr>
                <w:rFonts w:ascii="Times New Roman" w:hAnsi="Times New Roman"/>
                <w:color w:val="000000"/>
                <w:lang w:bidi="ar-SA"/>
              </w:rPr>
              <w:t>=</w:t>
            </w:r>
            <w:r w:rsidR="004A2139">
              <w:rPr>
                <w:rFonts w:ascii="Times New Roman" w:hAnsi="Times New Roman"/>
                <w:color w:val="000000"/>
                <w:lang w:bidi="ar-SA"/>
              </w:rPr>
              <w:t> </w:t>
            </w:r>
            <w:r w:rsidRPr="00A8085E">
              <w:rPr>
                <w:rFonts w:ascii="Times New Roman" w:hAnsi="Times New Roman"/>
                <w:color w:val="000000"/>
                <w:lang w:bidi="ar-SA"/>
              </w:rPr>
              <w:t>179)</w:t>
            </w:r>
          </w:p>
        </w:tc>
      </w:tr>
      <w:tr w:rsidR="000D329C" w:rsidRPr="007014C6" w14:paraId="486FBF3D" w14:textId="77777777" w:rsidTr="00FA3D2D">
        <w:tc>
          <w:tcPr>
            <w:tcW w:w="3794" w:type="dxa"/>
            <w:shd w:val="clear" w:color="auto" w:fill="auto"/>
          </w:tcPr>
          <w:p w14:paraId="49AD15D5" w14:textId="77777777" w:rsidR="000D329C" w:rsidRPr="00A8085E" w:rsidRDefault="000D329C" w:rsidP="006273DD">
            <w:pPr>
              <w:keepNext/>
              <w:keepLines/>
              <w:ind w:firstLine="306"/>
              <w:rPr>
                <w:rFonts w:ascii="Times New Roman" w:hAnsi="Times New Roman"/>
                <w:b/>
                <w:bCs/>
                <w:color w:val="000000"/>
              </w:rPr>
            </w:pPr>
            <w:r w:rsidRPr="00A8085E">
              <w:rPr>
                <w:rFonts w:ascii="Times New Roman" w:hAnsi="Times New Roman"/>
                <w:color w:val="000000"/>
                <w:lang w:bidi="ar-SA"/>
              </w:rPr>
              <w:t xml:space="preserve">Mediāna (mēneši) </w:t>
            </w:r>
          </w:p>
        </w:tc>
        <w:tc>
          <w:tcPr>
            <w:tcW w:w="2835" w:type="dxa"/>
            <w:shd w:val="clear" w:color="auto" w:fill="auto"/>
          </w:tcPr>
          <w:p w14:paraId="102B7249" w14:textId="77777777" w:rsidR="000D329C" w:rsidRPr="00A8085E" w:rsidRDefault="000D329C" w:rsidP="006273DD">
            <w:pPr>
              <w:keepNext/>
              <w:keepLines/>
              <w:jc w:val="center"/>
              <w:rPr>
                <w:rFonts w:ascii="Times New Roman" w:hAnsi="Times New Roman"/>
                <w:b/>
                <w:bCs/>
                <w:color w:val="000000"/>
              </w:rPr>
            </w:pPr>
            <w:r w:rsidRPr="00A8085E">
              <w:rPr>
                <w:rFonts w:ascii="Times New Roman" w:hAnsi="Times New Roman"/>
                <w:color w:val="000000"/>
                <w:lang w:bidi="ar-SA"/>
              </w:rPr>
              <w:t>3,4</w:t>
            </w:r>
          </w:p>
        </w:tc>
        <w:tc>
          <w:tcPr>
            <w:tcW w:w="2660" w:type="dxa"/>
            <w:shd w:val="clear" w:color="auto" w:fill="auto"/>
          </w:tcPr>
          <w:p w14:paraId="6DCC0F31" w14:textId="77777777" w:rsidR="000D329C" w:rsidRPr="00A8085E" w:rsidRDefault="000D329C" w:rsidP="006273DD">
            <w:pPr>
              <w:keepNext/>
              <w:keepLines/>
              <w:jc w:val="center"/>
              <w:rPr>
                <w:rFonts w:ascii="Times New Roman" w:hAnsi="Times New Roman"/>
                <w:b/>
                <w:bCs/>
                <w:color w:val="000000"/>
              </w:rPr>
            </w:pPr>
            <w:r w:rsidRPr="00A8085E">
              <w:rPr>
                <w:rFonts w:ascii="Times New Roman" w:hAnsi="Times New Roman"/>
                <w:color w:val="000000"/>
                <w:lang w:bidi="ar-SA"/>
              </w:rPr>
              <w:t>6,7</w:t>
            </w:r>
          </w:p>
        </w:tc>
      </w:tr>
      <w:tr w:rsidR="000D329C" w:rsidRPr="007014C6" w14:paraId="2CDB13FE" w14:textId="77777777" w:rsidTr="00FA3D2D">
        <w:tc>
          <w:tcPr>
            <w:tcW w:w="3794" w:type="dxa"/>
            <w:shd w:val="clear" w:color="auto" w:fill="auto"/>
          </w:tcPr>
          <w:p w14:paraId="18107C92" w14:textId="5FB7E6AE" w:rsidR="000D329C" w:rsidRPr="00A8085E" w:rsidRDefault="000D329C" w:rsidP="00C00723">
            <w:pPr>
              <w:keepNext/>
              <w:keepLines/>
              <w:widowControl/>
              <w:autoSpaceDE w:val="0"/>
              <w:autoSpaceDN w:val="0"/>
              <w:adjustRightInd w:val="0"/>
              <w:ind w:firstLine="306"/>
              <w:rPr>
                <w:rFonts w:ascii="Times New Roman" w:hAnsi="Times New Roman"/>
                <w:b/>
                <w:bCs/>
                <w:color w:val="000000"/>
              </w:rPr>
            </w:pPr>
            <w:r w:rsidRPr="00A8085E">
              <w:rPr>
                <w:rFonts w:ascii="Times New Roman" w:hAnsi="Times New Roman"/>
                <w:color w:val="000000"/>
                <w:lang w:bidi="ar-SA"/>
              </w:rPr>
              <w:t xml:space="preserve">Riska attiecība (95% TI) </w:t>
            </w:r>
          </w:p>
        </w:tc>
        <w:tc>
          <w:tcPr>
            <w:tcW w:w="5495" w:type="dxa"/>
            <w:gridSpan w:val="2"/>
            <w:shd w:val="clear" w:color="auto" w:fill="auto"/>
          </w:tcPr>
          <w:p w14:paraId="4B879E92" w14:textId="77777777" w:rsidR="000D329C" w:rsidRPr="00A8085E" w:rsidRDefault="000D329C" w:rsidP="006273DD">
            <w:pPr>
              <w:keepNext/>
              <w:keepLines/>
              <w:jc w:val="center"/>
              <w:rPr>
                <w:rFonts w:ascii="Times New Roman" w:hAnsi="Times New Roman"/>
                <w:b/>
                <w:bCs/>
                <w:color w:val="000000"/>
              </w:rPr>
            </w:pPr>
            <w:r w:rsidRPr="00A8085E">
              <w:rPr>
                <w:rFonts w:ascii="Times New Roman" w:hAnsi="Times New Roman"/>
                <w:color w:val="000000"/>
                <w:lang w:bidi="ar-SA"/>
              </w:rPr>
              <w:t>0,379 [0,296; 0,485]</w:t>
            </w:r>
          </w:p>
        </w:tc>
      </w:tr>
      <w:tr w:rsidR="000D329C" w:rsidRPr="007014C6" w14:paraId="5651C531" w14:textId="77777777" w:rsidTr="00FA3D2D">
        <w:tc>
          <w:tcPr>
            <w:tcW w:w="3794" w:type="dxa"/>
            <w:shd w:val="clear" w:color="auto" w:fill="auto"/>
          </w:tcPr>
          <w:p w14:paraId="6B9ABFA7" w14:textId="77777777" w:rsidR="000D329C" w:rsidRPr="00A8085E" w:rsidRDefault="000D329C" w:rsidP="00874DF4">
            <w:pPr>
              <w:keepNext/>
              <w:keepLines/>
              <w:ind w:firstLine="306"/>
              <w:rPr>
                <w:rFonts w:ascii="Times New Roman" w:hAnsi="Times New Roman"/>
                <w:b/>
                <w:bCs/>
                <w:color w:val="000000"/>
              </w:rPr>
            </w:pPr>
            <w:r w:rsidRPr="00A8085E">
              <w:rPr>
                <w:rFonts w:ascii="Times New Roman" w:hAnsi="Times New Roman"/>
                <w:color w:val="000000"/>
                <w:lang w:bidi="ar-SA"/>
              </w:rPr>
              <w:t xml:space="preserve">p vērtība </w:t>
            </w:r>
          </w:p>
        </w:tc>
        <w:tc>
          <w:tcPr>
            <w:tcW w:w="5495" w:type="dxa"/>
            <w:gridSpan w:val="2"/>
            <w:shd w:val="clear" w:color="auto" w:fill="auto"/>
          </w:tcPr>
          <w:p w14:paraId="2AB75557" w14:textId="77777777" w:rsidR="000D329C" w:rsidRPr="00A8085E" w:rsidRDefault="000D329C" w:rsidP="006273DD">
            <w:pPr>
              <w:keepNext/>
              <w:keepLines/>
              <w:jc w:val="center"/>
              <w:rPr>
                <w:rFonts w:ascii="Times New Roman" w:hAnsi="Times New Roman"/>
                <w:b/>
                <w:bCs/>
                <w:color w:val="000000"/>
              </w:rPr>
            </w:pPr>
            <w:r w:rsidRPr="00A8085E">
              <w:rPr>
                <w:rFonts w:ascii="Times New Roman" w:hAnsi="Times New Roman"/>
                <w:color w:val="000000"/>
                <w:lang w:bidi="ar-SA"/>
              </w:rPr>
              <w:t>&lt;</w:t>
            </w:r>
            <w:r w:rsidR="00AE478A" w:rsidRPr="00A8085E">
              <w:rPr>
                <w:rFonts w:ascii="Times New Roman" w:hAnsi="Times New Roman"/>
                <w:color w:val="000000"/>
                <w:lang w:bidi="ar-SA"/>
              </w:rPr>
              <w:t xml:space="preserve"> </w:t>
            </w:r>
            <w:r w:rsidRPr="00A8085E">
              <w:rPr>
                <w:rFonts w:ascii="Times New Roman" w:hAnsi="Times New Roman"/>
                <w:color w:val="000000"/>
                <w:lang w:bidi="ar-SA"/>
              </w:rPr>
              <w:t>0,0001</w:t>
            </w:r>
          </w:p>
        </w:tc>
      </w:tr>
      <w:tr w:rsidR="000D329C" w:rsidRPr="007014C6" w14:paraId="13DE174B" w14:textId="77777777" w:rsidTr="00FA3D2D">
        <w:tc>
          <w:tcPr>
            <w:tcW w:w="9289" w:type="dxa"/>
            <w:gridSpan w:val="3"/>
            <w:shd w:val="clear" w:color="auto" w:fill="auto"/>
          </w:tcPr>
          <w:p w14:paraId="1A06D9CC" w14:textId="77777777" w:rsidR="000D329C" w:rsidRPr="00A8085E" w:rsidRDefault="000D329C" w:rsidP="006273DD">
            <w:pPr>
              <w:keepNext/>
              <w:keepLines/>
              <w:widowControl/>
              <w:jc w:val="center"/>
              <w:rPr>
                <w:rFonts w:ascii="Times New Roman" w:hAnsi="Times New Roman"/>
                <w:b/>
                <w:bCs/>
                <w:color w:val="000000"/>
              </w:rPr>
            </w:pPr>
            <w:r w:rsidRPr="00A8085E">
              <w:rPr>
                <w:rFonts w:ascii="Times New Roman" w:hAnsi="Times New Roman"/>
                <w:color w:val="000000"/>
                <w:lang w:bidi="ar-SA"/>
              </w:rPr>
              <w:t>Sekundārie mērķa kritēriji</w:t>
            </w:r>
          </w:p>
        </w:tc>
      </w:tr>
      <w:tr w:rsidR="000D329C" w:rsidRPr="007014C6" w14:paraId="38A7F775" w14:textId="77777777" w:rsidTr="00FA3D2D">
        <w:tc>
          <w:tcPr>
            <w:tcW w:w="9289" w:type="dxa"/>
            <w:gridSpan w:val="3"/>
            <w:shd w:val="clear" w:color="auto" w:fill="auto"/>
          </w:tcPr>
          <w:p w14:paraId="4A3043DB" w14:textId="77777777" w:rsidR="000D329C" w:rsidRPr="00A8085E" w:rsidRDefault="000D329C" w:rsidP="006273DD">
            <w:pPr>
              <w:keepNext/>
              <w:keepLines/>
              <w:widowControl/>
              <w:rPr>
                <w:rFonts w:ascii="Times New Roman" w:hAnsi="Times New Roman"/>
                <w:b/>
                <w:bCs/>
                <w:color w:val="000000"/>
              </w:rPr>
            </w:pPr>
            <w:r w:rsidRPr="00A8085E">
              <w:rPr>
                <w:rFonts w:ascii="Times New Roman" w:hAnsi="Times New Roman"/>
                <w:color w:val="000000"/>
                <w:lang w:bidi="ar-SA"/>
              </w:rPr>
              <w:t xml:space="preserve">Objektīvās atbildes reakcijas rādītājs** </w:t>
            </w:r>
          </w:p>
        </w:tc>
      </w:tr>
      <w:tr w:rsidR="000D329C" w:rsidRPr="007014C6" w14:paraId="0B568DA9" w14:textId="77777777" w:rsidTr="00FA3D2D">
        <w:tc>
          <w:tcPr>
            <w:tcW w:w="3794" w:type="dxa"/>
            <w:shd w:val="clear" w:color="auto" w:fill="auto"/>
          </w:tcPr>
          <w:p w14:paraId="1ECD279C" w14:textId="77777777" w:rsidR="000D329C" w:rsidRPr="00A8085E" w:rsidRDefault="000D329C" w:rsidP="00E01234">
            <w:pPr>
              <w:keepNext/>
              <w:keepLines/>
              <w:widowControl/>
              <w:rPr>
                <w:rFonts w:ascii="Times New Roman" w:hAnsi="Times New Roman"/>
                <w:b/>
                <w:bCs/>
                <w:color w:val="000000"/>
              </w:rPr>
            </w:pPr>
          </w:p>
        </w:tc>
        <w:tc>
          <w:tcPr>
            <w:tcW w:w="2835" w:type="dxa"/>
            <w:shd w:val="clear" w:color="auto" w:fill="auto"/>
          </w:tcPr>
          <w:p w14:paraId="3F7558EC" w14:textId="77777777" w:rsidR="000D329C" w:rsidRPr="00A8085E" w:rsidRDefault="000D329C" w:rsidP="00E01234">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ĶT</w:t>
            </w:r>
          </w:p>
          <w:p w14:paraId="13E139FE" w14:textId="044C1BD9" w:rsidR="000D329C" w:rsidRPr="00A8085E" w:rsidRDefault="000D329C" w:rsidP="00E01234">
            <w:pPr>
              <w:keepNext/>
              <w:keepLines/>
              <w:widowControl/>
              <w:jc w:val="center"/>
              <w:rPr>
                <w:rFonts w:ascii="Times New Roman" w:hAnsi="Times New Roman"/>
                <w:b/>
                <w:bCs/>
                <w:color w:val="000000"/>
              </w:rPr>
            </w:pPr>
            <w:r w:rsidRPr="00A8085E">
              <w:rPr>
                <w:rFonts w:ascii="Times New Roman" w:hAnsi="Times New Roman"/>
                <w:color w:val="000000"/>
                <w:lang w:bidi="ar-SA"/>
              </w:rPr>
              <w:t>(n</w:t>
            </w:r>
            <w:r w:rsidR="004A2139">
              <w:rPr>
                <w:rFonts w:ascii="Times New Roman" w:hAnsi="Times New Roman"/>
                <w:color w:val="000000"/>
                <w:lang w:bidi="ar-SA"/>
              </w:rPr>
              <w:t> </w:t>
            </w:r>
            <w:r w:rsidRPr="00A8085E">
              <w:rPr>
                <w:rFonts w:ascii="Times New Roman" w:hAnsi="Times New Roman"/>
                <w:color w:val="000000"/>
                <w:lang w:bidi="ar-SA"/>
              </w:rPr>
              <w:t>=</w:t>
            </w:r>
            <w:r w:rsidR="004A2139">
              <w:rPr>
                <w:rFonts w:ascii="Times New Roman" w:hAnsi="Times New Roman"/>
                <w:color w:val="000000"/>
                <w:lang w:bidi="ar-SA"/>
              </w:rPr>
              <w:t> </w:t>
            </w:r>
            <w:r w:rsidRPr="00A8085E">
              <w:rPr>
                <w:rFonts w:ascii="Times New Roman" w:hAnsi="Times New Roman"/>
                <w:color w:val="000000"/>
                <w:lang w:bidi="ar-SA"/>
              </w:rPr>
              <w:t>144)</w:t>
            </w:r>
          </w:p>
        </w:tc>
        <w:tc>
          <w:tcPr>
            <w:tcW w:w="2660" w:type="dxa"/>
            <w:shd w:val="clear" w:color="auto" w:fill="auto"/>
          </w:tcPr>
          <w:p w14:paraId="427A7A19" w14:textId="77777777" w:rsidR="000D329C" w:rsidRPr="00A8085E" w:rsidRDefault="000D329C" w:rsidP="00E01234">
            <w:pPr>
              <w:keepNext/>
              <w:keepLines/>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ĶT</w:t>
            </w:r>
            <w:r w:rsidR="004B78CD" w:rsidRPr="00A8085E">
              <w:rPr>
                <w:rFonts w:ascii="Times New Roman" w:hAnsi="Times New Roman"/>
                <w:color w:val="000000"/>
                <w:lang w:bidi="ar-SA"/>
              </w:rPr>
              <w:t xml:space="preserve"> </w:t>
            </w:r>
            <w:r w:rsidRPr="00A8085E">
              <w:rPr>
                <w:rFonts w:ascii="Times New Roman" w:hAnsi="Times New Roman"/>
                <w:color w:val="000000"/>
                <w:lang w:bidi="ar-SA"/>
              </w:rPr>
              <w:t>+</w:t>
            </w:r>
            <w:r w:rsidR="004B78CD" w:rsidRPr="00A8085E">
              <w:rPr>
                <w:rFonts w:ascii="Times New Roman" w:hAnsi="Times New Roman"/>
                <w:color w:val="000000"/>
                <w:lang w:bidi="ar-SA"/>
              </w:rPr>
              <w:t xml:space="preserve"> </w:t>
            </w:r>
            <w:r w:rsidRPr="00A8085E">
              <w:rPr>
                <w:rFonts w:ascii="Times New Roman" w:hAnsi="Times New Roman"/>
                <w:color w:val="000000"/>
                <w:lang w:bidi="ar-SA"/>
              </w:rPr>
              <w:t>BV</w:t>
            </w:r>
          </w:p>
          <w:p w14:paraId="6FAAED17" w14:textId="66A74DA8" w:rsidR="000D329C" w:rsidRPr="00A8085E" w:rsidRDefault="000D329C" w:rsidP="00E01234">
            <w:pPr>
              <w:keepNext/>
              <w:keepLines/>
              <w:widowControl/>
              <w:jc w:val="center"/>
              <w:rPr>
                <w:rFonts w:ascii="Times New Roman" w:hAnsi="Times New Roman"/>
                <w:b/>
                <w:bCs/>
                <w:color w:val="000000"/>
              </w:rPr>
            </w:pPr>
            <w:r w:rsidRPr="00A8085E">
              <w:rPr>
                <w:rFonts w:ascii="Times New Roman" w:hAnsi="Times New Roman"/>
                <w:color w:val="000000"/>
                <w:lang w:bidi="ar-SA"/>
              </w:rPr>
              <w:t>(n</w:t>
            </w:r>
            <w:r w:rsidR="004A2139">
              <w:rPr>
                <w:rFonts w:ascii="Times New Roman" w:hAnsi="Times New Roman"/>
                <w:color w:val="000000"/>
                <w:lang w:bidi="ar-SA"/>
              </w:rPr>
              <w:t> </w:t>
            </w:r>
            <w:r w:rsidRPr="00A8085E">
              <w:rPr>
                <w:rFonts w:ascii="Times New Roman" w:hAnsi="Times New Roman"/>
                <w:color w:val="000000"/>
                <w:lang w:bidi="ar-SA"/>
              </w:rPr>
              <w:t>=</w:t>
            </w:r>
            <w:r w:rsidR="004A2139">
              <w:rPr>
                <w:rFonts w:ascii="Times New Roman" w:hAnsi="Times New Roman"/>
                <w:color w:val="000000"/>
                <w:lang w:bidi="ar-SA"/>
              </w:rPr>
              <w:t> </w:t>
            </w:r>
            <w:r w:rsidRPr="00A8085E">
              <w:rPr>
                <w:rFonts w:ascii="Times New Roman" w:hAnsi="Times New Roman"/>
                <w:color w:val="000000"/>
                <w:lang w:bidi="ar-SA"/>
              </w:rPr>
              <w:t>142)</w:t>
            </w:r>
          </w:p>
        </w:tc>
      </w:tr>
      <w:tr w:rsidR="000D329C" w:rsidRPr="007014C6" w14:paraId="1266A5FB" w14:textId="77777777" w:rsidTr="00FA3D2D">
        <w:tc>
          <w:tcPr>
            <w:tcW w:w="3794" w:type="dxa"/>
            <w:shd w:val="clear" w:color="auto" w:fill="auto"/>
          </w:tcPr>
          <w:p w14:paraId="12853B14" w14:textId="77777777" w:rsidR="000D329C" w:rsidRPr="00A8085E" w:rsidRDefault="000D329C" w:rsidP="00C00723">
            <w:pPr>
              <w:keepNext/>
              <w:keepLines/>
              <w:widowControl/>
              <w:ind w:left="306"/>
              <w:rPr>
                <w:rFonts w:ascii="Times New Roman" w:hAnsi="Times New Roman"/>
                <w:b/>
                <w:bCs/>
                <w:color w:val="000000"/>
              </w:rPr>
            </w:pPr>
            <w:r w:rsidRPr="00A8085E">
              <w:rPr>
                <w:rFonts w:ascii="Times New Roman" w:hAnsi="Times New Roman"/>
                <w:color w:val="000000"/>
                <w:lang w:bidi="ar-SA"/>
              </w:rPr>
              <w:t xml:space="preserve">Pacienti ar objektīvu atbildes reakciju (%) </w:t>
            </w:r>
          </w:p>
        </w:tc>
        <w:tc>
          <w:tcPr>
            <w:tcW w:w="2835" w:type="dxa"/>
            <w:shd w:val="clear" w:color="auto" w:fill="auto"/>
          </w:tcPr>
          <w:p w14:paraId="1C3827F7" w14:textId="77777777" w:rsidR="000D329C" w:rsidRPr="00A8085E" w:rsidRDefault="000D329C" w:rsidP="00E01234">
            <w:pPr>
              <w:keepNext/>
              <w:keepLines/>
              <w:widowControl/>
              <w:jc w:val="center"/>
              <w:rPr>
                <w:rFonts w:ascii="Times New Roman" w:hAnsi="Times New Roman"/>
                <w:b/>
                <w:bCs/>
                <w:color w:val="000000"/>
              </w:rPr>
            </w:pPr>
            <w:r w:rsidRPr="00A8085E">
              <w:rPr>
                <w:rFonts w:ascii="Times New Roman" w:hAnsi="Times New Roman"/>
                <w:color w:val="000000"/>
                <w:lang w:bidi="ar-SA"/>
              </w:rPr>
              <w:t>18 (12,5%)</w:t>
            </w:r>
          </w:p>
        </w:tc>
        <w:tc>
          <w:tcPr>
            <w:tcW w:w="2660" w:type="dxa"/>
            <w:shd w:val="clear" w:color="auto" w:fill="auto"/>
          </w:tcPr>
          <w:p w14:paraId="3161DCF6" w14:textId="77777777" w:rsidR="000D329C" w:rsidRPr="00A8085E" w:rsidRDefault="000D329C" w:rsidP="00E01234">
            <w:pPr>
              <w:keepNext/>
              <w:keepLines/>
              <w:widowControl/>
              <w:jc w:val="center"/>
              <w:rPr>
                <w:rFonts w:ascii="Times New Roman" w:hAnsi="Times New Roman"/>
                <w:b/>
                <w:bCs/>
                <w:color w:val="000000"/>
              </w:rPr>
            </w:pPr>
            <w:r w:rsidRPr="00A8085E">
              <w:rPr>
                <w:rFonts w:ascii="Times New Roman" w:hAnsi="Times New Roman"/>
                <w:color w:val="000000"/>
                <w:lang w:bidi="ar-SA"/>
              </w:rPr>
              <w:t>40 (28,2%)</w:t>
            </w:r>
          </w:p>
        </w:tc>
      </w:tr>
      <w:tr w:rsidR="000D329C" w:rsidRPr="007014C6" w14:paraId="5C666B23" w14:textId="77777777" w:rsidTr="00FA3D2D">
        <w:tc>
          <w:tcPr>
            <w:tcW w:w="3794" w:type="dxa"/>
            <w:shd w:val="clear" w:color="auto" w:fill="auto"/>
          </w:tcPr>
          <w:p w14:paraId="06FA5525" w14:textId="77777777" w:rsidR="000D329C" w:rsidRPr="00A8085E" w:rsidRDefault="000D329C" w:rsidP="00874DF4">
            <w:pPr>
              <w:keepNext/>
              <w:keepLines/>
              <w:widowControl/>
              <w:ind w:firstLine="306"/>
              <w:rPr>
                <w:rFonts w:ascii="Times New Roman" w:hAnsi="Times New Roman"/>
                <w:b/>
                <w:bCs/>
                <w:color w:val="000000"/>
              </w:rPr>
            </w:pPr>
            <w:r w:rsidRPr="00A8085E">
              <w:rPr>
                <w:rFonts w:ascii="Times New Roman" w:hAnsi="Times New Roman"/>
                <w:color w:val="000000"/>
                <w:lang w:bidi="ar-SA"/>
              </w:rPr>
              <w:t xml:space="preserve">p vērtība </w:t>
            </w:r>
          </w:p>
        </w:tc>
        <w:tc>
          <w:tcPr>
            <w:tcW w:w="5495" w:type="dxa"/>
            <w:gridSpan w:val="2"/>
            <w:shd w:val="clear" w:color="auto" w:fill="auto"/>
          </w:tcPr>
          <w:p w14:paraId="4CA12071" w14:textId="77777777" w:rsidR="000D329C" w:rsidRPr="00A8085E" w:rsidRDefault="000D329C" w:rsidP="00E01234">
            <w:pPr>
              <w:keepNext/>
              <w:keepLines/>
              <w:widowControl/>
              <w:jc w:val="center"/>
              <w:rPr>
                <w:rFonts w:ascii="Times New Roman" w:hAnsi="Times New Roman"/>
                <w:b/>
                <w:bCs/>
                <w:color w:val="000000"/>
              </w:rPr>
            </w:pPr>
            <w:r w:rsidRPr="00A8085E">
              <w:rPr>
                <w:rFonts w:ascii="Times New Roman" w:hAnsi="Times New Roman"/>
                <w:color w:val="000000"/>
                <w:lang w:bidi="ar-SA"/>
              </w:rPr>
              <w:t>0,0007</w:t>
            </w:r>
          </w:p>
        </w:tc>
      </w:tr>
      <w:tr w:rsidR="000D329C" w:rsidRPr="007014C6" w14:paraId="2CFCCE23" w14:textId="77777777" w:rsidTr="00FA3D2D">
        <w:tc>
          <w:tcPr>
            <w:tcW w:w="3794" w:type="dxa"/>
            <w:shd w:val="clear" w:color="auto" w:fill="auto"/>
          </w:tcPr>
          <w:p w14:paraId="6029009E" w14:textId="77777777" w:rsidR="000D329C" w:rsidRPr="00A8085E" w:rsidRDefault="000D329C" w:rsidP="00E01234">
            <w:pPr>
              <w:keepNext/>
              <w:keepLines/>
              <w:widowControl/>
              <w:rPr>
                <w:rFonts w:ascii="Times New Roman" w:hAnsi="Times New Roman"/>
                <w:b/>
                <w:bCs/>
                <w:color w:val="000000"/>
              </w:rPr>
            </w:pPr>
            <w:r w:rsidRPr="00A8085E">
              <w:rPr>
                <w:rFonts w:ascii="Times New Roman" w:hAnsi="Times New Roman"/>
                <w:color w:val="000000"/>
                <w:lang w:bidi="ar-SA"/>
              </w:rPr>
              <w:t>Kopējā dzīvildze (galīgā analīze)***</w:t>
            </w:r>
          </w:p>
        </w:tc>
        <w:tc>
          <w:tcPr>
            <w:tcW w:w="5495" w:type="dxa"/>
            <w:gridSpan w:val="2"/>
            <w:shd w:val="clear" w:color="auto" w:fill="auto"/>
          </w:tcPr>
          <w:p w14:paraId="2009A49D" w14:textId="77777777" w:rsidR="000D329C" w:rsidRPr="00A8085E" w:rsidRDefault="000D329C" w:rsidP="00E01234">
            <w:pPr>
              <w:keepNext/>
              <w:keepLines/>
              <w:widowControl/>
              <w:jc w:val="center"/>
              <w:rPr>
                <w:rFonts w:ascii="Times New Roman" w:hAnsi="Times New Roman"/>
                <w:b/>
                <w:bCs/>
                <w:color w:val="000000"/>
              </w:rPr>
            </w:pPr>
          </w:p>
        </w:tc>
      </w:tr>
      <w:tr w:rsidR="000D329C" w:rsidRPr="007014C6" w14:paraId="3EF4F945" w14:textId="77777777" w:rsidTr="00FA3D2D">
        <w:tc>
          <w:tcPr>
            <w:tcW w:w="3794" w:type="dxa"/>
            <w:shd w:val="clear" w:color="auto" w:fill="auto"/>
          </w:tcPr>
          <w:p w14:paraId="797CE9E8" w14:textId="77777777" w:rsidR="000D329C" w:rsidRPr="00A8085E" w:rsidRDefault="000D329C" w:rsidP="000D329C">
            <w:pPr>
              <w:rPr>
                <w:rFonts w:ascii="Times New Roman" w:hAnsi="Times New Roman"/>
                <w:b/>
                <w:bCs/>
                <w:color w:val="000000"/>
              </w:rPr>
            </w:pPr>
          </w:p>
        </w:tc>
        <w:tc>
          <w:tcPr>
            <w:tcW w:w="2835" w:type="dxa"/>
            <w:shd w:val="clear" w:color="auto" w:fill="auto"/>
          </w:tcPr>
          <w:p w14:paraId="48265747" w14:textId="77777777" w:rsidR="000D329C" w:rsidRPr="00A8085E" w:rsidRDefault="000D329C"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ĶT</w:t>
            </w:r>
          </w:p>
          <w:p w14:paraId="01EF0B26" w14:textId="1045AC6C" w:rsidR="000D329C" w:rsidRPr="00A8085E" w:rsidRDefault="000D329C" w:rsidP="00FA3D2D">
            <w:pPr>
              <w:jc w:val="center"/>
              <w:rPr>
                <w:rFonts w:ascii="Times New Roman" w:hAnsi="Times New Roman"/>
                <w:b/>
                <w:bCs/>
                <w:color w:val="000000"/>
              </w:rPr>
            </w:pPr>
            <w:r w:rsidRPr="00A8085E">
              <w:rPr>
                <w:rFonts w:ascii="Times New Roman" w:hAnsi="Times New Roman"/>
                <w:color w:val="000000"/>
                <w:lang w:bidi="ar-SA"/>
              </w:rPr>
              <w:t>(n</w:t>
            </w:r>
            <w:r w:rsidR="00874DF4">
              <w:rPr>
                <w:rFonts w:ascii="Times New Roman" w:hAnsi="Times New Roman"/>
                <w:color w:val="000000"/>
                <w:lang w:bidi="ar-SA"/>
              </w:rPr>
              <w:t> </w:t>
            </w:r>
            <w:r w:rsidRPr="00A8085E">
              <w:rPr>
                <w:rFonts w:ascii="Times New Roman" w:hAnsi="Times New Roman"/>
                <w:color w:val="000000"/>
                <w:lang w:bidi="ar-SA"/>
              </w:rPr>
              <w:t>=</w:t>
            </w:r>
            <w:r w:rsidR="00874DF4">
              <w:rPr>
                <w:rFonts w:ascii="Times New Roman" w:hAnsi="Times New Roman"/>
                <w:color w:val="000000"/>
                <w:lang w:bidi="ar-SA"/>
              </w:rPr>
              <w:t> </w:t>
            </w:r>
            <w:r w:rsidRPr="00A8085E">
              <w:rPr>
                <w:rFonts w:ascii="Times New Roman" w:hAnsi="Times New Roman"/>
                <w:color w:val="000000"/>
                <w:lang w:bidi="ar-SA"/>
              </w:rPr>
              <w:t>182)</w:t>
            </w:r>
          </w:p>
        </w:tc>
        <w:tc>
          <w:tcPr>
            <w:tcW w:w="2660" w:type="dxa"/>
            <w:shd w:val="clear" w:color="auto" w:fill="auto"/>
          </w:tcPr>
          <w:p w14:paraId="4A8B67CD" w14:textId="77777777" w:rsidR="000D329C" w:rsidRPr="00A8085E" w:rsidRDefault="000D329C" w:rsidP="00FA3D2D">
            <w:pPr>
              <w:widowControl/>
              <w:autoSpaceDE w:val="0"/>
              <w:autoSpaceDN w:val="0"/>
              <w:adjustRightInd w:val="0"/>
              <w:jc w:val="center"/>
              <w:rPr>
                <w:rFonts w:ascii="Times New Roman" w:hAnsi="Times New Roman"/>
                <w:color w:val="000000"/>
                <w:lang w:bidi="ar-SA"/>
              </w:rPr>
            </w:pPr>
            <w:r w:rsidRPr="00A8085E">
              <w:rPr>
                <w:rFonts w:ascii="Times New Roman" w:hAnsi="Times New Roman"/>
                <w:color w:val="000000"/>
                <w:lang w:bidi="ar-SA"/>
              </w:rPr>
              <w:t>ĶT</w:t>
            </w:r>
            <w:r w:rsidR="004B78CD" w:rsidRPr="00A8085E">
              <w:rPr>
                <w:rFonts w:ascii="Times New Roman" w:hAnsi="Times New Roman"/>
                <w:color w:val="000000"/>
                <w:lang w:bidi="ar-SA"/>
              </w:rPr>
              <w:t xml:space="preserve"> </w:t>
            </w:r>
            <w:r w:rsidRPr="00A8085E">
              <w:rPr>
                <w:rFonts w:ascii="Times New Roman" w:hAnsi="Times New Roman"/>
                <w:color w:val="000000"/>
                <w:lang w:bidi="ar-SA"/>
              </w:rPr>
              <w:t>+</w:t>
            </w:r>
            <w:r w:rsidR="004B78CD" w:rsidRPr="00A8085E">
              <w:rPr>
                <w:rFonts w:ascii="Times New Roman" w:hAnsi="Times New Roman"/>
                <w:color w:val="000000"/>
                <w:lang w:bidi="ar-SA"/>
              </w:rPr>
              <w:t xml:space="preserve"> </w:t>
            </w:r>
            <w:r w:rsidRPr="00A8085E">
              <w:rPr>
                <w:rFonts w:ascii="Times New Roman" w:hAnsi="Times New Roman"/>
                <w:color w:val="000000"/>
                <w:lang w:bidi="ar-SA"/>
              </w:rPr>
              <w:t>BV</w:t>
            </w:r>
          </w:p>
          <w:p w14:paraId="611A09C0" w14:textId="365F8AF8" w:rsidR="000D329C" w:rsidRPr="00A8085E" w:rsidRDefault="000D329C" w:rsidP="00FA3D2D">
            <w:pPr>
              <w:jc w:val="center"/>
              <w:rPr>
                <w:rFonts w:ascii="Times New Roman" w:hAnsi="Times New Roman"/>
                <w:b/>
                <w:bCs/>
                <w:color w:val="000000"/>
              </w:rPr>
            </w:pPr>
            <w:r w:rsidRPr="00A8085E">
              <w:rPr>
                <w:rFonts w:ascii="Times New Roman" w:hAnsi="Times New Roman"/>
                <w:color w:val="000000"/>
                <w:lang w:bidi="ar-SA"/>
              </w:rPr>
              <w:t>(n</w:t>
            </w:r>
            <w:r w:rsidR="004A2139">
              <w:rPr>
                <w:rFonts w:ascii="Times New Roman" w:hAnsi="Times New Roman"/>
                <w:color w:val="000000"/>
                <w:lang w:bidi="ar-SA"/>
              </w:rPr>
              <w:t> </w:t>
            </w:r>
            <w:r w:rsidRPr="00A8085E">
              <w:rPr>
                <w:rFonts w:ascii="Times New Roman" w:hAnsi="Times New Roman"/>
                <w:color w:val="000000"/>
                <w:lang w:bidi="ar-SA"/>
              </w:rPr>
              <w:t>=</w:t>
            </w:r>
            <w:r w:rsidR="004A2139">
              <w:rPr>
                <w:rFonts w:ascii="Times New Roman" w:hAnsi="Times New Roman"/>
                <w:color w:val="000000"/>
                <w:lang w:bidi="ar-SA"/>
              </w:rPr>
              <w:t> </w:t>
            </w:r>
            <w:r w:rsidRPr="00A8085E">
              <w:rPr>
                <w:rFonts w:ascii="Times New Roman" w:hAnsi="Times New Roman"/>
                <w:color w:val="000000"/>
                <w:lang w:bidi="ar-SA"/>
              </w:rPr>
              <w:t>179)</w:t>
            </w:r>
          </w:p>
        </w:tc>
      </w:tr>
      <w:tr w:rsidR="000D329C" w:rsidRPr="007014C6" w14:paraId="3A03E0D2" w14:textId="77777777" w:rsidTr="00FA3D2D">
        <w:tc>
          <w:tcPr>
            <w:tcW w:w="3794" w:type="dxa"/>
            <w:shd w:val="clear" w:color="auto" w:fill="auto"/>
          </w:tcPr>
          <w:p w14:paraId="570BA2D5" w14:textId="77777777" w:rsidR="000D329C" w:rsidRPr="00A8085E" w:rsidRDefault="000D329C" w:rsidP="00874DF4">
            <w:pPr>
              <w:ind w:firstLine="306"/>
              <w:rPr>
                <w:rFonts w:ascii="Times New Roman" w:hAnsi="Times New Roman"/>
                <w:b/>
                <w:bCs/>
                <w:color w:val="000000"/>
              </w:rPr>
            </w:pPr>
            <w:r w:rsidRPr="00A8085E">
              <w:rPr>
                <w:rFonts w:ascii="Times New Roman" w:hAnsi="Times New Roman"/>
                <w:color w:val="000000"/>
                <w:lang w:bidi="ar-SA"/>
              </w:rPr>
              <w:t xml:space="preserve">Mediānā kopējā dzīvildze (mēneši) </w:t>
            </w:r>
          </w:p>
        </w:tc>
        <w:tc>
          <w:tcPr>
            <w:tcW w:w="2835" w:type="dxa"/>
            <w:shd w:val="clear" w:color="auto" w:fill="auto"/>
          </w:tcPr>
          <w:p w14:paraId="7472AC41" w14:textId="77777777" w:rsidR="000D329C" w:rsidRPr="00A8085E" w:rsidRDefault="000D329C" w:rsidP="00FA3D2D">
            <w:pPr>
              <w:jc w:val="center"/>
              <w:rPr>
                <w:rFonts w:ascii="Times New Roman" w:hAnsi="Times New Roman"/>
                <w:b/>
                <w:bCs/>
                <w:color w:val="000000"/>
              </w:rPr>
            </w:pPr>
            <w:r w:rsidRPr="00A8085E">
              <w:rPr>
                <w:rFonts w:ascii="Times New Roman" w:hAnsi="Times New Roman"/>
                <w:color w:val="000000"/>
                <w:lang w:bidi="ar-SA"/>
              </w:rPr>
              <w:t>13,3</w:t>
            </w:r>
          </w:p>
        </w:tc>
        <w:tc>
          <w:tcPr>
            <w:tcW w:w="2660" w:type="dxa"/>
            <w:shd w:val="clear" w:color="auto" w:fill="auto"/>
          </w:tcPr>
          <w:p w14:paraId="6E472283" w14:textId="77777777" w:rsidR="000D329C" w:rsidRPr="00A8085E" w:rsidRDefault="000D329C" w:rsidP="00FA3D2D">
            <w:pPr>
              <w:jc w:val="center"/>
              <w:rPr>
                <w:rFonts w:ascii="Times New Roman" w:hAnsi="Times New Roman"/>
                <w:b/>
                <w:bCs/>
                <w:color w:val="000000"/>
              </w:rPr>
            </w:pPr>
            <w:r w:rsidRPr="00A8085E">
              <w:rPr>
                <w:rFonts w:ascii="Times New Roman" w:hAnsi="Times New Roman"/>
                <w:color w:val="000000"/>
                <w:lang w:bidi="ar-SA"/>
              </w:rPr>
              <w:t>16,6</w:t>
            </w:r>
          </w:p>
        </w:tc>
      </w:tr>
      <w:tr w:rsidR="000D329C" w:rsidRPr="007014C6" w14:paraId="2FE0FFCB" w14:textId="77777777" w:rsidTr="00FA3D2D">
        <w:tc>
          <w:tcPr>
            <w:tcW w:w="3794" w:type="dxa"/>
            <w:shd w:val="clear" w:color="auto" w:fill="auto"/>
          </w:tcPr>
          <w:p w14:paraId="144D157F" w14:textId="2D197C8D" w:rsidR="000D329C" w:rsidRPr="00A8085E" w:rsidRDefault="000D329C" w:rsidP="00C00723">
            <w:pPr>
              <w:widowControl/>
              <w:autoSpaceDE w:val="0"/>
              <w:autoSpaceDN w:val="0"/>
              <w:adjustRightInd w:val="0"/>
              <w:ind w:firstLine="306"/>
              <w:rPr>
                <w:rFonts w:ascii="Times New Roman" w:hAnsi="Times New Roman"/>
                <w:b/>
                <w:bCs/>
                <w:color w:val="000000"/>
              </w:rPr>
            </w:pPr>
            <w:r w:rsidRPr="00A8085E">
              <w:rPr>
                <w:rFonts w:ascii="Times New Roman" w:hAnsi="Times New Roman"/>
                <w:color w:val="000000"/>
                <w:lang w:bidi="ar-SA"/>
              </w:rPr>
              <w:t xml:space="preserve">Riska attiecība (95% TI) </w:t>
            </w:r>
          </w:p>
        </w:tc>
        <w:tc>
          <w:tcPr>
            <w:tcW w:w="5495" w:type="dxa"/>
            <w:gridSpan w:val="2"/>
            <w:shd w:val="clear" w:color="auto" w:fill="auto"/>
          </w:tcPr>
          <w:p w14:paraId="6C3E5F75" w14:textId="77777777" w:rsidR="000D329C" w:rsidRPr="00A8085E" w:rsidRDefault="000D329C" w:rsidP="00FA3D2D">
            <w:pPr>
              <w:jc w:val="center"/>
              <w:rPr>
                <w:rFonts w:ascii="Times New Roman" w:hAnsi="Times New Roman"/>
                <w:b/>
                <w:bCs/>
                <w:color w:val="000000"/>
              </w:rPr>
            </w:pPr>
            <w:r w:rsidRPr="00A8085E">
              <w:rPr>
                <w:rFonts w:ascii="Times New Roman" w:hAnsi="Times New Roman"/>
                <w:color w:val="000000"/>
                <w:lang w:bidi="ar-SA"/>
              </w:rPr>
              <w:t>0,870 [0,678; 1,116]</w:t>
            </w:r>
          </w:p>
        </w:tc>
      </w:tr>
      <w:tr w:rsidR="000D329C" w:rsidRPr="007014C6" w14:paraId="2C810DE6" w14:textId="77777777" w:rsidTr="00FA3D2D">
        <w:tc>
          <w:tcPr>
            <w:tcW w:w="3794" w:type="dxa"/>
            <w:shd w:val="clear" w:color="auto" w:fill="auto"/>
          </w:tcPr>
          <w:p w14:paraId="65C1E4FD" w14:textId="77777777" w:rsidR="000D329C" w:rsidRPr="00A8085E" w:rsidRDefault="000D329C" w:rsidP="00C00723">
            <w:pPr>
              <w:ind w:firstLine="306"/>
              <w:rPr>
                <w:rFonts w:ascii="Times New Roman" w:hAnsi="Times New Roman"/>
                <w:b/>
                <w:bCs/>
                <w:color w:val="000000"/>
              </w:rPr>
            </w:pPr>
            <w:r w:rsidRPr="00A8085E">
              <w:rPr>
                <w:rFonts w:ascii="Times New Roman" w:hAnsi="Times New Roman"/>
                <w:color w:val="000000"/>
                <w:lang w:bidi="ar-SA"/>
              </w:rPr>
              <w:t xml:space="preserve">p vērtība </w:t>
            </w:r>
          </w:p>
        </w:tc>
        <w:tc>
          <w:tcPr>
            <w:tcW w:w="5495" w:type="dxa"/>
            <w:gridSpan w:val="2"/>
            <w:shd w:val="clear" w:color="auto" w:fill="auto"/>
          </w:tcPr>
          <w:p w14:paraId="5A7A9A5F" w14:textId="77777777" w:rsidR="000D329C" w:rsidRPr="00A8085E" w:rsidRDefault="000D329C" w:rsidP="00FA3D2D">
            <w:pPr>
              <w:jc w:val="center"/>
              <w:rPr>
                <w:rFonts w:ascii="Times New Roman" w:hAnsi="Times New Roman"/>
                <w:b/>
                <w:bCs/>
                <w:color w:val="000000"/>
              </w:rPr>
            </w:pPr>
            <w:r w:rsidRPr="00A8085E">
              <w:rPr>
                <w:rFonts w:ascii="Times New Roman" w:hAnsi="Times New Roman"/>
                <w:color w:val="000000"/>
                <w:lang w:bidi="ar-SA"/>
              </w:rPr>
              <w:t>0,2711</w:t>
            </w:r>
          </w:p>
        </w:tc>
      </w:tr>
    </w:tbl>
    <w:p w14:paraId="6DFEECCB" w14:textId="77777777" w:rsidR="000D329C" w:rsidRPr="007014C6" w:rsidRDefault="000D329C" w:rsidP="000D329C">
      <w:pPr>
        <w:widowControl/>
        <w:autoSpaceDE w:val="0"/>
        <w:autoSpaceDN w:val="0"/>
        <w:adjustRightInd w:val="0"/>
        <w:rPr>
          <w:rFonts w:ascii="Times New Roman" w:hAnsi="Times New Roman"/>
          <w:color w:val="000000"/>
          <w:sz w:val="20"/>
          <w:szCs w:val="20"/>
          <w:lang w:bidi="ar-SA"/>
        </w:rPr>
      </w:pPr>
      <w:r w:rsidRPr="007014C6">
        <w:rPr>
          <w:rFonts w:ascii="Times New Roman" w:hAnsi="Times New Roman"/>
          <w:color w:val="000000"/>
          <w:sz w:val="20"/>
          <w:szCs w:val="20"/>
          <w:lang w:bidi="ar-SA"/>
        </w:rPr>
        <w:t xml:space="preserve">Visas šajā tabulā minētās analīzes ir stratificētas. </w:t>
      </w:r>
    </w:p>
    <w:p w14:paraId="67CF2972" w14:textId="77777777" w:rsidR="000D329C" w:rsidRPr="007014C6" w:rsidRDefault="000D329C" w:rsidP="000D329C">
      <w:pPr>
        <w:widowControl/>
        <w:autoSpaceDE w:val="0"/>
        <w:autoSpaceDN w:val="0"/>
        <w:adjustRightInd w:val="0"/>
        <w:rPr>
          <w:rFonts w:ascii="Times New Roman" w:hAnsi="Times New Roman"/>
          <w:color w:val="000000"/>
          <w:sz w:val="20"/>
          <w:szCs w:val="20"/>
          <w:lang w:bidi="ar-SA"/>
        </w:rPr>
      </w:pPr>
      <w:r w:rsidRPr="007014C6">
        <w:rPr>
          <w:rFonts w:ascii="Times New Roman" w:hAnsi="Times New Roman"/>
          <w:color w:val="000000"/>
          <w:sz w:val="20"/>
          <w:szCs w:val="20"/>
          <w:lang w:bidi="ar-SA"/>
        </w:rPr>
        <w:t xml:space="preserve">* </w:t>
      </w:r>
      <w:r w:rsidR="000806E7" w:rsidRPr="007014C6">
        <w:rPr>
          <w:rFonts w:ascii="Times New Roman" w:hAnsi="Times New Roman"/>
          <w:color w:val="000000"/>
          <w:sz w:val="20"/>
          <w:szCs w:val="20"/>
          <w:lang w:bidi="ar-SA"/>
        </w:rPr>
        <w:t xml:space="preserve">    </w:t>
      </w:r>
      <w:r w:rsidRPr="007014C6">
        <w:rPr>
          <w:rFonts w:ascii="Times New Roman" w:hAnsi="Times New Roman"/>
          <w:color w:val="000000"/>
          <w:sz w:val="20"/>
          <w:szCs w:val="20"/>
          <w:lang w:bidi="ar-SA"/>
        </w:rPr>
        <w:t>Primārā analīze veikta uz datu nolasīšanas brīdi 2011.</w:t>
      </w:r>
      <w:r w:rsidR="005E1834" w:rsidRPr="007014C6">
        <w:rPr>
          <w:rFonts w:ascii="Times New Roman" w:hAnsi="Times New Roman"/>
          <w:color w:val="000000"/>
          <w:sz w:val="20"/>
          <w:szCs w:val="20"/>
          <w:lang w:bidi="ar-SA"/>
        </w:rPr>
        <w:t> </w:t>
      </w:r>
      <w:r w:rsidRPr="007014C6">
        <w:rPr>
          <w:rFonts w:ascii="Times New Roman" w:hAnsi="Times New Roman"/>
          <w:color w:val="000000"/>
          <w:sz w:val="20"/>
          <w:szCs w:val="20"/>
          <w:lang w:bidi="ar-SA"/>
        </w:rPr>
        <w:t>gada 14.</w:t>
      </w:r>
      <w:r w:rsidR="005E1834" w:rsidRPr="007014C6">
        <w:rPr>
          <w:rFonts w:ascii="Times New Roman" w:hAnsi="Times New Roman"/>
          <w:color w:val="000000"/>
          <w:sz w:val="20"/>
          <w:szCs w:val="20"/>
          <w:lang w:bidi="ar-SA"/>
        </w:rPr>
        <w:t> </w:t>
      </w:r>
      <w:r w:rsidRPr="007014C6">
        <w:rPr>
          <w:rFonts w:ascii="Times New Roman" w:hAnsi="Times New Roman"/>
          <w:color w:val="000000"/>
          <w:sz w:val="20"/>
          <w:szCs w:val="20"/>
          <w:lang w:bidi="ar-SA"/>
        </w:rPr>
        <w:t xml:space="preserve">novembrī. </w:t>
      </w:r>
    </w:p>
    <w:p w14:paraId="1175E471" w14:textId="77777777" w:rsidR="000D329C" w:rsidRPr="007014C6" w:rsidRDefault="000D329C" w:rsidP="000D329C">
      <w:pPr>
        <w:widowControl/>
        <w:autoSpaceDE w:val="0"/>
        <w:autoSpaceDN w:val="0"/>
        <w:adjustRightInd w:val="0"/>
        <w:rPr>
          <w:rFonts w:ascii="Times New Roman" w:hAnsi="Times New Roman"/>
          <w:color w:val="000000"/>
          <w:sz w:val="20"/>
          <w:szCs w:val="20"/>
          <w:lang w:bidi="ar-SA"/>
        </w:rPr>
      </w:pPr>
      <w:r w:rsidRPr="007014C6">
        <w:rPr>
          <w:rFonts w:ascii="Times New Roman" w:hAnsi="Times New Roman"/>
          <w:color w:val="000000"/>
          <w:sz w:val="20"/>
          <w:szCs w:val="20"/>
          <w:lang w:bidi="ar-SA"/>
        </w:rPr>
        <w:t>**</w:t>
      </w:r>
      <w:r w:rsidR="000806E7" w:rsidRPr="007014C6">
        <w:rPr>
          <w:rFonts w:ascii="Times New Roman" w:hAnsi="Times New Roman"/>
          <w:color w:val="000000"/>
          <w:sz w:val="20"/>
          <w:szCs w:val="20"/>
          <w:lang w:bidi="ar-SA"/>
        </w:rPr>
        <w:t xml:space="preserve">   </w:t>
      </w:r>
      <w:r w:rsidRPr="007014C6">
        <w:rPr>
          <w:rFonts w:ascii="Times New Roman" w:hAnsi="Times New Roman"/>
          <w:color w:val="000000"/>
          <w:sz w:val="20"/>
          <w:szCs w:val="20"/>
          <w:lang w:bidi="ar-SA"/>
        </w:rPr>
        <w:t xml:space="preserve">Randomizēti pacienti ar novērtējamu slimību pētījuma sākumā. </w:t>
      </w:r>
    </w:p>
    <w:p w14:paraId="72C97759" w14:textId="77777777" w:rsidR="000D329C" w:rsidRPr="00A8085E" w:rsidRDefault="000D329C" w:rsidP="000D329C">
      <w:pPr>
        <w:rPr>
          <w:rFonts w:ascii="Times New Roman" w:hAnsi="Times New Roman"/>
          <w:b/>
          <w:bCs/>
          <w:color w:val="000000"/>
        </w:rPr>
      </w:pPr>
      <w:r w:rsidRPr="007014C6">
        <w:rPr>
          <w:rFonts w:ascii="Times New Roman" w:hAnsi="Times New Roman"/>
          <w:color w:val="000000"/>
          <w:sz w:val="20"/>
          <w:szCs w:val="20"/>
          <w:lang w:bidi="ar-SA"/>
        </w:rPr>
        <w:t>***</w:t>
      </w:r>
      <w:r w:rsidR="000806E7" w:rsidRPr="007014C6">
        <w:rPr>
          <w:rFonts w:ascii="Times New Roman" w:hAnsi="Times New Roman"/>
          <w:color w:val="000000"/>
          <w:sz w:val="20"/>
          <w:szCs w:val="20"/>
          <w:lang w:bidi="ar-SA"/>
        </w:rPr>
        <w:t xml:space="preserve"> </w:t>
      </w:r>
      <w:r w:rsidRPr="007014C6">
        <w:rPr>
          <w:rFonts w:ascii="Times New Roman" w:hAnsi="Times New Roman"/>
          <w:color w:val="000000"/>
          <w:sz w:val="20"/>
          <w:szCs w:val="20"/>
          <w:lang w:bidi="ar-SA"/>
        </w:rPr>
        <w:t>Kopējās dzīvildzes galīgo analīzi veica, kad bija novēroti 266</w:t>
      </w:r>
      <w:r w:rsidR="005E1834" w:rsidRPr="007014C6">
        <w:rPr>
          <w:rFonts w:ascii="Times New Roman" w:hAnsi="Times New Roman"/>
          <w:color w:val="000000"/>
          <w:sz w:val="20"/>
          <w:szCs w:val="20"/>
          <w:lang w:bidi="ar-SA"/>
        </w:rPr>
        <w:t> </w:t>
      </w:r>
      <w:r w:rsidRPr="007014C6">
        <w:rPr>
          <w:rFonts w:ascii="Times New Roman" w:hAnsi="Times New Roman"/>
          <w:color w:val="000000"/>
          <w:sz w:val="20"/>
          <w:szCs w:val="20"/>
          <w:lang w:bidi="ar-SA"/>
        </w:rPr>
        <w:t>nāves gadījumi, kas bija 73,7% iesaistīto pacientu.</w:t>
      </w:r>
    </w:p>
    <w:p w14:paraId="35F4894B" w14:textId="77777777" w:rsidR="000D329C" w:rsidRPr="00A8085E" w:rsidRDefault="000D329C" w:rsidP="007A3D74">
      <w:pPr>
        <w:rPr>
          <w:rFonts w:ascii="Times New Roman" w:hAnsi="Times New Roman"/>
          <w:b/>
          <w:bCs/>
          <w:color w:val="000000"/>
        </w:rPr>
      </w:pPr>
    </w:p>
    <w:p w14:paraId="0143D4BF" w14:textId="77777777" w:rsidR="000D329C" w:rsidRPr="00A8085E" w:rsidRDefault="00BF0743" w:rsidP="007A3D74">
      <w:pPr>
        <w:rPr>
          <w:rFonts w:ascii="Times New Roman" w:hAnsi="Times New Roman"/>
          <w:color w:val="000000"/>
        </w:rPr>
      </w:pPr>
      <w:r w:rsidRPr="00A8085E">
        <w:rPr>
          <w:rFonts w:ascii="Times New Roman" w:hAnsi="Times New Roman"/>
          <w:color w:val="000000"/>
        </w:rPr>
        <w:t>Pētījumā tika sasniegts primārais mērķis – PFS uzlabošanās. Salīdzinot ar pacientiem, kuri ārstēti tikai ar ķīmijterapiju (paklitaksels, topotekāns vai PLD) recidivējošas pret platīnu saturošiem līdzekļiem-rezistentas slimības gadījumā, pacientiem, kuri saņēma 10 mg/kg bevacizumaba ik pēc 2 nedēļām (vai 15 mg/kg ik pēc 3 nedēļām, ja to lietoja kombinācijā ar 1,25 mg/m</w:t>
      </w:r>
      <w:r w:rsidRPr="00A8085E">
        <w:rPr>
          <w:rFonts w:ascii="Times New Roman" w:hAnsi="Times New Roman"/>
          <w:color w:val="000000"/>
          <w:vertAlign w:val="superscript"/>
        </w:rPr>
        <w:t>2</w:t>
      </w:r>
      <w:r w:rsidRPr="00A8085E">
        <w:rPr>
          <w:rFonts w:ascii="Times New Roman" w:hAnsi="Times New Roman"/>
          <w:color w:val="000000"/>
        </w:rPr>
        <w:t xml:space="preserve"> topotekāna 1. – 5. dienā ik pēc 3 nedēļām) kombinācijā ar ķīmijterapiju un turpināja saņemt bevacizumabu līdz slimības progresēšanai vai nepieņemamai toksicitātei, bija statistiski nozīmīga PFS uzlabošanās. Pētnieciskās PFS un kopējās dzīvildzes analīzes rezultāti atbilstoši ķīmijterapijas grupai (paklitaksela, topotekāna un PLD) ir apkopoti 2</w:t>
      </w:r>
      <w:r w:rsidR="000806E7" w:rsidRPr="00A8085E">
        <w:rPr>
          <w:rFonts w:ascii="Times New Roman" w:hAnsi="Times New Roman"/>
          <w:color w:val="000000"/>
        </w:rPr>
        <w:t>4</w:t>
      </w:r>
      <w:r w:rsidRPr="00A8085E">
        <w:rPr>
          <w:rFonts w:ascii="Times New Roman" w:hAnsi="Times New Roman"/>
          <w:color w:val="000000"/>
        </w:rPr>
        <w:t>. tabulā.</w:t>
      </w:r>
    </w:p>
    <w:p w14:paraId="22455657" w14:textId="77777777" w:rsidR="00FE402D" w:rsidRPr="00A8085E" w:rsidRDefault="00FE402D" w:rsidP="007A3D74">
      <w:pPr>
        <w:rPr>
          <w:rFonts w:ascii="Times New Roman" w:hAnsi="Times New Roman"/>
          <w:color w:val="000000"/>
        </w:rPr>
      </w:pPr>
    </w:p>
    <w:p w14:paraId="590E0EDD" w14:textId="77777777" w:rsidR="00BF0743" w:rsidRPr="00A8085E" w:rsidRDefault="00BF0743" w:rsidP="006273DD">
      <w:pPr>
        <w:keepNext/>
        <w:keepLines/>
        <w:rPr>
          <w:rFonts w:ascii="Times New Roman" w:hAnsi="Times New Roman"/>
          <w:color w:val="000000"/>
        </w:rPr>
      </w:pPr>
      <w:r w:rsidRPr="00A8085E">
        <w:rPr>
          <w:rFonts w:ascii="Times New Roman" w:hAnsi="Times New Roman"/>
          <w:b/>
          <w:bCs/>
          <w:color w:val="000000"/>
        </w:rPr>
        <w:t>2</w:t>
      </w:r>
      <w:r w:rsidR="000806E7" w:rsidRPr="00A8085E">
        <w:rPr>
          <w:rFonts w:ascii="Times New Roman" w:hAnsi="Times New Roman"/>
          <w:b/>
          <w:bCs/>
          <w:color w:val="000000"/>
        </w:rPr>
        <w:t>4</w:t>
      </w:r>
      <w:r w:rsidRPr="00A8085E">
        <w:rPr>
          <w:rFonts w:ascii="Times New Roman" w:hAnsi="Times New Roman"/>
          <w:b/>
          <w:bCs/>
          <w:color w:val="000000"/>
        </w:rPr>
        <w:t xml:space="preserve">. tabula. </w:t>
      </w:r>
      <w:r w:rsidRPr="00A8085E">
        <w:rPr>
          <w:rFonts w:ascii="Times New Roman" w:hAnsi="Times New Roman"/>
          <w:b/>
          <w:bCs/>
          <w:color w:val="000000"/>
        </w:rPr>
        <w:tab/>
        <w:t>Pētnieciskās PFS un kopējās dzīvildzes analīzes atbilstoši ķīmijterapijas grupai</w:t>
      </w:r>
    </w:p>
    <w:p w14:paraId="0B5D0FAA" w14:textId="77777777" w:rsidR="00BF0743" w:rsidRPr="00A8085E" w:rsidRDefault="00BF0743" w:rsidP="006273DD">
      <w:pPr>
        <w:keepNext/>
        <w:keepLines/>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3011"/>
        <w:gridCol w:w="3012"/>
      </w:tblGrid>
      <w:tr w:rsidR="00BF0743" w:rsidRPr="007014C6" w14:paraId="7236CDEF" w14:textId="77777777" w:rsidTr="00FA3D2D">
        <w:tc>
          <w:tcPr>
            <w:tcW w:w="3096" w:type="dxa"/>
            <w:shd w:val="clear" w:color="auto" w:fill="auto"/>
          </w:tcPr>
          <w:p w14:paraId="0C2EA09D" w14:textId="77777777" w:rsidR="00BF0743" w:rsidRPr="00A8085E" w:rsidRDefault="00BF0743" w:rsidP="006273DD">
            <w:pPr>
              <w:keepNext/>
              <w:keepLines/>
              <w:rPr>
                <w:rFonts w:ascii="Times New Roman" w:hAnsi="Times New Roman"/>
                <w:b/>
                <w:bCs/>
                <w:color w:val="000000"/>
              </w:rPr>
            </w:pPr>
          </w:p>
        </w:tc>
        <w:tc>
          <w:tcPr>
            <w:tcW w:w="3096" w:type="dxa"/>
            <w:shd w:val="clear" w:color="auto" w:fill="auto"/>
          </w:tcPr>
          <w:p w14:paraId="73D44ED2" w14:textId="77777777" w:rsidR="001871CD" w:rsidRPr="00A8085E" w:rsidRDefault="00BF0743" w:rsidP="006273DD">
            <w:pPr>
              <w:keepNext/>
              <w:keepLines/>
              <w:jc w:val="center"/>
              <w:rPr>
                <w:rFonts w:ascii="Times New Roman" w:hAnsi="Times New Roman"/>
                <w:b/>
                <w:bCs/>
                <w:color w:val="000000"/>
              </w:rPr>
            </w:pPr>
            <w:r w:rsidRPr="00A8085E">
              <w:rPr>
                <w:rFonts w:ascii="Times New Roman" w:hAnsi="Times New Roman"/>
                <w:color w:val="000000"/>
                <w:lang w:bidi="ar-SA"/>
              </w:rPr>
              <w:t>ĶT</w:t>
            </w:r>
          </w:p>
        </w:tc>
        <w:tc>
          <w:tcPr>
            <w:tcW w:w="3097" w:type="dxa"/>
            <w:shd w:val="clear" w:color="auto" w:fill="auto"/>
          </w:tcPr>
          <w:p w14:paraId="32E0B970" w14:textId="77777777" w:rsidR="00BF0743" w:rsidRPr="00A8085E" w:rsidRDefault="00BF0743" w:rsidP="006273DD">
            <w:pPr>
              <w:keepNext/>
              <w:keepLines/>
              <w:jc w:val="center"/>
              <w:rPr>
                <w:rFonts w:ascii="Times New Roman" w:hAnsi="Times New Roman"/>
                <w:b/>
                <w:bCs/>
                <w:color w:val="000000"/>
              </w:rPr>
            </w:pPr>
            <w:r w:rsidRPr="00A8085E">
              <w:rPr>
                <w:rFonts w:ascii="Times New Roman" w:hAnsi="Times New Roman"/>
                <w:color w:val="000000"/>
                <w:lang w:bidi="ar-SA"/>
              </w:rPr>
              <w:t>ĶT</w:t>
            </w:r>
            <w:r w:rsidR="004B78CD" w:rsidRPr="00A8085E">
              <w:rPr>
                <w:rFonts w:ascii="Times New Roman" w:hAnsi="Times New Roman"/>
                <w:color w:val="000000"/>
                <w:lang w:bidi="ar-SA"/>
              </w:rPr>
              <w:t xml:space="preserve"> </w:t>
            </w:r>
            <w:r w:rsidRPr="00A8085E">
              <w:rPr>
                <w:rFonts w:ascii="Times New Roman" w:hAnsi="Times New Roman"/>
                <w:color w:val="000000"/>
                <w:lang w:bidi="ar-SA"/>
              </w:rPr>
              <w:t>+</w:t>
            </w:r>
            <w:r w:rsidR="004B78CD" w:rsidRPr="00A8085E">
              <w:rPr>
                <w:rFonts w:ascii="Times New Roman" w:hAnsi="Times New Roman"/>
                <w:color w:val="000000"/>
                <w:lang w:bidi="ar-SA"/>
              </w:rPr>
              <w:t xml:space="preserve"> </w:t>
            </w:r>
            <w:r w:rsidRPr="00A8085E">
              <w:rPr>
                <w:rFonts w:ascii="Times New Roman" w:hAnsi="Times New Roman"/>
                <w:color w:val="000000"/>
                <w:lang w:bidi="ar-SA"/>
              </w:rPr>
              <w:t>BV</w:t>
            </w:r>
          </w:p>
        </w:tc>
      </w:tr>
      <w:tr w:rsidR="00BF0743" w:rsidRPr="007014C6" w14:paraId="3BC38F06" w14:textId="77777777" w:rsidTr="00FA3D2D">
        <w:tc>
          <w:tcPr>
            <w:tcW w:w="3096" w:type="dxa"/>
            <w:shd w:val="clear" w:color="auto" w:fill="auto"/>
          </w:tcPr>
          <w:p w14:paraId="3B873845" w14:textId="23AC8075" w:rsidR="00BF0743" w:rsidRPr="00A8085E" w:rsidRDefault="00BF0743" w:rsidP="00C00723">
            <w:pPr>
              <w:keepNext/>
              <w:keepLines/>
              <w:jc w:val="center"/>
              <w:rPr>
                <w:rFonts w:ascii="Times New Roman" w:hAnsi="Times New Roman"/>
                <w:b/>
                <w:bCs/>
                <w:color w:val="000000"/>
              </w:rPr>
            </w:pPr>
            <w:r w:rsidRPr="00A8085E">
              <w:rPr>
                <w:rFonts w:ascii="Times New Roman" w:hAnsi="Times New Roman"/>
                <w:b/>
                <w:bCs/>
                <w:color w:val="000000"/>
                <w:lang w:bidi="ar-SA"/>
              </w:rPr>
              <w:t>Paklitaksels</w:t>
            </w:r>
          </w:p>
        </w:tc>
        <w:tc>
          <w:tcPr>
            <w:tcW w:w="6193" w:type="dxa"/>
            <w:gridSpan w:val="2"/>
            <w:shd w:val="clear" w:color="auto" w:fill="auto"/>
          </w:tcPr>
          <w:p w14:paraId="4D867F04" w14:textId="46360009" w:rsidR="00BF0743" w:rsidRPr="00A8085E" w:rsidRDefault="00BF0743" w:rsidP="006273DD">
            <w:pPr>
              <w:keepNext/>
              <w:keepLines/>
              <w:jc w:val="center"/>
              <w:rPr>
                <w:rFonts w:ascii="Times New Roman" w:hAnsi="Times New Roman"/>
                <w:b/>
                <w:bCs/>
                <w:color w:val="000000"/>
              </w:rPr>
            </w:pPr>
            <w:r w:rsidRPr="00A8085E">
              <w:rPr>
                <w:rFonts w:ascii="Times New Roman" w:hAnsi="Times New Roman"/>
                <w:color w:val="000000"/>
                <w:lang w:bidi="ar-SA"/>
              </w:rPr>
              <w:t>n</w:t>
            </w:r>
            <w:r w:rsidR="00874DF4">
              <w:rPr>
                <w:rFonts w:ascii="Times New Roman" w:hAnsi="Times New Roman"/>
                <w:color w:val="000000"/>
                <w:lang w:bidi="ar-SA"/>
              </w:rPr>
              <w:t> </w:t>
            </w:r>
            <w:r w:rsidRPr="00A8085E">
              <w:rPr>
                <w:rFonts w:ascii="Times New Roman" w:hAnsi="Times New Roman"/>
                <w:color w:val="000000"/>
                <w:lang w:bidi="ar-SA"/>
              </w:rPr>
              <w:t>=</w:t>
            </w:r>
            <w:r w:rsidR="00874DF4">
              <w:rPr>
                <w:rFonts w:ascii="Times New Roman" w:hAnsi="Times New Roman"/>
                <w:color w:val="000000"/>
                <w:lang w:bidi="ar-SA"/>
              </w:rPr>
              <w:t> </w:t>
            </w:r>
            <w:r w:rsidRPr="00A8085E">
              <w:rPr>
                <w:rFonts w:ascii="Times New Roman" w:hAnsi="Times New Roman"/>
                <w:color w:val="000000"/>
                <w:lang w:bidi="ar-SA"/>
              </w:rPr>
              <w:t>115</w:t>
            </w:r>
          </w:p>
        </w:tc>
      </w:tr>
      <w:tr w:rsidR="00BF0743" w:rsidRPr="007014C6" w14:paraId="10689437" w14:textId="77777777" w:rsidTr="00FA3D2D">
        <w:tc>
          <w:tcPr>
            <w:tcW w:w="3096" w:type="dxa"/>
            <w:shd w:val="clear" w:color="auto" w:fill="auto"/>
          </w:tcPr>
          <w:p w14:paraId="5852B976" w14:textId="77777777" w:rsidR="00BF0743" w:rsidRPr="00A8085E" w:rsidRDefault="00BF0743" w:rsidP="00C00723">
            <w:pPr>
              <w:keepNext/>
              <w:keepLines/>
              <w:ind w:left="447"/>
              <w:rPr>
                <w:rFonts w:ascii="Times New Roman" w:hAnsi="Times New Roman"/>
                <w:b/>
                <w:bCs/>
                <w:color w:val="000000"/>
              </w:rPr>
            </w:pPr>
            <w:r w:rsidRPr="00A8085E">
              <w:rPr>
                <w:rFonts w:ascii="Times New Roman" w:hAnsi="Times New Roman"/>
                <w:color w:val="000000"/>
                <w:lang w:bidi="ar-SA"/>
              </w:rPr>
              <w:t xml:space="preserve">Mediānā PFS (mēneši) </w:t>
            </w:r>
          </w:p>
        </w:tc>
        <w:tc>
          <w:tcPr>
            <w:tcW w:w="3096" w:type="dxa"/>
            <w:shd w:val="clear" w:color="auto" w:fill="auto"/>
          </w:tcPr>
          <w:p w14:paraId="78A1CD5D" w14:textId="77777777" w:rsidR="00BF0743" w:rsidRPr="00A8085E" w:rsidRDefault="00BF0743" w:rsidP="006273DD">
            <w:pPr>
              <w:keepNext/>
              <w:keepLines/>
              <w:jc w:val="center"/>
              <w:rPr>
                <w:rFonts w:ascii="Times New Roman" w:hAnsi="Times New Roman"/>
                <w:b/>
                <w:bCs/>
                <w:color w:val="000000"/>
              </w:rPr>
            </w:pPr>
            <w:r w:rsidRPr="00A8085E">
              <w:rPr>
                <w:rFonts w:ascii="Times New Roman" w:hAnsi="Times New Roman"/>
                <w:color w:val="000000"/>
                <w:lang w:bidi="ar-SA"/>
              </w:rPr>
              <w:t>3,9</w:t>
            </w:r>
          </w:p>
        </w:tc>
        <w:tc>
          <w:tcPr>
            <w:tcW w:w="3097" w:type="dxa"/>
            <w:shd w:val="clear" w:color="auto" w:fill="auto"/>
          </w:tcPr>
          <w:p w14:paraId="72505F65" w14:textId="77777777" w:rsidR="00BF0743" w:rsidRPr="00A8085E" w:rsidRDefault="00BF0743" w:rsidP="006273DD">
            <w:pPr>
              <w:keepNext/>
              <w:keepLines/>
              <w:jc w:val="center"/>
              <w:rPr>
                <w:rFonts w:ascii="Times New Roman" w:hAnsi="Times New Roman"/>
                <w:b/>
                <w:bCs/>
                <w:color w:val="000000"/>
              </w:rPr>
            </w:pPr>
            <w:r w:rsidRPr="00A8085E">
              <w:rPr>
                <w:rFonts w:ascii="Times New Roman" w:hAnsi="Times New Roman"/>
                <w:color w:val="000000"/>
                <w:lang w:bidi="ar-SA"/>
              </w:rPr>
              <w:t>9,2</w:t>
            </w:r>
          </w:p>
        </w:tc>
      </w:tr>
      <w:tr w:rsidR="00BF0743" w:rsidRPr="007014C6" w14:paraId="457EDB1C" w14:textId="77777777" w:rsidTr="00FA3D2D">
        <w:tc>
          <w:tcPr>
            <w:tcW w:w="3096" w:type="dxa"/>
            <w:shd w:val="clear" w:color="auto" w:fill="auto"/>
          </w:tcPr>
          <w:p w14:paraId="170AB276" w14:textId="45CBF0CF" w:rsidR="00BF0743" w:rsidRPr="00A8085E" w:rsidRDefault="00BF0743" w:rsidP="00C00723">
            <w:pPr>
              <w:keepNext/>
              <w:keepLines/>
              <w:ind w:left="447"/>
              <w:rPr>
                <w:rFonts w:ascii="Times New Roman" w:hAnsi="Times New Roman"/>
                <w:b/>
                <w:bCs/>
                <w:color w:val="000000"/>
              </w:rPr>
            </w:pPr>
            <w:r w:rsidRPr="00A8085E">
              <w:rPr>
                <w:rFonts w:ascii="Times New Roman" w:hAnsi="Times New Roman"/>
                <w:color w:val="000000"/>
                <w:lang w:bidi="ar-SA"/>
              </w:rPr>
              <w:t xml:space="preserve">Riska attiecība (95% TI) </w:t>
            </w:r>
          </w:p>
        </w:tc>
        <w:tc>
          <w:tcPr>
            <w:tcW w:w="6193" w:type="dxa"/>
            <w:gridSpan w:val="2"/>
            <w:shd w:val="clear" w:color="auto" w:fill="auto"/>
          </w:tcPr>
          <w:p w14:paraId="106D205A" w14:textId="77777777" w:rsidR="00BF0743" w:rsidRPr="00A8085E" w:rsidRDefault="00BF0743" w:rsidP="006273DD">
            <w:pPr>
              <w:keepNext/>
              <w:keepLines/>
              <w:jc w:val="center"/>
              <w:rPr>
                <w:rFonts w:ascii="Times New Roman" w:hAnsi="Times New Roman"/>
                <w:b/>
                <w:bCs/>
                <w:color w:val="000000"/>
              </w:rPr>
            </w:pPr>
            <w:r w:rsidRPr="00A8085E">
              <w:rPr>
                <w:rFonts w:ascii="Times New Roman" w:hAnsi="Times New Roman"/>
                <w:color w:val="000000"/>
                <w:lang w:bidi="ar-SA"/>
              </w:rPr>
              <w:t>0,47 [0,31; 0,72]</w:t>
            </w:r>
          </w:p>
        </w:tc>
      </w:tr>
      <w:tr w:rsidR="00BF0743" w:rsidRPr="007014C6" w14:paraId="65D8CA7E" w14:textId="77777777" w:rsidTr="00FA3D2D">
        <w:tc>
          <w:tcPr>
            <w:tcW w:w="3096" w:type="dxa"/>
            <w:shd w:val="clear" w:color="auto" w:fill="auto"/>
          </w:tcPr>
          <w:p w14:paraId="2EA8A6C7" w14:textId="77777777" w:rsidR="00BF0743" w:rsidRPr="00A8085E" w:rsidRDefault="00BF0743" w:rsidP="00C00723">
            <w:pPr>
              <w:keepNext/>
              <w:keepLines/>
              <w:ind w:left="447"/>
              <w:rPr>
                <w:rFonts w:ascii="Times New Roman" w:hAnsi="Times New Roman"/>
                <w:b/>
                <w:bCs/>
                <w:color w:val="000000"/>
              </w:rPr>
            </w:pPr>
            <w:r w:rsidRPr="00A8085E">
              <w:rPr>
                <w:rFonts w:ascii="Times New Roman" w:hAnsi="Times New Roman"/>
                <w:color w:val="000000"/>
                <w:lang w:bidi="ar-SA"/>
              </w:rPr>
              <w:t xml:space="preserve">Mediānā kopējā dzīvildze (mēneši) </w:t>
            </w:r>
          </w:p>
        </w:tc>
        <w:tc>
          <w:tcPr>
            <w:tcW w:w="3096" w:type="dxa"/>
            <w:shd w:val="clear" w:color="auto" w:fill="auto"/>
          </w:tcPr>
          <w:p w14:paraId="1712DF76" w14:textId="77777777" w:rsidR="00BF0743" w:rsidRPr="00A8085E" w:rsidRDefault="00BF0743" w:rsidP="006273DD">
            <w:pPr>
              <w:keepNext/>
              <w:keepLines/>
              <w:jc w:val="center"/>
              <w:rPr>
                <w:rFonts w:ascii="Times New Roman" w:hAnsi="Times New Roman"/>
                <w:b/>
                <w:bCs/>
                <w:color w:val="000000"/>
              </w:rPr>
            </w:pPr>
            <w:r w:rsidRPr="00A8085E">
              <w:rPr>
                <w:rFonts w:ascii="Times New Roman" w:hAnsi="Times New Roman"/>
                <w:color w:val="000000"/>
                <w:lang w:bidi="ar-SA"/>
              </w:rPr>
              <w:t>13,2</w:t>
            </w:r>
          </w:p>
        </w:tc>
        <w:tc>
          <w:tcPr>
            <w:tcW w:w="3097" w:type="dxa"/>
            <w:shd w:val="clear" w:color="auto" w:fill="auto"/>
          </w:tcPr>
          <w:p w14:paraId="4A136A10" w14:textId="77777777" w:rsidR="00BF0743" w:rsidRPr="00A8085E" w:rsidRDefault="00BF0743" w:rsidP="006273DD">
            <w:pPr>
              <w:keepNext/>
              <w:keepLines/>
              <w:jc w:val="center"/>
              <w:rPr>
                <w:rFonts w:ascii="Times New Roman" w:hAnsi="Times New Roman"/>
                <w:b/>
                <w:bCs/>
                <w:color w:val="000000"/>
              </w:rPr>
            </w:pPr>
            <w:r w:rsidRPr="00A8085E">
              <w:rPr>
                <w:rFonts w:ascii="Times New Roman" w:hAnsi="Times New Roman"/>
                <w:color w:val="000000"/>
                <w:lang w:bidi="ar-SA"/>
              </w:rPr>
              <w:t>22,4</w:t>
            </w:r>
          </w:p>
        </w:tc>
      </w:tr>
      <w:tr w:rsidR="00BF0743" w:rsidRPr="007014C6" w14:paraId="208573CA" w14:textId="77777777" w:rsidTr="00FA3D2D">
        <w:tc>
          <w:tcPr>
            <w:tcW w:w="3096" w:type="dxa"/>
            <w:shd w:val="clear" w:color="auto" w:fill="auto"/>
          </w:tcPr>
          <w:p w14:paraId="48DD2614" w14:textId="77777777" w:rsidR="001871CD" w:rsidRPr="00A8085E" w:rsidRDefault="00BF0743" w:rsidP="00C00723">
            <w:pPr>
              <w:keepNext/>
              <w:keepLines/>
              <w:ind w:left="447"/>
              <w:rPr>
                <w:rFonts w:ascii="Times New Roman" w:hAnsi="Times New Roman"/>
                <w:b/>
                <w:bCs/>
                <w:color w:val="000000"/>
              </w:rPr>
            </w:pPr>
            <w:r w:rsidRPr="00A8085E">
              <w:rPr>
                <w:rFonts w:ascii="Times New Roman" w:hAnsi="Times New Roman"/>
                <w:color w:val="000000"/>
                <w:lang w:bidi="ar-SA"/>
              </w:rPr>
              <w:t xml:space="preserve">Riska attiecība (95% TI) </w:t>
            </w:r>
          </w:p>
        </w:tc>
        <w:tc>
          <w:tcPr>
            <w:tcW w:w="6193" w:type="dxa"/>
            <w:gridSpan w:val="2"/>
            <w:shd w:val="clear" w:color="auto" w:fill="auto"/>
          </w:tcPr>
          <w:p w14:paraId="670AB317" w14:textId="77777777" w:rsidR="00BF0743" w:rsidRPr="00A8085E" w:rsidRDefault="00BF0743" w:rsidP="006273DD">
            <w:pPr>
              <w:keepNext/>
              <w:keepLines/>
              <w:jc w:val="center"/>
              <w:rPr>
                <w:rFonts w:ascii="Times New Roman" w:hAnsi="Times New Roman"/>
                <w:b/>
                <w:bCs/>
                <w:color w:val="000000"/>
              </w:rPr>
            </w:pPr>
            <w:r w:rsidRPr="00A8085E">
              <w:rPr>
                <w:rFonts w:ascii="Times New Roman" w:hAnsi="Times New Roman"/>
                <w:color w:val="000000"/>
                <w:lang w:bidi="ar-SA"/>
              </w:rPr>
              <w:t>0,64 [0,41; 0,99]</w:t>
            </w:r>
          </w:p>
        </w:tc>
      </w:tr>
      <w:tr w:rsidR="00BF0743" w:rsidRPr="007014C6" w14:paraId="26A933C8" w14:textId="77777777" w:rsidTr="00FA3D2D">
        <w:tc>
          <w:tcPr>
            <w:tcW w:w="3096" w:type="dxa"/>
            <w:shd w:val="clear" w:color="auto" w:fill="auto"/>
          </w:tcPr>
          <w:p w14:paraId="3AB7DE94" w14:textId="75A27968" w:rsidR="00BF0743" w:rsidRPr="00A8085E" w:rsidRDefault="00BF0743" w:rsidP="00C00723">
            <w:pPr>
              <w:keepNext/>
              <w:keepLines/>
              <w:jc w:val="center"/>
              <w:rPr>
                <w:rFonts w:ascii="Times New Roman" w:hAnsi="Times New Roman"/>
                <w:b/>
                <w:bCs/>
                <w:color w:val="000000"/>
              </w:rPr>
            </w:pPr>
            <w:r w:rsidRPr="00A8085E">
              <w:rPr>
                <w:rFonts w:ascii="Times New Roman" w:hAnsi="Times New Roman"/>
                <w:b/>
                <w:bCs/>
                <w:color w:val="000000"/>
                <w:lang w:bidi="ar-SA"/>
              </w:rPr>
              <w:t>Topotekāns</w:t>
            </w:r>
          </w:p>
        </w:tc>
        <w:tc>
          <w:tcPr>
            <w:tcW w:w="6193" w:type="dxa"/>
            <w:gridSpan w:val="2"/>
            <w:shd w:val="clear" w:color="auto" w:fill="auto"/>
          </w:tcPr>
          <w:p w14:paraId="3AE2B792" w14:textId="74A42146" w:rsidR="00BF0743" w:rsidRPr="00A8085E" w:rsidRDefault="00BF0743" w:rsidP="006273DD">
            <w:pPr>
              <w:keepNext/>
              <w:keepLines/>
              <w:jc w:val="center"/>
              <w:rPr>
                <w:rFonts w:ascii="Times New Roman" w:hAnsi="Times New Roman"/>
                <w:b/>
                <w:bCs/>
                <w:color w:val="000000"/>
              </w:rPr>
            </w:pPr>
            <w:r w:rsidRPr="00A8085E">
              <w:rPr>
                <w:rFonts w:ascii="Times New Roman" w:hAnsi="Times New Roman"/>
                <w:color w:val="000000"/>
                <w:lang w:bidi="ar-SA"/>
              </w:rPr>
              <w:t>n</w:t>
            </w:r>
            <w:r w:rsidR="00874DF4">
              <w:rPr>
                <w:rFonts w:ascii="Times New Roman" w:hAnsi="Times New Roman"/>
                <w:color w:val="000000"/>
                <w:lang w:bidi="ar-SA"/>
              </w:rPr>
              <w:t> </w:t>
            </w:r>
            <w:r w:rsidRPr="00A8085E">
              <w:rPr>
                <w:rFonts w:ascii="Times New Roman" w:hAnsi="Times New Roman"/>
                <w:color w:val="000000"/>
                <w:lang w:bidi="ar-SA"/>
              </w:rPr>
              <w:t>=</w:t>
            </w:r>
            <w:r w:rsidR="00874DF4">
              <w:rPr>
                <w:rFonts w:ascii="Times New Roman" w:hAnsi="Times New Roman"/>
                <w:color w:val="000000"/>
                <w:lang w:bidi="ar-SA"/>
              </w:rPr>
              <w:t> </w:t>
            </w:r>
            <w:r w:rsidRPr="00A8085E">
              <w:rPr>
                <w:rFonts w:ascii="Times New Roman" w:hAnsi="Times New Roman"/>
                <w:color w:val="000000"/>
                <w:lang w:bidi="ar-SA"/>
              </w:rPr>
              <w:t>120</w:t>
            </w:r>
          </w:p>
        </w:tc>
      </w:tr>
      <w:tr w:rsidR="00BF0743" w:rsidRPr="007014C6" w14:paraId="502F440F" w14:textId="77777777" w:rsidTr="00FA3D2D">
        <w:tc>
          <w:tcPr>
            <w:tcW w:w="3096" w:type="dxa"/>
            <w:shd w:val="clear" w:color="auto" w:fill="auto"/>
          </w:tcPr>
          <w:p w14:paraId="44344E08" w14:textId="77777777" w:rsidR="00BF0743" w:rsidRPr="00A8085E" w:rsidRDefault="00BF0743" w:rsidP="00C00723">
            <w:pPr>
              <w:keepNext/>
              <w:keepLines/>
              <w:ind w:left="447"/>
              <w:rPr>
                <w:rFonts w:ascii="Times New Roman" w:hAnsi="Times New Roman"/>
                <w:b/>
                <w:bCs/>
                <w:color w:val="000000"/>
              </w:rPr>
            </w:pPr>
            <w:r w:rsidRPr="00A8085E">
              <w:rPr>
                <w:rFonts w:ascii="Times New Roman" w:hAnsi="Times New Roman"/>
                <w:color w:val="000000"/>
                <w:lang w:bidi="ar-SA"/>
              </w:rPr>
              <w:t xml:space="preserve">Mediānā PFS (mēneši) </w:t>
            </w:r>
          </w:p>
        </w:tc>
        <w:tc>
          <w:tcPr>
            <w:tcW w:w="3096" w:type="dxa"/>
            <w:shd w:val="clear" w:color="auto" w:fill="auto"/>
          </w:tcPr>
          <w:p w14:paraId="25A26299" w14:textId="77777777" w:rsidR="00BF0743" w:rsidRPr="00A8085E" w:rsidRDefault="00BF0743" w:rsidP="006273DD">
            <w:pPr>
              <w:keepNext/>
              <w:keepLines/>
              <w:jc w:val="center"/>
              <w:rPr>
                <w:rFonts w:ascii="Times New Roman" w:hAnsi="Times New Roman"/>
                <w:b/>
                <w:bCs/>
                <w:color w:val="000000"/>
              </w:rPr>
            </w:pPr>
            <w:r w:rsidRPr="00A8085E">
              <w:rPr>
                <w:rFonts w:ascii="Times New Roman" w:hAnsi="Times New Roman"/>
                <w:color w:val="000000"/>
                <w:lang w:bidi="ar-SA"/>
              </w:rPr>
              <w:t>2,1</w:t>
            </w:r>
          </w:p>
        </w:tc>
        <w:tc>
          <w:tcPr>
            <w:tcW w:w="3097" w:type="dxa"/>
            <w:shd w:val="clear" w:color="auto" w:fill="auto"/>
          </w:tcPr>
          <w:p w14:paraId="61AD4B51" w14:textId="77777777" w:rsidR="00BF0743" w:rsidRPr="00A8085E" w:rsidRDefault="00BF0743" w:rsidP="006273DD">
            <w:pPr>
              <w:keepNext/>
              <w:keepLines/>
              <w:jc w:val="center"/>
              <w:rPr>
                <w:rFonts w:ascii="Times New Roman" w:hAnsi="Times New Roman"/>
                <w:b/>
                <w:bCs/>
                <w:color w:val="000000"/>
              </w:rPr>
            </w:pPr>
            <w:r w:rsidRPr="00A8085E">
              <w:rPr>
                <w:rFonts w:ascii="Times New Roman" w:hAnsi="Times New Roman"/>
                <w:color w:val="000000"/>
                <w:lang w:bidi="ar-SA"/>
              </w:rPr>
              <w:t>6,2</w:t>
            </w:r>
          </w:p>
        </w:tc>
      </w:tr>
      <w:tr w:rsidR="00BF0743" w:rsidRPr="007014C6" w14:paraId="013B1E05" w14:textId="77777777" w:rsidTr="00FA3D2D">
        <w:tc>
          <w:tcPr>
            <w:tcW w:w="3096" w:type="dxa"/>
            <w:shd w:val="clear" w:color="auto" w:fill="auto"/>
          </w:tcPr>
          <w:p w14:paraId="4052C0ED" w14:textId="3BE208E5" w:rsidR="00BF0743" w:rsidRPr="00A8085E" w:rsidRDefault="00BF0743" w:rsidP="00C00723">
            <w:pPr>
              <w:keepNext/>
              <w:keepLines/>
              <w:ind w:left="447"/>
              <w:rPr>
                <w:rFonts w:ascii="Times New Roman" w:hAnsi="Times New Roman"/>
                <w:b/>
                <w:bCs/>
                <w:color w:val="000000"/>
              </w:rPr>
            </w:pPr>
            <w:r w:rsidRPr="00A8085E">
              <w:rPr>
                <w:rFonts w:ascii="Times New Roman" w:hAnsi="Times New Roman"/>
                <w:color w:val="000000"/>
                <w:lang w:bidi="ar-SA"/>
              </w:rPr>
              <w:t xml:space="preserve">Riska attiecība (95% TI) </w:t>
            </w:r>
          </w:p>
        </w:tc>
        <w:tc>
          <w:tcPr>
            <w:tcW w:w="6193" w:type="dxa"/>
            <w:gridSpan w:val="2"/>
            <w:shd w:val="clear" w:color="auto" w:fill="auto"/>
          </w:tcPr>
          <w:p w14:paraId="41C016E5" w14:textId="77777777" w:rsidR="00BF0743" w:rsidRPr="00A8085E" w:rsidRDefault="00BF0743" w:rsidP="006273DD">
            <w:pPr>
              <w:keepNext/>
              <w:keepLines/>
              <w:jc w:val="center"/>
              <w:rPr>
                <w:rFonts w:ascii="Times New Roman" w:hAnsi="Times New Roman"/>
                <w:b/>
                <w:bCs/>
                <w:color w:val="000000"/>
              </w:rPr>
            </w:pPr>
            <w:r w:rsidRPr="00A8085E">
              <w:rPr>
                <w:rFonts w:ascii="Times New Roman" w:hAnsi="Times New Roman"/>
                <w:color w:val="000000"/>
                <w:lang w:bidi="ar-SA"/>
              </w:rPr>
              <w:t>0,28 [0,18; 0,44]</w:t>
            </w:r>
          </w:p>
        </w:tc>
      </w:tr>
      <w:tr w:rsidR="00BF0743" w:rsidRPr="007014C6" w14:paraId="077F275A" w14:textId="77777777" w:rsidTr="00FA3D2D">
        <w:tc>
          <w:tcPr>
            <w:tcW w:w="3096" w:type="dxa"/>
            <w:shd w:val="clear" w:color="auto" w:fill="auto"/>
          </w:tcPr>
          <w:p w14:paraId="53FB5C97" w14:textId="77777777" w:rsidR="00BF0743" w:rsidRPr="00A8085E" w:rsidRDefault="00BF0743" w:rsidP="00C00723">
            <w:pPr>
              <w:keepNext/>
              <w:keepLines/>
              <w:ind w:left="447"/>
              <w:rPr>
                <w:rFonts w:ascii="Times New Roman" w:hAnsi="Times New Roman"/>
                <w:b/>
                <w:bCs/>
                <w:color w:val="000000"/>
              </w:rPr>
            </w:pPr>
            <w:r w:rsidRPr="00A8085E">
              <w:rPr>
                <w:rFonts w:ascii="Times New Roman" w:hAnsi="Times New Roman"/>
                <w:color w:val="000000"/>
                <w:lang w:bidi="ar-SA"/>
              </w:rPr>
              <w:t xml:space="preserve">Mediānā kopējā dzīvildze (mēneši) </w:t>
            </w:r>
          </w:p>
        </w:tc>
        <w:tc>
          <w:tcPr>
            <w:tcW w:w="3096" w:type="dxa"/>
            <w:shd w:val="clear" w:color="auto" w:fill="auto"/>
          </w:tcPr>
          <w:p w14:paraId="6D1BDE3A" w14:textId="77777777" w:rsidR="00BF0743" w:rsidRPr="00A8085E" w:rsidRDefault="00BF0743" w:rsidP="006273DD">
            <w:pPr>
              <w:keepNext/>
              <w:keepLines/>
              <w:jc w:val="center"/>
              <w:rPr>
                <w:rFonts w:ascii="Times New Roman" w:hAnsi="Times New Roman"/>
                <w:b/>
                <w:bCs/>
                <w:color w:val="000000"/>
              </w:rPr>
            </w:pPr>
            <w:r w:rsidRPr="00A8085E">
              <w:rPr>
                <w:rFonts w:ascii="Times New Roman" w:hAnsi="Times New Roman"/>
                <w:color w:val="000000"/>
                <w:lang w:bidi="ar-SA"/>
              </w:rPr>
              <w:t>13,3</w:t>
            </w:r>
          </w:p>
        </w:tc>
        <w:tc>
          <w:tcPr>
            <w:tcW w:w="3097" w:type="dxa"/>
            <w:shd w:val="clear" w:color="auto" w:fill="auto"/>
          </w:tcPr>
          <w:p w14:paraId="61294669" w14:textId="77777777" w:rsidR="00BF0743" w:rsidRPr="00A8085E" w:rsidRDefault="00BF0743" w:rsidP="006273DD">
            <w:pPr>
              <w:keepNext/>
              <w:keepLines/>
              <w:jc w:val="center"/>
              <w:rPr>
                <w:rFonts w:ascii="Times New Roman" w:hAnsi="Times New Roman"/>
                <w:b/>
                <w:bCs/>
                <w:color w:val="000000"/>
              </w:rPr>
            </w:pPr>
            <w:r w:rsidRPr="00A8085E">
              <w:rPr>
                <w:rFonts w:ascii="Times New Roman" w:hAnsi="Times New Roman"/>
                <w:color w:val="000000"/>
                <w:lang w:bidi="ar-SA"/>
              </w:rPr>
              <w:t>13,8</w:t>
            </w:r>
          </w:p>
        </w:tc>
      </w:tr>
      <w:tr w:rsidR="00BF0743" w:rsidRPr="007014C6" w14:paraId="642D0F3A" w14:textId="77777777" w:rsidTr="00FA3D2D">
        <w:tc>
          <w:tcPr>
            <w:tcW w:w="3096" w:type="dxa"/>
            <w:shd w:val="clear" w:color="auto" w:fill="auto"/>
          </w:tcPr>
          <w:p w14:paraId="34156F2E" w14:textId="77777777" w:rsidR="001871CD" w:rsidRPr="00A8085E" w:rsidRDefault="00BF0743" w:rsidP="00C00723">
            <w:pPr>
              <w:keepNext/>
              <w:keepLines/>
              <w:ind w:left="447"/>
              <w:rPr>
                <w:rFonts w:ascii="Times New Roman" w:hAnsi="Times New Roman"/>
                <w:b/>
                <w:bCs/>
                <w:color w:val="000000"/>
              </w:rPr>
            </w:pPr>
            <w:r w:rsidRPr="00A8085E">
              <w:rPr>
                <w:rFonts w:ascii="Times New Roman" w:hAnsi="Times New Roman"/>
                <w:color w:val="000000"/>
                <w:lang w:bidi="ar-SA"/>
              </w:rPr>
              <w:t xml:space="preserve">Riska attiecība (95% TI) </w:t>
            </w:r>
          </w:p>
        </w:tc>
        <w:tc>
          <w:tcPr>
            <w:tcW w:w="6193" w:type="dxa"/>
            <w:gridSpan w:val="2"/>
            <w:shd w:val="clear" w:color="auto" w:fill="auto"/>
          </w:tcPr>
          <w:p w14:paraId="3556F621" w14:textId="77777777" w:rsidR="00BF0743" w:rsidRPr="00A8085E" w:rsidRDefault="00BF0743" w:rsidP="006273DD">
            <w:pPr>
              <w:keepNext/>
              <w:keepLines/>
              <w:jc w:val="center"/>
              <w:rPr>
                <w:rFonts w:ascii="Times New Roman" w:hAnsi="Times New Roman"/>
                <w:b/>
                <w:bCs/>
                <w:color w:val="000000"/>
              </w:rPr>
            </w:pPr>
            <w:r w:rsidRPr="00A8085E">
              <w:rPr>
                <w:rFonts w:ascii="Times New Roman" w:hAnsi="Times New Roman"/>
                <w:color w:val="000000"/>
                <w:lang w:bidi="ar-SA"/>
              </w:rPr>
              <w:t>1,07 [0,70; 1,63]</w:t>
            </w:r>
          </w:p>
        </w:tc>
      </w:tr>
      <w:tr w:rsidR="00BF0743" w:rsidRPr="007014C6" w14:paraId="6AA574C2" w14:textId="77777777" w:rsidTr="00FA3D2D">
        <w:tc>
          <w:tcPr>
            <w:tcW w:w="3096" w:type="dxa"/>
            <w:shd w:val="clear" w:color="auto" w:fill="auto"/>
          </w:tcPr>
          <w:p w14:paraId="2FAE0999" w14:textId="4990E0A9" w:rsidR="00BF0743" w:rsidRPr="00A8085E" w:rsidRDefault="00BF0743" w:rsidP="00C00723">
            <w:pPr>
              <w:keepNext/>
              <w:keepLines/>
              <w:jc w:val="center"/>
              <w:rPr>
                <w:rFonts w:ascii="Times New Roman" w:hAnsi="Times New Roman"/>
                <w:b/>
                <w:bCs/>
                <w:color w:val="000000"/>
              </w:rPr>
            </w:pPr>
            <w:r w:rsidRPr="00A8085E">
              <w:rPr>
                <w:rFonts w:ascii="Times New Roman" w:hAnsi="Times New Roman"/>
                <w:b/>
                <w:bCs/>
                <w:color w:val="000000"/>
                <w:lang w:bidi="ar-SA"/>
              </w:rPr>
              <w:t>PLD</w:t>
            </w:r>
          </w:p>
        </w:tc>
        <w:tc>
          <w:tcPr>
            <w:tcW w:w="6193" w:type="dxa"/>
            <w:gridSpan w:val="2"/>
            <w:shd w:val="clear" w:color="auto" w:fill="auto"/>
          </w:tcPr>
          <w:p w14:paraId="42B31124" w14:textId="5C768D6C" w:rsidR="00BF0743" w:rsidRPr="00A8085E" w:rsidRDefault="00BF0743" w:rsidP="006273DD">
            <w:pPr>
              <w:keepNext/>
              <w:keepLines/>
              <w:jc w:val="center"/>
              <w:rPr>
                <w:rFonts w:ascii="Times New Roman" w:hAnsi="Times New Roman"/>
                <w:b/>
                <w:bCs/>
                <w:color w:val="000000"/>
              </w:rPr>
            </w:pPr>
            <w:r w:rsidRPr="00A8085E">
              <w:rPr>
                <w:rFonts w:ascii="Times New Roman" w:hAnsi="Times New Roman"/>
                <w:color w:val="000000"/>
                <w:lang w:bidi="ar-SA"/>
              </w:rPr>
              <w:t>n</w:t>
            </w:r>
            <w:r w:rsidR="00874DF4">
              <w:rPr>
                <w:rFonts w:ascii="Times New Roman" w:hAnsi="Times New Roman"/>
                <w:color w:val="000000"/>
                <w:lang w:bidi="ar-SA"/>
              </w:rPr>
              <w:t> </w:t>
            </w:r>
            <w:r w:rsidRPr="00A8085E">
              <w:rPr>
                <w:rFonts w:ascii="Times New Roman" w:hAnsi="Times New Roman"/>
                <w:color w:val="000000"/>
                <w:lang w:bidi="ar-SA"/>
              </w:rPr>
              <w:t>=</w:t>
            </w:r>
            <w:r w:rsidR="00874DF4">
              <w:rPr>
                <w:rFonts w:ascii="Times New Roman" w:hAnsi="Times New Roman"/>
                <w:color w:val="000000"/>
                <w:lang w:bidi="ar-SA"/>
              </w:rPr>
              <w:t> </w:t>
            </w:r>
            <w:r w:rsidRPr="00A8085E">
              <w:rPr>
                <w:rFonts w:ascii="Times New Roman" w:hAnsi="Times New Roman"/>
                <w:color w:val="000000"/>
                <w:lang w:bidi="ar-SA"/>
              </w:rPr>
              <w:t>126</w:t>
            </w:r>
          </w:p>
        </w:tc>
      </w:tr>
      <w:tr w:rsidR="00BF0743" w:rsidRPr="007014C6" w14:paraId="48D03C18" w14:textId="77777777" w:rsidTr="00FA3D2D">
        <w:tc>
          <w:tcPr>
            <w:tcW w:w="3096" w:type="dxa"/>
            <w:shd w:val="clear" w:color="auto" w:fill="auto"/>
          </w:tcPr>
          <w:p w14:paraId="687D18C8" w14:textId="77777777" w:rsidR="00BF0743" w:rsidRPr="00A8085E" w:rsidRDefault="00BF0743" w:rsidP="00C00723">
            <w:pPr>
              <w:keepNext/>
              <w:keepLines/>
              <w:ind w:left="447"/>
              <w:rPr>
                <w:rFonts w:ascii="Times New Roman" w:hAnsi="Times New Roman"/>
                <w:b/>
                <w:bCs/>
                <w:color w:val="000000"/>
              </w:rPr>
            </w:pPr>
            <w:r w:rsidRPr="00A8085E">
              <w:rPr>
                <w:rFonts w:ascii="Times New Roman" w:hAnsi="Times New Roman"/>
                <w:color w:val="000000"/>
                <w:lang w:bidi="ar-SA"/>
              </w:rPr>
              <w:t xml:space="preserve">Mediānā PFS (mēneši) </w:t>
            </w:r>
          </w:p>
        </w:tc>
        <w:tc>
          <w:tcPr>
            <w:tcW w:w="3096" w:type="dxa"/>
            <w:shd w:val="clear" w:color="auto" w:fill="auto"/>
          </w:tcPr>
          <w:p w14:paraId="222C967C" w14:textId="77777777" w:rsidR="00BF0743" w:rsidRPr="00A8085E" w:rsidRDefault="00BF0743" w:rsidP="006273DD">
            <w:pPr>
              <w:keepNext/>
              <w:keepLines/>
              <w:jc w:val="center"/>
              <w:rPr>
                <w:rFonts w:ascii="Times New Roman" w:hAnsi="Times New Roman"/>
                <w:b/>
                <w:bCs/>
                <w:color w:val="000000"/>
              </w:rPr>
            </w:pPr>
            <w:r w:rsidRPr="00A8085E">
              <w:rPr>
                <w:rFonts w:ascii="Times New Roman" w:hAnsi="Times New Roman"/>
                <w:color w:val="000000"/>
                <w:lang w:bidi="ar-SA"/>
              </w:rPr>
              <w:t>3,5</w:t>
            </w:r>
          </w:p>
        </w:tc>
        <w:tc>
          <w:tcPr>
            <w:tcW w:w="3097" w:type="dxa"/>
            <w:shd w:val="clear" w:color="auto" w:fill="auto"/>
          </w:tcPr>
          <w:p w14:paraId="2395E71E" w14:textId="77777777" w:rsidR="00BF0743" w:rsidRPr="00A8085E" w:rsidRDefault="00BF0743" w:rsidP="006273DD">
            <w:pPr>
              <w:keepNext/>
              <w:keepLines/>
              <w:jc w:val="center"/>
              <w:rPr>
                <w:rFonts w:ascii="Times New Roman" w:hAnsi="Times New Roman"/>
                <w:b/>
                <w:bCs/>
                <w:color w:val="000000"/>
              </w:rPr>
            </w:pPr>
            <w:r w:rsidRPr="00A8085E">
              <w:rPr>
                <w:rFonts w:ascii="Times New Roman" w:hAnsi="Times New Roman"/>
                <w:color w:val="000000"/>
                <w:lang w:bidi="ar-SA"/>
              </w:rPr>
              <w:t>5,1</w:t>
            </w:r>
          </w:p>
        </w:tc>
      </w:tr>
      <w:tr w:rsidR="00BF0743" w:rsidRPr="007014C6" w14:paraId="578941AF" w14:textId="77777777" w:rsidTr="00FA3D2D">
        <w:tc>
          <w:tcPr>
            <w:tcW w:w="3096" w:type="dxa"/>
            <w:shd w:val="clear" w:color="auto" w:fill="auto"/>
          </w:tcPr>
          <w:p w14:paraId="779E4885" w14:textId="697C0EE8" w:rsidR="00BF0743" w:rsidRPr="00A8085E" w:rsidRDefault="00BF0743" w:rsidP="00C00723">
            <w:pPr>
              <w:keepNext/>
              <w:keepLines/>
              <w:ind w:left="447"/>
              <w:rPr>
                <w:rFonts w:ascii="Times New Roman" w:hAnsi="Times New Roman"/>
                <w:b/>
                <w:bCs/>
                <w:color w:val="000000"/>
              </w:rPr>
            </w:pPr>
            <w:r w:rsidRPr="00A8085E">
              <w:rPr>
                <w:rFonts w:ascii="Times New Roman" w:hAnsi="Times New Roman"/>
                <w:color w:val="000000"/>
                <w:lang w:bidi="ar-SA"/>
              </w:rPr>
              <w:t xml:space="preserve">Riska attiecība (95% TI) </w:t>
            </w:r>
          </w:p>
        </w:tc>
        <w:tc>
          <w:tcPr>
            <w:tcW w:w="6193" w:type="dxa"/>
            <w:gridSpan w:val="2"/>
            <w:shd w:val="clear" w:color="auto" w:fill="auto"/>
          </w:tcPr>
          <w:p w14:paraId="0E51146D" w14:textId="77777777" w:rsidR="00BF0743" w:rsidRPr="00A8085E" w:rsidRDefault="00BF0743" w:rsidP="006273DD">
            <w:pPr>
              <w:keepNext/>
              <w:keepLines/>
              <w:jc w:val="center"/>
              <w:rPr>
                <w:rFonts w:ascii="Times New Roman" w:hAnsi="Times New Roman"/>
                <w:b/>
                <w:bCs/>
                <w:color w:val="000000"/>
              </w:rPr>
            </w:pPr>
            <w:r w:rsidRPr="00A8085E">
              <w:rPr>
                <w:rFonts w:ascii="Times New Roman" w:hAnsi="Times New Roman"/>
                <w:color w:val="000000"/>
                <w:lang w:bidi="ar-SA"/>
              </w:rPr>
              <w:t>0,53 [0,36; 0,77]</w:t>
            </w:r>
          </w:p>
        </w:tc>
      </w:tr>
      <w:tr w:rsidR="00BF0743" w:rsidRPr="007014C6" w14:paraId="59CF001F" w14:textId="77777777" w:rsidTr="00FA3D2D">
        <w:tc>
          <w:tcPr>
            <w:tcW w:w="3096" w:type="dxa"/>
            <w:shd w:val="clear" w:color="auto" w:fill="auto"/>
          </w:tcPr>
          <w:p w14:paraId="47A9B73B" w14:textId="77777777" w:rsidR="00BF0743" w:rsidRPr="00A8085E" w:rsidRDefault="00BF0743" w:rsidP="00C00723">
            <w:pPr>
              <w:ind w:left="447"/>
              <w:rPr>
                <w:rFonts w:ascii="Times New Roman" w:hAnsi="Times New Roman"/>
                <w:b/>
                <w:bCs/>
                <w:color w:val="000000"/>
              </w:rPr>
            </w:pPr>
            <w:r w:rsidRPr="00A8085E">
              <w:rPr>
                <w:rFonts w:ascii="Times New Roman" w:hAnsi="Times New Roman"/>
                <w:color w:val="000000"/>
                <w:lang w:bidi="ar-SA"/>
              </w:rPr>
              <w:t xml:space="preserve">Mediānā kopējā dzīvildze </w:t>
            </w:r>
            <w:r w:rsidRPr="00A8085E">
              <w:rPr>
                <w:rFonts w:ascii="Times New Roman" w:hAnsi="Times New Roman"/>
                <w:color w:val="000000"/>
                <w:lang w:bidi="ar-SA"/>
              </w:rPr>
              <w:lastRenderedPageBreak/>
              <w:t xml:space="preserve">(mēneši) </w:t>
            </w:r>
          </w:p>
        </w:tc>
        <w:tc>
          <w:tcPr>
            <w:tcW w:w="3096" w:type="dxa"/>
            <w:shd w:val="clear" w:color="auto" w:fill="auto"/>
          </w:tcPr>
          <w:p w14:paraId="54E73869" w14:textId="77777777" w:rsidR="00BF0743" w:rsidRPr="00A8085E" w:rsidRDefault="00BF0743" w:rsidP="00FA3D2D">
            <w:pPr>
              <w:jc w:val="center"/>
              <w:rPr>
                <w:rFonts w:ascii="Times New Roman" w:hAnsi="Times New Roman"/>
                <w:b/>
                <w:bCs/>
                <w:color w:val="000000"/>
              </w:rPr>
            </w:pPr>
            <w:r w:rsidRPr="00A8085E">
              <w:rPr>
                <w:rFonts w:ascii="Times New Roman" w:hAnsi="Times New Roman"/>
                <w:color w:val="000000"/>
                <w:lang w:bidi="ar-SA"/>
              </w:rPr>
              <w:lastRenderedPageBreak/>
              <w:t>14,1</w:t>
            </w:r>
          </w:p>
        </w:tc>
        <w:tc>
          <w:tcPr>
            <w:tcW w:w="3097" w:type="dxa"/>
            <w:shd w:val="clear" w:color="auto" w:fill="auto"/>
          </w:tcPr>
          <w:p w14:paraId="456BF627" w14:textId="77777777" w:rsidR="00BF0743" w:rsidRPr="00A8085E" w:rsidRDefault="00BF0743" w:rsidP="00FA3D2D">
            <w:pPr>
              <w:jc w:val="center"/>
              <w:rPr>
                <w:rFonts w:ascii="Times New Roman" w:hAnsi="Times New Roman"/>
                <w:b/>
                <w:bCs/>
                <w:color w:val="000000"/>
              </w:rPr>
            </w:pPr>
            <w:r w:rsidRPr="00A8085E">
              <w:rPr>
                <w:rFonts w:ascii="Times New Roman" w:hAnsi="Times New Roman"/>
                <w:color w:val="000000"/>
                <w:lang w:bidi="ar-SA"/>
              </w:rPr>
              <w:t>13,7</w:t>
            </w:r>
          </w:p>
        </w:tc>
      </w:tr>
      <w:tr w:rsidR="00BF0743" w:rsidRPr="007014C6" w14:paraId="6A2DB0BA" w14:textId="77777777" w:rsidTr="00FA3D2D">
        <w:tc>
          <w:tcPr>
            <w:tcW w:w="3096" w:type="dxa"/>
            <w:shd w:val="clear" w:color="auto" w:fill="auto"/>
          </w:tcPr>
          <w:p w14:paraId="754489D0" w14:textId="77777777" w:rsidR="00BF0743" w:rsidRPr="00A8085E" w:rsidRDefault="00BF0743" w:rsidP="00C00723">
            <w:pPr>
              <w:ind w:left="447"/>
              <w:rPr>
                <w:rFonts w:ascii="Times New Roman" w:hAnsi="Times New Roman"/>
                <w:b/>
                <w:bCs/>
                <w:color w:val="000000"/>
              </w:rPr>
            </w:pPr>
            <w:r w:rsidRPr="00A8085E">
              <w:rPr>
                <w:rFonts w:ascii="Times New Roman" w:hAnsi="Times New Roman"/>
                <w:color w:val="000000"/>
                <w:lang w:bidi="ar-SA"/>
              </w:rPr>
              <w:t xml:space="preserve">Riska attiecība (95% TI) </w:t>
            </w:r>
          </w:p>
        </w:tc>
        <w:tc>
          <w:tcPr>
            <w:tcW w:w="6193" w:type="dxa"/>
            <w:gridSpan w:val="2"/>
            <w:shd w:val="clear" w:color="auto" w:fill="auto"/>
          </w:tcPr>
          <w:p w14:paraId="6167E79F" w14:textId="77777777" w:rsidR="00BF0743" w:rsidRPr="00A8085E" w:rsidRDefault="00BF0743" w:rsidP="00FA3D2D">
            <w:pPr>
              <w:jc w:val="center"/>
              <w:rPr>
                <w:rFonts w:ascii="Times New Roman" w:hAnsi="Times New Roman"/>
                <w:b/>
                <w:bCs/>
                <w:color w:val="000000"/>
              </w:rPr>
            </w:pPr>
            <w:r w:rsidRPr="00A8085E">
              <w:rPr>
                <w:rFonts w:ascii="Times New Roman" w:hAnsi="Times New Roman"/>
                <w:color w:val="000000"/>
                <w:lang w:bidi="ar-SA"/>
              </w:rPr>
              <w:t>0,91 [0,61; 1,35]</w:t>
            </w:r>
          </w:p>
        </w:tc>
      </w:tr>
    </w:tbl>
    <w:p w14:paraId="75E1B3F9" w14:textId="77777777" w:rsidR="000D329C" w:rsidRPr="00A8085E" w:rsidRDefault="000D329C" w:rsidP="007A3D74">
      <w:pPr>
        <w:rPr>
          <w:rFonts w:ascii="Times New Roman" w:hAnsi="Times New Roman"/>
          <w:i/>
          <w:color w:val="000000"/>
          <w:u w:val="single" w:color="000000"/>
        </w:rPr>
      </w:pPr>
    </w:p>
    <w:p w14:paraId="6EC24094" w14:textId="77777777" w:rsidR="00D15122" w:rsidRPr="00A8085E" w:rsidRDefault="00E90464" w:rsidP="00E01234">
      <w:pPr>
        <w:keepNext/>
        <w:keepLines/>
        <w:widowControl/>
        <w:rPr>
          <w:rFonts w:ascii="Times New Roman" w:eastAsia="Times New Roman" w:hAnsi="Times New Roman"/>
          <w:i/>
          <w:color w:val="000000"/>
        </w:rPr>
      </w:pPr>
      <w:r w:rsidRPr="00A8085E">
        <w:rPr>
          <w:rFonts w:ascii="Times New Roman" w:hAnsi="Times New Roman"/>
          <w:i/>
          <w:color w:val="000000"/>
          <w:u w:val="single" w:color="000000"/>
        </w:rPr>
        <w:t>Dzemdes kakla vēzis</w:t>
      </w:r>
    </w:p>
    <w:p w14:paraId="2D3467FA" w14:textId="77777777" w:rsidR="00D15122" w:rsidRPr="00A8085E" w:rsidRDefault="00D15122" w:rsidP="00E01234">
      <w:pPr>
        <w:keepNext/>
        <w:keepLines/>
        <w:widowControl/>
        <w:rPr>
          <w:rFonts w:ascii="Times New Roman" w:eastAsia="Times New Roman" w:hAnsi="Times New Roman"/>
          <w:color w:val="000000"/>
        </w:rPr>
      </w:pPr>
    </w:p>
    <w:p w14:paraId="4E859F30" w14:textId="77777777" w:rsidR="00D15122" w:rsidRPr="00A8085E" w:rsidRDefault="009B0756" w:rsidP="007F6E1B">
      <w:pPr>
        <w:spacing w:line="252" w:lineRule="exact"/>
        <w:rPr>
          <w:rFonts w:ascii="Times New Roman" w:eastAsia="Times New Roman" w:hAnsi="Times New Roman"/>
          <w:i/>
          <w:color w:val="000000"/>
        </w:rPr>
      </w:pPr>
      <w:r w:rsidRPr="00A8085E">
        <w:rPr>
          <w:rFonts w:ascii="Times New Roman" w:hAnsi="Times New Roman"/>
          <w:i/>
          <w:color w:val="000000"/>
        </w:rPr>
        <w:t>GOG-0240</w:t>
      </w:r>
    </w:p>
    <w:p w14:paraId="7738C535" w14:textId="77777777" w:rsidR="00D15122" w:rsidRPr="00A8085E" w:rsidRDefault="009B0756" w:rsidP="007F6E1B">
      <w:pPr>
        <w:pStyle w:val="BodyText"/>
        <w:ind w:left="0" w:right="188"/>
        <w:rPr>
          <w:color w:val="000000"/>
        </w:rPr>
      </w:pPr>
      <w:r w:rsidRPr="00A8085E">
        <w:rPr>
          <w:color w:val="000000"/>
        </w:rPr>
        <w:t>GOG-0240 pētījumā – randomizētā, četru grupu, atklātā, daudzcentru, 3.</w:t>
      </w:r>
      <w:r w:rsidR="009E2D03" w:rsidRPr="00A8085E">
        <w:rPr>
          <w:color w:val="000000"/>
        </w:rPr>
        <w:t> </w:t>
      </w:r>
      <w:r w:rsidRPr="00A8085E">
        <w:rPr>
          <w:color w:val="000000"/>
        </w:rPr>
        <w:t>fāzes pētījumā – vērtēja bevacizumaba efektivitāti un drošumu kombinācijā ar ķīmijterapiju (paklitaksels un cisplatīns vai paklitaksels un topotekāns), ārstējot pacientus ar persistējošu, recidivējošu vai metastātisku dzemdes kakla karcinomu.</w:t>
      </w:r>
    </w:p>
    <w:p w14:paraId="57F27B1D" w14:textId="77777777" w:rsidR="00D15122" w:rsidRPr="00A8085E" w:rsidRDefault="00D15122" w:rsidP="007F6E1B">
      <w:pPr>
        <w:rPr>
          <w:rFonts w:ascii="Times New Roman" w:eastAsia="Times New Roman" w:hAnsi="Times New Roman"/>
          <w:color w:val="000000"/>
        </w:rPr>
      </w:pPr>
    </w:p>
    <w:p w14:paraId="0C69E0EE" w14:textId="77777777" w:rsidR="00D15122" w:rsidRPr="00A8085E" w:rsidRDefault="009B0756" w:rsidP="007F6E1B">
      <w:pPr>
        <w:pStyle w:val="BodyText"/>
        <w:ind w:left="0"/>
        <w:rPr>
          <w:color w:val="000000"/>
        </w:rPr>
      </w:pPr>
      <w:r w:rsidRPr="00A8085E">
        <w:rPr>
          <w:color w:val="000000"/>
        </w:rPr>
        <w:t>Kopumā randomizēti 452</w:t>
      </w:r>
      <w:r w:rsidR="009E2D03" w:rsidRPr="00A8085E">
        <w:rPr>
          <w:color w:val="000000"/>
        </w:rPr>
        <w:t> </w:t>
      </w:r>
      <w:r w:rsidRPr="00A8085E">
        <w:rPr>
          <w:color w:val="000000"/>
        </w:rPr>
        <w:t>pacienti, kas saņēma vai nu:</w:t>
      </w:r>
    </w:p>
    <w:p w14:paraId="54E6B252" w14:textId="77777777" w:rsidR="00D15122" w:rsidRPr="00A8085E" w:rsidRDefault="00D15122" w:rsidP="007F6E1B">
      <w:pPr>
        <w:rPr>
          <w:rFonts w:ascii="Times New Roman" w:eastAsia="Times New Roman" w:hAnsi="Times New Roman"/>
          <w:color w:val="000000"/>
        </w:rPr>
      </w:pPr>
    </w:p>
    <w:p w14:paraId="3153E5E8" w14:textId="77777777" w:rsidR="00D15122" w:rsidRPr="00433E12" w:rsidRDefault="009B0756" w:rsidP="00096DB3">
      <w:pPr>
        <w:pStyle w:val="BodyText"/>
        <w:numPr>
          <w:ilvl w:val="1"/>
          <w:numId w:val="11"/>
        </w:numPr>
        <w:tabs>
          <w:tab w:val="left" w:pos="686"/>
        </w:tabs>
        <w:spacing w:line="278" w:lineRule="exact"/>
        <w:ind w:left="709" w:hanging="709"/>
        <w:rPr>
          <w:color w:val="000000"/>
        </w:rPr>
      </w:pPr>
      <w:r w:rsidRPr="00433E12">
        <w:rPr>
          <w:color w:val="000000"/>
        </w:rPr>
        <w:t>paklitakselu 135</w:t>
      </w:r>
      <w:r w:rsidR="009E2D03" w:rsidRPr="00433E12">
        <w:rPr>
          <w:color w:val="000000"/>
        </w:rPr>
        <w:t> </w:t>
      </w:r>
      <w:r w:rsidRPr="00433E12">
        <w:rPr>
          <w:color w:val="000000"/>
        </w:rPr>
        <w:t>mg/m</w:t>
      </w:r>
      <w:r w:rsidR="007A3D74" w:rsidRPr="00433E12">
        <w:rPr>
          <w:color w:val="000000"/>
          <w:vertAlign w:val="superscript"/>
        </w:rPr>
        <w:t>2</w:t>
      </w:r>
      <w:r w:rsidRPr="00433E12">
        <w:rPr>
          <w:color w:val="000000"/>
        </w:rPr>
        <w:t xml:space="preserve"> </w:t>
      </w:r>
      <w:r w:rsidR="009054D1" w:rsidRPr="00433E12">
        <w:rPr>
          <w:color w:val="000000"/>
        </w:rPr>
        <w:t>intravenozi</w:t>
      </w:r>
      <w:r w:rsidRPr="00433E12">
        <w:rPr>
          <w:color w:val="000000"/>
        </w:rPr>
        <w:t xml:space="preserve"> </w:t>
      </w:r>
      <w:r w:rsidR="00096DB3" w:rsidRPr="00433E12">
        <w:rPr>
          <w:color w:val="000000"/>
        </w:rPr>
        <w:t xml:space="preserve">24 stundās </w:t>
      </w:r>
      <w:r w:rsidRPr="00433E12">
        <w:rPr>
          <w:color w:val="000000"/>
        </w:rPr>
        <w:t>1. dienā un cisplatīnu 50</w:t>
      </w:r>
      <w:r w:rsidR="009E2D03" w:rsidRPr="00433E12">
        <w:rPr>
          <w:color w:val="000000"/>
        </w:rPr>
        <w:t> </w:t>
      </w:r>
      <w:r w:rsidRPr="00433E12">
        <w:rPr>
          <w:color w:val="000000"/>
        </w:rPr>
        <w:t>mg/m</w:t>
      </w:r>
      <w:r w:rsidR="007A3D74" w:rsidRPr="00433E12">
        <w:rPr>
          <w:color w:val="000000"/>
          <w:vertAlign w:val="superscript"/>
        </w:rPr>
        <w:t>2</w:t>
      </w:r>
      <w:r w:rsidRPr="00433E12">
        <w:rPr>
          <w:color w:val="000000"/>
        </w:rPr>
        <w:t xml:space="preserve"> </w:t>
      </w:r>
      <w:bookmarkStart w:id="5" w:name="_Hlk49445106"/>
      <w:r w:rsidR="00881618" w:rsidRPr="00433E12">
        <w:rPr>
          <w:color w:val="000000"/>
        </w:rPr>
        <w:t>intravenozi</w:t>
      </w:r>
      <w:bookmarkEnd w:id="5"/>
      <w:r w:rsidR="00096DB3" w:rsidRPr="00433E12">
        <w:rPr>
          <w:color w:val="000000"/>
        </w:rPr>
        <w:t xml:space="preserve"> 2. dienā reizi </w:t>
      </w:r>
      <w:r w:rsidRPr="00433E12">
        <w:rPr>
          <w:color w:val="000000"/>
        </w:rPr>
        <w:t>3</w:t>
      </w:r>
      <w:r w:rsidR="00096DB3" w:rsidRPr="00433E12">
        <w:rPr>
          <w:color w:val="000000"/>
        </w:rPr>
        <w:t xml:space="preserve"> nedēļās</w:t>
      </w:r>
      <w:r w:rsidRPr="00433E12">
        <w:rPr>
          <w:color w:val="000000"/>
        </w:rPr>
        <w:t>; vai</w:t>
      </w:r>
    </w:p>
    <w:p w14:paraId="7AA7C141" w14:textId="77777777" w:rsidR="00D15122" w:rsidRPr="00433E12" w:rsidRDefault="009B0756" w:rsidP="00435CC3">
      <w:pPr>
        <w:pStyle w:val="BodyText"/>
        <w:spacing w:line="253" w:lineRule="exact"/>
        <w:ind w:left="720"/>
        <w:rPr>
          <w:color w:val="000000"/>
        </w:rPr>
      </w:pPr>
      <w:r w:rsidRPr="00433E12">
        <w:rPr>
          <w:color w:val="000000"/>
        </w:rPr>
        <w:t>paklitakselu 175</w:t>
      </w:r>
      <w:r w:rsidR="009E2D03" w:rsidRPr="00433E12">
        <w:rPr>
          <w:color w:val="000000"/>
        </w:rPr>
        <w:t> </w:t>
      </w:r>
      <w:r w:rsidRPr="00433E12">
        <w:rPr>
          <w:color w:val="000000"/>
        </w:rPr>
        <w:t>mg/m</w:t>
      </w:r>
      <w:r w:rsidR="007A3D74" w:rsidRPr="00433E12">
        <w:rPr>
          <w:color w:val="000000"/>
          <w:vertAlign w:val="superscript"/>
        </w:rPr>
        <w:t>2</w:t>
      </w:r>
      <w:r w:rsidRPr="00433E12">
        <w:rPr>
          <w:color w:val="000000"/>
        </w:rPr>
        <w:t xml:space="preserve"> </w:t>
      </w:r>
      <w:r w:rsidR="009054D1" w:rsidRPr="00433E12">
        <w:rPr>
          <w:color w:val="000000"/>
        </w:rPr>
        <w:t>intravenozi</w:t>
      </w:r>
      <w:r w:rsidRPr="00433E12">
        <w:rPr>
          <w:color w:val="000000"/>
        </w:rPr>
        <w:t xml:space="preserve"> </w:t>
      </w:r>
      <w:r w:rsidR="00096DB3" w:rsidRPr="00433E12">
        <w:rPr>
          <w:color w:val="000000"/>
        </w:rPr>
        <w:t xml:space="preserve">3 stundās </w:t>
      </w:r>
      <w:r w:rsidRPr="00433E12">
        <w:rPr>
          <w:color w:val="000000"/>
        </w:rPr>
        <w:t xml:space="preserve">1. </w:t>
      </w:r>
      <w:r w:rsidR="00096DB3" w:rsidRPr="00433E12">
        <w:rPr>
          <w:color w:val="000000"/>
        </w:rPr>
        <w:t>d</w:t>
      </w:r>
      <w:r w:rsidRPr="00433E12">
        <w:rPr>
          <w:color w:val="000000"/>
        </w:rPr>
        <w:t>ienā</w:t>
      </w:r>
      <w:r w:rsidR="00096DB3" w:rsidRPr="00433E12">
        <w:rPr>
          <w:color w:val="000000"/>
        </w:rPr>
        <w:t xml:space="preserve"> </w:t>
      </w:r>
      <w:r w:rsidRPr="00433E12">
        <w:rPr>
          <w:color w:val="000000"/>
        </w:rPr>
        <w:t>un cisplatīnu 50</w:t>
      </w:r>
      <w:r w:rsidR="009E2D03" w:rsidRPr="00433E12">
        <w:rPr>
          <w:color w:val="000000"/>
        </w:rPr>
        <w:t> </w:t>
      </w:r>
      <w:r w:rsidRPr="00433E12">
        <w:rPr>
          <w:color w:val="000000"/>
        </w:rPr>
        <w:t>mg/m</w:t>
      </w:r>
      <w:r w:rsidR="007A3D74" w:rsidRPr="00433E12">
        <w:rPr>
          <w:color w:val="000000"/>
          <w:vertAlign w:val="superscript"/>
        </w:rPr>
        <w:t>2</w:t>
      </w:r>
      <w:r w:rsidRPr="00433E12">
        <w:rPr>
          <w:color w:val="000000"/>
        </w:rPr>
        <w:t xml:space="preserve"> </w:t>
      </w:r>
      <w:r w:rsidR="00881618" w:rsidRPr="00433E12">
        <w:rPr>
          <w:color w:val="000000"/>
        </w:rPr>
        <w:t>intravenozi</w:t>
      </w:r>
      <w:r w:rsidR="00881618" w:rsidRPr="00433E12" w:rsidDel="00881618">
        <w:rPr>
          <w:color w:val="000000"/>
        </w:rPr>
        <w:t xml:space="preserve"> </w:t>
      </w:r>
      <w:r w:rsidR="00096DB3" w:rsidRPr="00433E12">
        <w:rPr>
          <w:color w:val="000000"/>
        </w:rPr>
        <w:t>2. dienā reizi 3 nedēļās</w:t>
      </w:r>
      <w:r w:rsidRPr="00433E12">
        <w:rPr>
          <w:color w:val="000000"/>
        </w:rPr>
        <w:t>; vai</w:t>
      </w:r>
    </w:p>
    <w:p w14:paraId="10ADE1DD" w14:textId="77777777" w:rsidR="00D15122" w:rsidRPr="00433E12" w:rsidRDefault="009B0756" w:rsidP="00435CC3">
      <w:pPr>
        <w:pStyle w:val="BodyText"/>
        <w:spacing w:line="265" w:lineRule="exact"/>
        <w:ind w:left="720"/>
        <w:rPr>
          <w:color w:val="000000"/>
        </w:rPr>
      </w:pPr>
      <w:r w:rsidRPr="00433E12">
        <w:rPr>
          <w:color w:val="000000"/>
        </w:rPr>
        <w:t>paklitakselu 175</w:t>
      </w:r>
      <w:r w:rsidR="009E2D03" w:rsidRPr="00433E12">
        <w:rPr>
          <w:color w:val="000000"/>
        </w:rPr>
        <w:t> </w:t>
      </w:r>
      <w:r w:rsidRPr="00433E12">
        <w:rPr>
          <w:color w:val="000000"/>
        </w:rPr>
        <w:t>mg/m</w:t>
      </w:r>
      <w:r w:rsidR="007A3D74" w:rsidRPr="00433E12">
        <w:rPr>
          <w:color w:val="000000"/>
          <w:vertAlign w:val="superscript"/>
        </w:rPr>
        <w:t>2</w:t>
      </w:r>
      <w:r w:rsidRPr="00433E12">
        <w:rPr>
          <w:color w:val="000000"/>
        </w:rPr>
        <w:t xml:space="preserve"> </w:t>
      </w:r>
      <w:r w:rsidR="009054D1" w:rsidRPr="00433E12">
        <w:rPr>
          <w:color w:val="000000"/>
        </w:rPr>
        <w:t>intravenozi</w:t>
      </w:r>
      <w:r w:rsidRPr="00433E12">
        <w:rPr>
          <w:color w:val="000000"/>
        </w:rPr>
        <w:t xml:space="preserve"> </w:t>
      </w:r>
      <w:r w:rsidR="00096DB3" w:rsidRPr="00433E12">
        <w:rPr>
          <w:color w:val="000000"/>
        </w:rPr>
        <w:t xml:space="preserve">3 stundās </w:t>
      </w:r>
      <w:r w:rsidRPr="00433E12">
        <w:rPr>
          <w:color w:val="000000"/>
        </w:rPr>
        <w:t xml:space="preserve">1. </w:t>
      </w:r>
      <w:r w:rsidR="00096DB3" w:rsidRPr="00433E12">
        <w:rPr>
          <w:color w:val="000000"/>
        </w:rPr>
        <w:t>d</w:t>
      </w:r>
      <w:r w:rsidRPr="00433E12">
        <w:rPr>
          <w:color w:val="000000"/>
        </w:rPr>
        <w:t>ienā</w:t>
      </w:r>
      <w:r w:rsidR="00096DB3" w:rsidRPr="00433E12">
        <w:rPr>
          <w:color w:val="000000"/>
        </w:rPr>
        <w:t xml:space="preserve"> </w:t>
      </w:r>
      <w:r w:rsidRPr="00433E12">
        <w:rPr>
          <w:color w:val="000000"/>
        </w:rPr>
        <w:t>un cisplatīnu 50</w:t>
      </w:r>
      <w:r w:rsidR="009E2D03" w:rsidRPr="00433E12">
        <w:rPr>
          <w:color w:val="000000"/>
        </w:rPr>
        <w:t> </w:t>
      </w:r>
      <w:r w:rsidRPr="00433E12">
        <w:rPr>
          <w:color w:val="000000"/>
        </w:rPr>
        <w:t>mg/m</w:t>
      </w:r>
      <w:r w:rsidR="007A3D74" w:rsidRPr="00433E12">
        <w:rPr>
          <w:color w:val="000000"/>
          <w:vertAlign w:val="superscript"/>
        </w:rPr>
        <w:t>2</w:t>
      </w:r>
      <w:r w:rsidRPr="00433E12">
        <w:rPr>
          <w:color w:val="000000"/>
        </w:rPr>
        <w:t xml:space="preserve"> </w:t>
      </w:r>
      <w:r w:rsidR="00881618" w:rsidRPr="00433E12">
        <w:rPr>
          <w:color w:val="000000"/>
        </w:rPr>
        <w:t>intravenozi</w:t>
      </w:r>
      <w:r w:rsidR="00881618" w:rsidRPr="00433E12" w:rsidDel="00881618">
        <w:rPr>
          <w:color w:val="000000"/>
        </w:rPr>
        <w:t xml:space="preserve"> </w:t>
      </w:r>
      <w:r w:rsidR="00096DB3" w:rsidRPr="00433E12">
        <w:rPr>
          <w:color w:val="000000"/>
        </w:rPr>
        <w:t>1. dienā reizi 3 nedēļās</w:t>
      </w:r>
    </w:p>
    <w:p w14:paraId="79BE8983" w14:textId="77777777" w:rsidR="00D15122" w:rsidRPr="00433E12" w:rsidRDefault="00D15122" w:rsidP="007F6E1B">
      <w:pPr>
        <w:rPr>
          <w:rFonts w:ascii="Times New Roman" w:eastAsia="Times New Roman" w:hAnsi="Times New Roman"/>
          <w:color w:val="000000"/>
        </w:rPr>
      </w:pPr>
    </w:p>
    <w:p w14:paraId="1DAE6991" w14:textId="77777777" w:rsidR="00D15122" w:rsidRPr="00433E12" w:rsidRDefault="009B0756" w:rsidP="006E0FB4">
      <w:pPr>
        <w:pStyle w:val="BodyText"/>
        <w:numPr>
          <w:ilvl w:val="1"/>
          <w:numId w:val="11"/>
        </w:numPr>
        <w:tabs>
          <w:tab w:val="left" w:pos="685"/>
        </w:tabs>
        <w:spacing w:line="278" w:lineRule="exact"/>
        <w:ind w:left="709" w:hanging="709"/>
        <w:rPr>
          <w:color w:val="000000"/>
        </w:rPr>
      </w:pPr>
      <w:r w:rsidRPr="00433E12">
        <w:rPr>
          <w:color w:val="000000"/>
        </w:rPr>
        <w:t>paklitakselu 135</w:t>
      </w:r>
      <w:r w:rsidR="009E2D03" w:rsidRPr="00433E12">
        <w:rPr>
          <w:color w:val="000000"/>
        </w:rPr>
        <w:t> </w:t>
      </w:r>
      <w:r w:rsidRPr="00433E12">
        <w:rPr>
          <w:color w:val="000000"/>
        </w:rPr>
        <w:t>mg/m</w:t>
      </w:r>
      <w:r w:rsidR="007A3D74" w:rsidRPr="00433E12">
        <w:rPr>
          <w:color w:val="000000"/>
          <w:vertAlign w:val="superscript"/>
        </w:rPr>
        <w:t>2</w:t>
      </w:r>
      <w:r w:rsidRPr="00433E12">
        <w:rPr>
          <w:color w:val="000000"/>
        </w:rPr>
        <w:t xml:space="preserve"> </w:t>
      </w:r>
      <w:r w:rsidR="009054D1" w:rsidRPr="00433E12">
        <w:rPr>
          <w:color w:val="000000"/>
        </w:rPr>
        <w:t>intravenozi</w:t>
      </w:r>
      <w:r w:rsidRPr="00433E12">
        <w:rPr>
          <w:color w:val="000000"/>
        </w:rPr>
        <w:t xml:space="preserve"> </w:t>
      </w:r>
      <w:r w:rsidR="00096DB3" w:rsidRPr="00433E12">
        <w:rPr>
          <w:color w:val="000000"/>
        </w:rPr>
        <w:t xml:space="preserve">24 stundās </w:t>
      </w:r>
      <w:r w:rsidRPr="00433E12">
        <w:rPr>
          <w:color w:val="000000"/>
        </w:rPr>
        <w:t>1.</w:t>
      </w:r>
      <w:r w:rsidR="009E2D03" w:rsidRPr="00433E12">
        <w:rPr>
          <w:color w:val="000000"/>
        </w:rPr>
        <w:t> </w:t>
      </w:r>
      <w:r w:rsidRPr="00433E12">
        <w:rPr>
          <w:color w:val="000000"/>
        </w:rPr>
        <w:t>dienā un cisplatīnu 50</w:t>
      </w:r>
      <w:r w:rsidR="009E2D03" w:rsidRPr="00433E12">
        <w:rPr>
          <w:color w:val="000000"/>
        </w:rPr>
        <w:t> </w:t>
      </w:r>
      <w:r w:rsidRPr="00433E12">
        <w:rPr>
          <w:color w:val="000000"/>
        </w:rPr>
        <w:t>mg/m</w:t>
      </w:r>
      <w:r w:rsidR="007A3D74" w:rsidRPr="00433E12">
        <w:rPr>
          <w:color w:val="000000"/>
          <w:vertAlign w:val="superscript"/>
        </w:rPr>
        <w:t>2</w:t>
      </w:r>
      <w:r w:rsidRPr="00433E12">
        <w:rPr>
          <w:color w:val="000000"/>
        </w:rPr>
        <w:t xml:space="preserve"> </w:t>
      </w:r>
      <w:r w:rsidR="00881618" w:rsidRPr="00433E12">
        <w:rPr>
          <w:color w:val="000000"/>
        </w:rPr>
        <w:t>intravenozi</w:t>
      </w:r>
      <w:r w:rsidR="00881618" w:rsidRPr="00433E12" w:rsidDel="00881618">
        <w:rPr>
          <w:color w:val="000000"/>
        </w:rPr>
        <w:t xml:space="preserve"> </w:t>
      </w:r>
      <w:r w:rsidRPr="00433E12">
        <w:rPr>
          <w:color w:val="000000"/>
        </w:rPr>
        <w:t>2.</w:t>
      </w:r>
      <w:r w:rsidR="009E2D03" w:rsidRPr="00433E12">
        <w:rPr>
          <w:color w:val="000000"/>
        </w:rPr>
        <w:t> </w:t>
      </w:r>
      <w:r w:rsidRPr="00433E12">
        <w:rPr>
          <w:color w:val="000000"/>
        </w:rPr>
        <w:t>dienā plus</w:t>
      </w:r>
      <w:r w:rsidR="004D4784" w:rsidRPr="00433E12">
        <w:rPr>
          <w:color w:val="000000"/>
        </w:rPr>
        <w:t xml:space="preserve"> </w:t>
      </w:r>
      <w:r w:rsidRPr="00433E12">
        <w:rPr>
          <w:color w:val="000000"/>
        </w:rPr>
        <w:t>bevacizumabu 15</w:t>
      </w:r>
      <w:r w:rsidR="009E2D03" w:rsidRPr="00433E12">
        <w:rPr>
          <w:color w:val="000000"/>
        </w:rPr>
        <w:t> </w:t>
      </w:r>
      <w:r w:rsidRPr="00433E12">
        <w:rPr>
          <w:color w:val="000000"/>
        </w:rPr>
        <w:t xml:space="preserve">mg/kg </w:t>
      </w:r>
      <w:r w:rsidR="009054D1" w:rsidRPr="00433E12">
        <w:rPr>
          <w:color w:val="000000"/>
        </w:rPr>
        <w:t>intravenozi</w:t>
      </w:r>
      <w:r w:rsidR="00096DB3" w:rsidRPr="00433E12">
        <w:rPr>
          <w:color w:val="000000"/>
        </w:rPr>
        <w:t xml:space="preserve"> 2.</w:t>
      </w:r>
      <w:r w:rsidR="009E2D03" w:rsidRPr="00433E12">
        <w:rPr>
          <w:color w:val="000000"/>
        </w:rPr>
        <w:t> </w:t>
      </w:r>
      <w:r w:rsidR="00096DB3" w:rsidRPr="00433E12">
        <w:rPr>
          <w:color w:val="000000"/>
        </w:rPr>
        <w:t>dienā reizi 3 nedēļās</w:t>
      </w:r>
      <w:r w:rsidRPr="00433E12">
        <w:rPr>
          <w:color w:val="000000"/>
        </w:rPr>
        <w:t>; vai</w:t>
      </w:r>
    </w:p>
    <w:p w14:paraId="4714A6A2" w14:textId="77777777" w:rsidR="00D15122" w:rsidRPr="00433E12" w:rsidRDefault="009B0756" w:rsidP="00096DB3">
      <w:pPr>
        <w:pStyle w:val="BodyText"/>
        <w:tabs>
          <w:tab w:val="left" w:pos="685"/>
        </w:tabs>
        <w:spacing w:line="266" w:lineRule="exact"/>
        <w:ind w:left="709"/>
        <w:rPr>
          <w:color w:val="000000"/>
        </w:rPr>
      </w:pPr>
      <w:r w:rsidRPr="00433E12">
        <w:rPr>
          <w:color w:val="000000"/>
        </w:rPr>
        <w:t>paklitakselu 175</w:t>
      </w:r>
      <w:r w:rsidR="009E2D03" w:rsidRPr="00433E12">
        <w:rPr>
          <w:color w:val="000000"/>
        </w:rPr>
        <w:t> </w:t>
      </w:r>
      <w:r w:rsidRPr="00433E12">
        <w:rPr>
          <w:color w:val="000000"/>
        </w:rPr>
        <w:t>mg/m</w:t>
      </w:r>
      <w:r w:rsidR="007A3D74" w:rsidRPr="00433E12">
        <w:rPr>
          <w:color w:val="000000"/>
          <w:vertAlign w:val="superscript"/>
        </w:rPr>
        <w:t>2</w:t>
      </w:r>
      <w:r w:rsidRPr="00433E12">
        <w:rPr>
          <w:color w:val="000000"/>
        </w:rPr>
        <w:t xml:space="preserve"> </w:t>
      </w:r>
      <w:r w:rsidR="009054D1" w:rsidRPr="00433E12">
        <w:rPr>
          <w:color w:val="000000"/>
        </w:rPr>
        <w:t>intravenozi</w:t>
      </w:r>
      <w:r w:rsidRPr="00433E12">
        <w:rPr>
          <w:color w:val="000000"/>
        </w:rPr>
        <w:t xml:space="preserve"> </w:t>
      </w:r>
      <w:r w:rsidR="00096DB3" w:rsidRPr="00433E12">
        <w:rPr>
          <w:color w:val="000000"/>
        </w:rPr>
        <w:t xml:space="preserve">3 stundās </w:t>
      </w:r>
      <w:r w:rsidRPr="00433E12">
        <w:rPr>
          <w:color w:val="000000"/>
        </w:rPr>
        <w:t>1.</w:t>
      </w:r>
      <w:r w:rsidR="009E2D03" w:rsidRPr="00433E12">
        <w:rPr>
          <w:color w:val="000000"/>
        </w:rPr>
        <w:t> </w:t>
      </w:r>
      <w:r w:rsidR="00096DB3" w:rsidRPr="00433E12">
        <w:rPr>
          <w:color w:val="000000"/>
        </w:rPr>
        <w:t>d</w:t>
      </w:r>
      <w:r w:rsidRPr="00433E12">
        <w:rPr>
          <w:color w:val="000000"/>
        </w:rPr>
        <w:t>ienā</w:t>
      </w:r>
      <w:r w:rsidR="00096DB3" w:rsidRPr="00433E12">
        <w:rPr>
          <w:color w:val="000000"/>
        </w:rPr>
        <w:t xml:space="preserve"> </w:t>
      </w:r>
      <w:r w:rsidRPr="00433E12">
        <w:rPr>
          <w:color w:val="000000"/>
        </w:rPr>
        <w:t>un cisplatīnu 50</w:t>
      </w:r>
      <w:r w:rsidR="009E2D03" w:rsidRPr="00433E12">
        <w:rPr>
          <w:color w:val="000000"/>
        </w:rPr>
        <w:t> </w:t>
      </w:r>
      <w:r w:rsidRPr="00433E12">
        <w:rPr>
          <w:color w:val="000000"/>
        </w:rPr>
        <w:t>mg/m</w:t>
      </w:r>
      <w:r w:rsidR="007A3D74" w:rsidRPr="00433E12">
        <w:rPr>
          <w:color w:val="000000"/>
          <w:vertAlign w:val="superscript"/>
        </w:rPr>
        <w:t>2</w:t>
      </w:r>
      <w:r w:rsidRPr="00433E12">
        <w:rPr>
          <w:color w:val="000000"/>
        </w:rPr>
        <w:t xml:space="preserve"> </w:t>
      </w:r>
      <w:r w:rsidR="00881618" w:rsidRPr="00433E12">
        <w:rPr>
          <w:color w:val="000000"/>
        </w:rPr>
        <w:t>intravenozi</w:t>
      </w:r>
      <w:r w:rsidR="00881618" w:rsidRPr="00433E12" w:rsidDel="00881618">
        <w:rPr>
          <w:color w:val="000000"/>
        </w:rPr>
        <w:t xml:space="preserve"> </w:t>
      </w:r>
      <w:r w:rsidRPr="00433E12">
        <w:rPr>
          <w:color w:val="000000"/>
        </w:rPr>
        <w:t>2.</w:t>
      </w:r>
      <w:r w:rsidR="009E2D03" w:rsidRPr="00433E12">
        <w:rPr>
          <w:color w:val="000000"/>
        </w:rPr>
        <w:t> </w:t>
      </w:r>
      <w:r w:rsidRPr="00433E12">
        <w:rPr>
          <w:color w:val="000000"/>
        </w:rPr>
        <w:t>dienā plus</w:t>
      </w:r>
      <w:r w:rsidR="00096DB3" w:rsidRPr="00433E12">
        <w:rPr>
          <w:color w:val="000000"/>
        </w:rPr>
        <w:t xml:space="preserve"> </w:t>
      </w:r>
      <w:r w:rsidRPr="00433E12">
        <w:rPr>
          <w:color w:val="000000"/>
        </w:rPr>
        <w:t>bevacizumabu 15</w:t>
      </w:r>
      <w:r w:rsidR="009E2D03" w:rsidRPr="00433E12">
        <w:rPr>
          <w:color w:val="000000"/>
        </w:rPr>
        <w:t> </w:t>
      </w:r>
      <w:r w:rsidRPr="00433E12">
        <w:rPr>
          <w:color w:val="000000"/>
        </w:rPr>
        <w:t xml:space="preserve">mg/kg </w:t>
      </w:r>
      <w:r w:rsidR="009054D1" w:rsidRPr="00433E12">
        <w:rPr>
          <w:color w:val="000000"/>
        </w:rPr>
        <w:t>intravenozi</w:t>
      </w:r>
      <w:r w:rsidR="00C76A89" w:rsidRPr="00433E12">
        <w:rPr>
          <w:color w:val="000000"/>
        </w:rPr>
        <w:t xml:space="preserve"> 2.</w:t>
      </w:r>
      <w:r w:rsidR="009E2D03" w:rsidRPr="00433E12">
        <w:rPr>
          <w:color w:val="000000"/>
        </w:rPr>
        <w:t> </w:t>
      </w:r>
      <w:r w:rsidR="00C76A89" w:rsidRPr="00433E12">
        <w:rPr>
          <w:color w:val="000000"/>
        </w:rPr>
        <w:t>dienā reizi 3 nedēļās</w:t>
      </w:r>
      <w:r w:rsidRPr="00433E12">
        <w:rPr>
          <w:color w:val="000000"/>
        </w:rPr>
        <w:t>; vai</w:t>
      </w:r>
    </w:p>
    <w:p w14:paraId="7E496F36" w14:textId="77777777" w:rsidR="00D15122" w:rsidRPr="00433E12" w:rsidRDefault="009B0756" w:rsidP="00435CC3">
      <w:pPr>
        <w:pStyle w:val="BodyText"/>
        <w:spacing w:line="252" w:lineRule="exact"/>
        <w:ind w:left="720" w:right="137"/>
        <w:rPr>
          <w:color w:val="000000"/>
        </w:rPr>
      </w:pPr>
      <w:r w:rsidRPr="00433E12">
        <w:rPr>
          <w:color w:val="000000"/>
        </w:rPr>
        <w:t>paklitakselu 175</w:t>
      </w:r>
      <w:r w:rsidR="009E2D03" w:rsidRPr="00433E12">
        <w:rPr>
          <w:color w:val="000000"/>
        </w:rPr>
        <w:t> </w:t>
      </w:r>
      <w:r w:rsidRPr="00433E12">
        <w:rPr>
          <w:color w:val="000000"/>
        </w:rPr>
        <w:t>mg/m</w:t>
      </w:r>
      <w:r w:rsidR="007A3D74" w:rsidRPr="00433E12">
        <w:rPr>
          <w:color w:val="000000"/>
          <w:vertAlign w:val="superscript"/>
        </w:rPr>
        <w:t>2</w:t>
      </w:r>
      <w:r w:rsidRPr="00433E12">
        <w:rPr>
          <w:color w:val="000000"/>
        </w:rPr>
        <w:t xml:space="preserve"> </w:t>
      </w:r>
      <w:r w:rsidR="009054D1" w:rsidRPr="00433E12">
        <w:rPr>
          <w:color w:val="000000"/>
        </w:rPr>
        <w:t>intravenozi</w:t>
      </w:r>
      <w:r w:rsidR="009054D1" w:rsidRPr="00433E12" w:rsidDel="009054D1">
        <w:rPr>
          <w:color w:val="000000"/>
        </w:rPr>
        <w:t xml:space="preserve"> </w:t>
      </w:r>
      <w:r w:rsidR="00C76A89" w:rsidRPr="00433E12">
        <w:rPr>
          <w:color w:val="000000"/>
        </w:rPr>
        <w:t>3 stundās 1.</w:t>
      </w:r>
      <w:r w:rsidR="009E2D03" w:rsidRPr="00433E12">
        <w:rPr>
          <w:color w:val="000000"/>
        </w:rPr>
        <w:t> </w:t>
      </w:r>
      <w:r w:rsidR="00C76A89" w:rsidRPr="00433E12">
        <w:rPr>
          <w:color w:val="000000"/>
        </w:rPr>
        <w:t>dienā un</w:t>
      </w:r>
      <w:r w:rsidRPr="00433E12">
        <w:rPr>
          <w:color w:val="000000"/>
        </w:rPr>
        <w:t xml:space="preserve"> cisplatīnu 50</w:t>
      </w:r>
      <w:r w:rsidR="009E2D03" w:rsidRPr="00433E12">
        <w:rPr>
          <w:color w:val="000000"/>
        </w:rPr>
        <w:t> </w:t>
      </w:r>
      <w:r w:rsidRPr="00433E12">
        <w:rPr>
          <w:color w:val="000000"/>
        </w:rPr>
        <w:t>mg/m</w:t>
      </w:r>
      <w:r w:rsidR="007A3D74" w:rsidRPr="00433E12">
        <w:rPr>
          <w:color w:val="000000"/>
          <w:vertAlign w:val="superscript"/>
        </w:rPr>
        <w:t>2</w:t>
      </w:r>
      <w:r w:rsidRPr="00433E12">
        <w:rPr>
          <w:color w:val="000000"/>
        </w:rPr>
        <w:t xml:space="preserve"> </w:t>
      </w:r>
      <w:r w:rsidR="00881618" w:rsidRPr="00433E12">
        <w:rPr>
          <w:color w:val="000000"/>
        </w:rPr>
        <w:t>intravenozi</w:t>
      </w:r>
      <w:r w:rsidRPr="00433E12">
        <w:rPr>
          <w:color w:val="000000"/>
        </w:rPr>
        <w:t xml:space="preserve"> 1.</w:t>
      </w:r>
      <w:r w:rsidR="009E2D03" w:rsidRPr="00433E12">
        <w:rPr>
          <w:color w:val="000000"/>
        </w:rPr>
        <w:t> </w:t>
      </w:r>
      <w:r w:rsidRPr="00433E12">
        <w:rPr>
          <w:color w:val="000000"/>
        </w:rPr>
        <w:t>dienā plus bevacizumabu 15</w:t>
      </w:r>
      <w:r w:rsidR="009E2D03" w:rsidRPr="00433E12">
        <w:rPr>
          <w:color w:val="000000"/>
        </w:rPr>
        <w:t> </w:t>
      </w:r>
      <w:r w:rsidRPr="00433E12">
        <w:rPr>
          <w:color w:val="000000"/>
        </w:rPr>
        <w:t xml:space="preserve">mg/kg </w:t>
      </w:r>
      <w:r w:rsidR="009054D1" w:rsidRPr="00433E12">
        <w:rPr>
          <w:color w:val="000000"/>
        </w:rPr>
        <w:t>intravenozi</w:t>
      </w:r>
      <w:r w:rsidR="009054D1" w:rsidRPr="00433E12" w:rsidDel="009054D1">
        <w:rPr>
          <w:color w:val="000000"/>
        </w:rPr>
        <w:t xml:space="preserve"> </w:t>
      </w:r>
      <w:r w:rsidR="00C76A89" w:rsidRPr="00433E12">
        <w:rPr>
          <w:color w:val="000000"/>
        </w:rPr>
        <w:t>1.</w:t>
      </w:r>
      <w:r w:rsidR="009E2D03" w:rsidRPr="00433E12">
        <w:rPr>
          <w:color w:val="000000"/>
        </w:rPr>
        <w:t> </w:t>
      </w:r>
      <w:r w:rsidR="00C76A89" w:rsidRPr="00433E12">
        <w:rPr>
          <w:color w:val="000000"/>
        </w:rPr>
        <w:t>dienā reizi 3 nedēļās</w:t>
      </w:r>
    </w:p>
    <w:p w14:paraId="623C6D11" w14:textId="77777777" w:rsidR="00D15122" w:rsidRPr="00433E12" w:rsidRDefault="00D15122" w:rsidP="007F6E1B">
      <w:pPr>
        <w:rPr>
          <w:rFonts w:ascii="Times New Roman" w:eastAsia="Times New Roman" w:hAnsi="Times New Roman"/>
          <w:color w:val="000000"/>
        </w:rPr>
      </w:pPr>
    </w:p>
    <w:p w14:paraId="43310828" w14:textId="77777777" w:rsidR="00D15122" w:rsidRPr="00433E12" w:rsidRDefault="009B0756" w:rsidP="00435CC3">
      <w:pPr>
        <w:pStyle w:val="BodyText"/>
        <w:numPr>
          <w:ilvl w:val="1"/>
          <w:numId w:val="11"/>
        </w:numPr>
        <w:ind w:left="720" w:right="291" w:hanging="720"/>
        <w:rPr>
          <w:color w:val="000000"/>
        </w:rPr>
      </w:pPr>
      <w:r w:rsidRPr="00433E12">
        <w:rPr>
          <w:color w:val="000000"/>
        </w:rPr>
        <w:t>paklitakselu 175</w:t>
      </w:r>
      <w:r w:rsidR="009E2D03" w:rsidRPr="00433E12">
        <w:rPr>
          <w:color w:val="000000"/>
        </w:rPr>
        <w:t> </w:t>
      </w:r>
      <w:r w:rsidRPr="00433E12">
        <w:rPr>
          <w:color w:val="000000"/>
        </w:rPr>
        <w:t>mg/m</w:t>
      </w:r>
      <w:r w:rsidR="007A3D74" w:rsidRPr="00433E12">
        <w:rPr>
          <w:color w:val="000000"/>
          <w:vertAlign w:val="superscript"/>
        </w:rPr>
        <w:t>2</w:t>
      </w:r>
      <w:r w:rsidRPr="00433E12">
        <w:rPr>
          <w:color w:val="000000"/>
        </w:rPr>
        <w:t xml:space="preserve"> </w:t>
      </w:r>
      <w:r w:rsidR="009054D1" w:rsidRPr="00433E12">
        <w:rPr>
          <w:color w:val="000000"/>
        </w:rPr>
        <w:t>intravenozi</w:t>
      </w:r>
      <w:r w:rsidR="00C76A89" w:rsidRPr="00433E12">
        <w:rPr>
          <w:color w:val="000000"/>
        </w:rPr>
        <w:t xml:space="preserve"> 3 stundās</w:t>
      </w:r>
      <w:r w:rsidRPr="00433E12">
        <w:rPr>
          <w:color w:val="000000"/>
        </w:rPr>
        <w:t xml:space="preserve"> 1.</w:t>
      </w:r>
      <w:r w:rsidR="009E2D03" w:rsidRPr="00433E12">
        <w:rPr>
          <w:color w:val="000000"/>
        </w:rPr>
        <w:t> </w:t>
      </w:r>
      <w:r w:rsidRPr="00433E12">
        <w:rPr>
          <w:color w:val="000000"/>
        </w:rPr>
        <w:t>dienā un topotekānu 0,75</w:t>
      </w:r>
      <w:r w:rsidR="009E2D03" w:rsidRPr="00433E12">
        <w:rPr>
          <w:color w:val="000000"/>
        </w:rPr>
        <w:t> </w:t>
      </w:r>
      <w:r w:rsidRPr="00433E12">
        <w:rPr>
          <w:color w:val="000000"/>
        </w:rPr>
        <w:t>mg/m</w:t>
      </w:r>
      <w:r w:rsidR="007A3D74" w:rsidRPr="00433E12">
        <w:rPr>
          <w:color w:val="000000"/>
          <w:vertAlign w:val="superscript"/>
        </w:rPr>
        <w:t>2</w:t>
      </w:r>
      <w:r w:rsidRPr="00433E12">
        <w:rPr>
          <w:color w:val="000000"/>
        </w:rPr>
        <w:t xml:space="preserve"> </w:t>
      </w:r>
      <w:r w:rsidR="00881618" w:rsidRPr="00433E12">
        <w:rPr>
          <w:color w:val="000000"/>
        </w:rPr>
        <w:t>intravenozi</w:t>
      </w:r>
      <w:r w:rsidR="00881618" w:rsidRPr="00433E12" w:rsidDel="00881618">
        <w:rPr>
          <w:color w:val="000000"/>
        </w:rPr>
        <w:t xml:space="preserve"> </w:t>
      </w:r>
      <w:r w:rsidR="00C76A89" w:rsidRPr="00433E12">
        <w:rPr>
          <w:color w:val="000000"/>
        </w:rPr>
        <w:t>30</w:t>
      </w:r>
      <w:r w:rsidR="009E2D03" w:rsidRPr="00433E12">
        <w:rPr>
          <w:color w:val="000000"/>
        </w:rPr>
        <w:t> </w:t>
      </w:r>
      <w:r w:rsidR="00C76A89" w:rsidRPr="00433E12">
        <w:rPr>
          <w:color w:val="000000"/>
        </w:rPr>
        <w:t>minūtēs 1.–3.</w:t>
      </w:r>
      <w:r w:rsidR="009E2D03" w:rsidRPr="00433E12">
        <w:rPr>
          <w:color w:val="000000"/>
        </w:rPr>
        <w:t> </w:t>
      </w:r>
      <w:r w:rsidR="00C76A89" w:rsidRPr="00433E12">
        <w:rPr>
          <w:color w:val="000000"/>
        </w:rPr>
        <w:t>dienā reizi 3 nedēļās</w:t>
      </w:r>
    </w:p>
    <w:p w14:paraId="4B12BE59" w14:textId="77777777" w:rsidR="00D15122" w:rsidRPr="00433E12" w:rsidRDefault="00D15122" w:rsidP="007F6E1B">
      <w:pPr>
        <w:rPr>
          <w:rFonts w:ascii="Times New Roman" w:eastAsia="Times New Roman" w:hAnsi="Times New Roman"/>
          <w:color w:val="000000"/>
        </w:rPr>
      </w:pPr>
    </w:p>
    <w:p w14:paraId="291D31AD" w14:textId="77777777" w:rsidR="00D15122" w:rsidRPr="00433E12" w:rsidRDefault="009B0756" w:rsidP="00435CC3">
      <w:pPr>
        <w:pStyle w:val="BodyText"/>
        <w:numPr>
          <w:ilvl w:val="1"/>
          <w:numId w:val="11"/>
        </w:numPr>
        <w:tabs>
          <w:tab w:val="left" w:pos="685"/>
        </w:tabs>
        <w:ind w:left="720" w:right="291" w:hanging="720"/>
        <w:rPr>
          <w:color w:val="000000"/>
        </w:rPr>
      </w:pPr>
      <w:r w:rsidRPr="00433E12">
        <w:rPr>
          <w:color w:val="000000"/>
        </w:rPr>
        <w:t>paklitakselu 175</w:t>
      </w:r>
      <w:r w:rsidR="009E2D03" w:rsidRPr="00433E12">
        <w:rPr>
          <w:color w:val="000000"/>
        </w:rPr>
        <w:t> </w:t>
      </w:r>
      <w:r w:rsidRPr="00433E12">
        <w:rPr>
          <w:color w:val="000000"/>
        </w:rPr>
        <w:t>mg/m</w:t>
      </w:r>
      <w:r w:rsidR="007A3D74" w:rsidRPr="00433E12">
        <w:rPr>
          <w:color w:val="000000"/>
          <w:vertAlign w:val="superscript"/>
        </w:rPr>
        <w:t>2</w:t>
      </w:r>
      <w:r w:rsidRPr="00433E12">
        <w:rPr>
          <w:color w:val="000000"/>
        </w:rPr>
        <w:t xml:space="preserve"> </w:t>
      </w:r>
      <w:r w:rsidR="009054D1" w:rsidRPr="00433E12">
        <w:rPr>
          <w:color w:val="000000"/>
        </w:rPr>
        <w:t>intravenozi</w:t>
      </w:r>
      <w:r w:rsidR="007A3D74" w:rsidRPr="00433E12">
        <w:rPr>
          <w:color w:val="000000"/>
        </w:rPr>
        <w:t xml:space="preserve"> </w:t>
      </w:r>
      <w:r w:rsidR="00C76A89" w:rsidRPr="00433E12">
        <w:rPr>
          <w:color w:val="000000"/>
        </w:rPr>
        <w:t>3 stundās 1.</w:t>
      </w:r>
      <w:r w:rsidR="009E2D03" w:rsidRPr="00433E12">
        <w:rPr>
          <w:color w:val="000000"/>
        </w:rPr>
        <w:t> </w:t>
      </w:r>
      <w:r w:rsidR="00C76A89" w:rsidRPr="00433E12">
        <w:rPr>
          <w:color w:val="000000"/>
        </w:rPr>
        <w:t>dienā un</w:t>
      </w:r>
      <w:r w:rsidRPr="00433E12">
        <w:rPr>
          <w:color w:val="000000"/>
        </w:rPr>
        <w:t xml:space="preserve"> topotekānu 0,75</w:t>
      </w:r>
      <w:r w:rsidR="009E2D03" w:rsidRPr="00433E12">
        <w:rPr>
          <w:color w:val="000000"/>
        </w:rPr>
        <w:t> </w:t>
      </w:r>
      <w:r w:rsidRPr="00433E12">
        <w:rPr>
          <w:color w:val="000000"/>
        </w:rPr>
        <w:t>mg/m</w:t>
      </w:r>
      <w:r w:rsidR="007A3D74" w:rsidRPr="00433E12">
        <w:rPr>
          <w:color w:val="000000"/>
          <w:vertAlign w:val="superscript"/>
        </w:rPr>
        <w:t>2</w:t>
      </w:r>
      <w:r w:rsidRPr="00433E12">
        <w:rPr>
          <w:color w:val="000000"/>
        </w:rPr>
        <w:t xml:space="preserve"> </w:t>
      </w:r>
      <w:r w:rsidR="00881618" w:rsidRPr="00433E12">
        <w:rPr>
          <w:color w:val="000000"/>
        </w:rPr>
        <w:t>intravenozi</w:t>
      </w:r>
      <w:r w:rsidR="00881618" w:rsidRPr="00433E12" w:rsidDel="00881618">
        <w:rPr>
          <w:color w:val="000000"/>
        </w:rPr>
        <w:t xml:space="preserve"> </w:t>
      </w:r>
      <w:r w:rsidR="00C76A89" w:rsidRPr="00433E12">
        <w:rPr>
          <w:color w:val="000000"/>
        </w:rPr>
        <w:t>30</w:t>
      </w:r>
      <w:r w:rsidR="009E2D03" w:rsidRPr="00433E12">
        <w:rPr>
          <w:color w:val="000000"/>
        </w:rPr>
        <w:t> </w:t>
      </w:r>
      <w:r w:rsidR="00C76A89" w:rsidRPr="00433E12">
        <w:rPr>
          <w:color w:val="000000"/>
        </w:rPr>
        <w:t>minūtēs</w:t>
      </w:r>
      <w:r w:rsidRPr="00433E12">
        <w:rPr>
          <w:color w:val="000000"/>
        </w:rPr>
        <w:t xml:space="preserve"> 1.–3.</w:t>
      </w:r>
      <w:r w:rsidR="009E2D03" w:rsidRPr="00433E12">
        <w:rPr>
          <w:color w:val="000000"/>
        </w:rPr>
        <w:t> </w:t>
      </w:r>
      <w:r w:rsidRPr="00433E12">
        <w:rPr>
          <w:color w:val="000000"/>
        </w:rPr>
        <w:t>dienā plus bevacizumabu 15</w:t>
      </w:r>
      <w:r w:rsidR="009E2D03" w:rsidRPr="00433E12">
        <w:rPr>
          <w:color w:val="000000"/>
        </w:rPr>
        <w:t> </w:t>
      </w:r>
      <w:r w:rsidRPr="00433E12">
        <w:rPr>
          <w:color w:val="000000"/>
        </w:rPr>
        <w:t xml:space="preserve">mg/kg </w:t>
      </w:r>
      <w:r w:rsidR="007A3D74" w:rsidRPr="00433E12">
        <w:rPr>
          <w:color w:val="000000"/>
        </w:rPr>
        <w:t>i.v.</w:t>
      </w:r>
      <w:r w:rsidRPr="00433E12">
        <w:rPr>
          <w:color w:val="000000"/>
        </w:rPr>
        <w:t xml:space="preserve"> 1.</w:t>
      </w:r>
      <w:r w:rsidR="009E2D03" w:rsidRPr="00433E12">
        <w:rPr>
          <w:color w:val="000000"/>
        </w:rPr>
        <w:t> </w:t>
      </w:r>
      <w:r w:rsidRPr="00433E12">
        <w:rPr>
          <w:color w:val="000000"/>
        </w:rPr>
        <w:t xml:space="preserve">dienā </w:t>
      </w:r>
      <w:r w:rsidR="00C76A89" w:rsidRPr="00433E12">
        <w:rPr>
          <w:color w:val="000000"/>
        </w:rPr>
        <w:t>reizi 3 nedēļās</w:t>
      </w:r>
    </w:p>
    <w:p w14:paraId="60078F6A" w14:textId="77777777" w:rsidR="00D15122" w:rsidRPr="00A8085E" w:rsidRDefault="00D15122" w:rsidP="007F6E1B">
      <w:pPr>
        <w:rPr>
          <w:rFonts w:ascii="Times New Roman" w:eastAsia="Times New Roman" w:hAnsi="Times New Roman"/>
          <w:color w:val="000000"/>
        </w:rPr>
      </w:pPr>
    </w:p>
    <w:p w14:paraId="1D15BFFC" w14:textId="77777777" w:rsidR="00D15122" w:rsidRPr="00A8085E" w:rsidRDefault="009B0756" w:rsidP="007F6E1B">
      <w:pPr>
        <w:pStyle w:val="BodyText"/>
        <w:ind w:left="0" w:right="291"/>
        <w:rPr>
          <w:color w:val="000000"/>
        </w:rPr>
      </w:pPr>
      <w:r w:rsidRPr="00A8085E">
        <w:rPr>
          <w:color w:val="000000"/>
        </w:rPr>
        <w:t>Piemērotiem pacientiem bija persistējoša, recidivējoša vai metastātiska plakanšūnu karcinoma, plakanšūnu adenokarcinoma vai dzemdes kakla adenokarcinoma, kas nebija operējama un/vai piemērota staru terapijai, un pacienti iepriekš nebija saņēmuši ārstēšanu ar bevacizumabu vai citiem VEGF inhibitoriem, vai pret VEGF receptoriem vērstiem līdzekļiem.</w:t>
      </w:r>
    </w:p>
    <w:p w14:paraId="6672DE4B" w14:textId="77777777" w:rsidR="00AE72E3" w:rsidRPr="00A8085E" w:rsidRDefault="00AE72E3" w:rsidP="007F6E1B">
      <w:pPr>
        <w:pStyle w:val="BodyText"/>
        <w:ind w:left="0"/>
        <w:rPr>
          <w:color w:val="000000"/>
        </w:rPr>
      </w:pPr>
    </w:p>
    <w:p w14:paraId="5FC6C27A" w14:textId="77777777" w:rsidR="00D15122" w:rsidRPr="00A8085E" w:rsidRDefault="009B0756" w:rsidP="007F6E1B">
      <w:pPr>
        <w:pStyle w:val="BodyText"/>
        <w:ind w:left="0"/>
        <w:rPr>
          <w:color w:val="000000"/>
        </w:rPr>
      </w:pPr>
      <w:r w:rsidRPr="00A8085E">
        <w:rPr>
          <w:color w:val="000000"/>
        </w:rPr>
        <w:t>Mediānais vecums bija 46,0 gadi (</w:t>
      </w:r>
      <w:r w:rsidR="007A3D74" w:rsidRPr="00A8085E">
        <w:rPr>
          <w:color w:val="000000"/>
        </w:rPr>
        <w:t>diapazonā</w:t>
      </w:r>
      <w:r w:rsidRPr="00A8085E">
        <w:rPr>
          <w:color w:val="000000"/>
        </w:rPr>
        <w:t>: 20-83) tikai ķīmijterapijas grupā un 48,0</w:t>
      </w:r>
      <w:r w:rsidR="009E2D03" w:rsidRPr="00A8085E">
        <w:rPr>
          <w:color w:val="000000"/>
        </w:rPr>
        <w:t> </w:t>
      </w:r>
      <w:r w:rsidRPr="00A8085E">
        <w:rPr>
          <w:color w:val="000000"/>
        </w:rPr>
        <w:t>gadi (</w:t>
      </w:r>
      <w:r w:rsidR="007A3D74" w:rsidRPr="00A8085E">
        <w:rPr>
          <w:color w:val="000000"/>
        </w:rPr>
        <w:t>diapazonā</w:t>
      </w:r>
      <w:r w:rsidRPr="00A8085E">
        <w:rPr>
          <w:color w:val="000000"/>
        </w:rPr>
        <w:t>: 22-85) ķīmijterapijas + bevacizumaba grupā; ķīmijterapijas grupā 9,3% pacientu un 7,5% pacientu ķīmijterapija + bevacizumaba grupā bija vecāki par 65</w:t>
      </w:r>
      <w:r w:rsidR="009E2D03" w:rsidRPr="00A8085E">
        <w:rPr>
          <w:color w:val="000000"/>
        </w:rPr>
        <w:t> </w:t>
      </w:r>
      <w:r w:rsidRPr="00A8085E">
        <w:rPr>
          <w:color w:val="000000"/>
        </w:rPr>
        <w:t>gadiem.</w:t>
      </w:r>
    </w:p>
    <w:p w14:paraId="671FBD5A" w14:textId="77777777" w:rsidR="00203535" w:rsidRPr="00A8085E" w:rsidRDefault="00203535" w:rsidP="007F6E1B">
      <w:pPr>
        <w:pStyle w:val="BodyText"/>
        <w:ind w:left="0"/>
        <w:rPr>
          <w:color w:val="000000"/>
        </w:rPr>
      </w:pPr>
    </w:p>
    <w:p w14:paraId="47B00946" w14:textId="77777777" w:rsidR="00D15122" w:rsidRPr="00A8085E" w:rsidRDefault="009B0756" w:rsidP="007F6E1B">
      <w:pPr>
        <w:pStyle w:val="BodyText"/>
        <w:ind w:left="0" w:right="160"/>
        <w:rPr>
          <w:color w:val="000000"/>
        </w:rPr>
      </w:pPr>
      <w:r w:rsidRPr="00A8085E">
        <w:rPr>
          <w:color w:val="000000"/>
        </w:rPr>
        <w:t>No sākotnēji randomizētiem 452</w:t>
      </w:r>
      <w:r w:rsidR="009E2D03" w:rsidRPr="00A8085E">
        <w:rPr>
          <w:color w:val="000000"/>
        </w:rPr>
        <w:t> </w:t>
      </w:r>
      <w:r w:rsidRPr="00A8085E">
        <w:rPr>
          <w:color w:val="000000"/>
        </w:rPr>
        <w:t>pacientiem vairums bija baltās rases pārstāvji (80,0% tikai ķīmijterapijas grupā un 75,3% ķīmijterapijas</w:t>
      </w:r>
      <w:r w:rsidR="004B78CD" w:rsidRPr="00A8085E">
        <w:rPr>
          <w:color w:val="000000"/>
        </w:rPr>
        <w:t xml:space="preserve"> </w:t>
      </w:r>
      <w:r w:rsidRPr="00A8085E">
        <w:rPr>
          <w:color w:val="000000"/>
        </w:rPr>
        <w:t>+</w:t>
      </w:r>
      <w:r w:rsidR="004B78CD" w:rsidRPr="00A8085E">
        <w:rPr>
          <w:color w:val="000000"/>
        </w:rPr>
        <w:t xml:space="preserve"> </w:t>
      </w:r>
      <w:r w:rsidRPr="00A8085E">
        <w:rPr>
          <w:color w:val="000000"/>
        </w:rPr>
        <w:t>bevacizumaba grupā), tiem bija plakanšūnu karcinoma (67,1% tikai ķīmijterapijas grupā un 69,6% ķīmijterapijas</w:t>
      </w:r>
      <w:r w:rsidR="004B78CD" w:rsidRPr="00A8085E">
        <w:rPr>
          <w:color w:val="000000"/>
        </w:rPr>
        <w:t xml:space="preserve"> </w:t>
      </w:r>
      <w:r w:rsidRPr="00A8085E">
        <w:rPr>
          <w:color w:val="000000"/>
        </w:rPr>
        <w:t>+</w:t>
      </w:r>
      <w:r w:rsidR="004B78CD" w:rsidRPr="00A8085E">
        <w:rPr>
          <w:color w:val="000000"/>
        </w:rPr>
        <w:t xml:space="preserve"> </w:t>
      </w:r>
      <w:r w:rsidRPr="00A8085E">
        <w:rPr>
          <w:color w:val="000000"/>
        </w:rPr>
        <w:t>bevacizumaba grupā), persistējoša/recidivējoša slimība (83,6% tikai ķīmijterapijas grupā un 82,8% ķīmijterapijas</w:t>
      </w:r>
      <w:r w:rsidR="004B78CD" w:rsidRPr="00A8085E">
        <w:rPr>
          <w:color w:val="000000"/>
        </w:rPr>
        <w:t xml:space="preserve"> </w:t>
      </w:r>
      <w:r w:rsidRPr="00A8085E">
        <w:rPr>
          <w:color w:val="000000"/>
        </w:rPr>
        <w:t>+</w:t>
      </w:r>
      <w:r w:rsidR="004B78CD" w:rsidRPr="00A8085E">
        <w:rPr>
          <w:color w:val="000000"/>
        </w:rPr>
        <w:t xml:space="preserve"> </w:t>
      </w:r>
      <w:r w:rsidRPr="00A8085E">
        <w:rPr>
          <w:color w:val="000000"/>
        </w:rPr>
        <w:t>bevacizumaba grupā), 1-2 metastāžu lokalizācijas (72,0% tikai ķīmijterapijas grupā un 76,2% ķīmijterapijas</w:t>
      </w:r>
      <w:r w:rsidR="004B78CD" w:rsidRPr="00A8085E">
        <w:rPr>
          <w:color w:val="000000"/>
        </w:rPr>
        <w:t xml:space="preserve"> </w:t>
      </w:r>
      <w:r w:rsidRPr="00A8085E">
        <w:rPr>
          <w:color w:val="000000"/>
        </w:rPr>
        <w:t>+</w:t>
      </w:r>
      <w:r w:rsidR="004B78CD" w:rsidRPr="00A8085E">
        <w:rPr>
          <w:color w:val="000000"/>
        </w:rPr>
        <w:t xml:space="preserve"> </w:t>
      </w:r>
      <w:r w:rsidRPr="00A8085E">
        <w:rPr>
          <w:color w:val="000000"/>
        </w:rPr>
        <w:t>bevacizumaba grupā), skarti limfmezgli (50,2% tikai ķīmijterapijas grupā un 56,4% ķīmijterapijas</w:t>
      </w:r>
      <w:r w:rsidR="004B78CD" w:rsidRPr="00A8085E">
        <w:rPr>
          <w:color w:val="000000"/>
        </w:rPr>
        <w:t xml:space="preserve"> </w:t>
      </w:r>
      <w:r w:rsidRPr="00A8085E">
        <w:rPr>
          <w:color w:val="000000"/>
        </w:rPr>
        <w:t>+</w:t>
      </w:r>
      <w:r w:rsidR="004B78CD" w:rsidRPr="00A8085E">
        <w:rPr>
          <w:color w:val="000000"/>
        </w:rPr>
        <w:t xml:space="preserve"> </w:t>
      </w:r>
      <w:r w:rsidRPr="00A8085E">
        <w:rPr>
          <w:color w:val="000000"/>
        </w:rPr>
        <w:t>bevacizumaba grupā), nebija lietojuši platīnu saturošus līdzekļus ≥ 6</w:t>
      </w:r>
      <w:r w:rsidR="009E2D03" w:rsidRPr="00A8085E">
        <w:rPr>
          <w:color w:val="000000"/>
        </w:rPr>
        <w:t> </w:t>
      </w:r>
      <w:r w:rsidRPr="00A8085E">
        <w:rPr>
          <w:color w:val="000000"/>
        </w:rPr>
        <w:t>mēnešiem (72,5% tikai ķīmijterapijas grupā un 64,4% ķīmijterapijas</w:t>
      </w:r>
      <w:r w:rsidR="004B78CD" w:rsidRPr="00A8085E">
        <w:rPr>
          <w:color w:val="000000"/>
        </w:rPr>
        <w:t xml:space="preserve"> </w:t>
      </w:r>
      <w:r w:rsidRPr="00A8085E">
        <w:rPr>
          <w:color w:val="000000"/>
        </w:rPr>
        <w:t>+</w:t>
      </w:r>
      <w:r w:rsidR="004B78CD" w:rsidRPr="00A8085E">
        <w:rPr>
          <w:color w:val="000000"/>
        </w:rPr>
        <w:t xml:space="preserve"> </w:t>
      </w:r>
      <w:r w:rsidRPr="00A8085E">
        <w:rPr>
          <w:color w:val="000000"/>
        </w:rPr>
        <w:t>bevacizumaba grupā).</w:t>
      </w:r>
    </w:p>
    <w:p w14:paraId="4760ABA1" w14:textId="77777777" w:rsidR="00D15122" w:rsidRPr="00A8085E" w:rsidRDefault="00D15122" w:rsidP="007F6E1B">
      <w:pPr>
        <w:rPr>
          <w:rFonts w:ascii="Times New Roman" w:eastAsia="Times New Roman" w:hAnsi="Times New Roman"/>
          <w:color w:val="000000"/>
        </w:rPr>
      </w:pPr>
    </w:p>
    <w:p w14:paraId="62A51A3A" w14:textId="77777777" w:rsidR="00D15122" w:rsidRPr="00A8085E" w:rsidRDefault="009B0756" w:rsidP="007F6E1B">
      <w:pPr>
        <w:pStyle w:val="BodyText"/>
        <w:ind w:left="0" w:right="242"/>
        <w:rPr>
          <w:color w:val="000000"/>
        </w:rPr>
      </w:pPr>
      <w:r w:rsidRPr="00A8085E">
        <w:rPr>
          <w:color w:val="000000"/>
        </w:rPr>
        <w:t xml:space="preserve">Primārais efektivitātes mērķa kritērijs bija kopējā dzīvildze. Sekundārie efektivitātes mērķa kritēriji bija dzīvildze bez slimības progresēšanas un objektīvas atbildes reakcijas biežums. Primārās un novērojumu analīzes rezultāti parādīti atbilstoši ārstēšanai ar bevacizumaba un atbilstoši pētījumā izmantotajai ārstēšanai attiecīgi </w:t>
      </w:r>
      <w:r w:rsidR="001871CD" w:rsidRPr="00A8085E">
        <w:rPr>
          <w:color w:val="000000"/>
        </w:rPr>
        <w:t>2</w:t>
      </w:r>
      <w:r w:rsidR="000806E7" w:rsidRPr="00A8085E">
        <w:rPr>
          <w:color w:val="000000"/>
        </w:rPr>
        <w:t>5</w:t>
      </w:r>
      <w:r w:rsidRPr="00A8085E">
        <w:rPr>
          <w:color w:val="000000"/>
        </w:rPr>
        <w:t xml:space="preserve">. tabulā un </w:t>
      </w:r>
      <w:r w:rsidR="001871CD" w:rsidRPr="00A8085E">
        <w:rPr>
          <w:color w:val="000000"/>
        </w:rPr>
        <w:t>2</w:t>
      </w:r>
      <w:r w:rsidR="000806E7" w:rsidRPr="00A8085E">
        <w:rPr>
          <w:color w:val="000000"/>
        </w:rPr>
        <w:t>6</w:t>
      </w:r>
      <w:r w:rsidRPr="00A8085E">
        <w:rPr>
          <w:color w:val="000000"/>
        </w:rPr>
        <w:t>. tabulā.</w:t>
      </w:r>
    </w:p>
    <w:p w14:paraId="72EBFBA2" w14:textId="77777777" w:rsidR="00D15122" w:rsidRPr="00A8085E" w:rsidRDefault="00D15122" w:rsidP="007F6E1B">
      <w:pPr>
        <w:rPr>
          <w:rFonts w:ascii="Times New Roman" w:eastAsia="Times New Roman" w:hAnsi="Times New Roman"/>
          <w:color w:val="000000"/>
        </w:rPr>
      </w:pPr>
    </w:p>
    <w:p w14:paraId="62216A83" w14:textId="77777777" w:rsidR="00D15122" w:rsidRPr="00A8085E" w:rsidRDefault="001871CD" w:rsidP="006E0FB4">
      <w:pPr>
        <w:keepNext/>
        <w:tabs>
          <w:tab w:val="left" w:pos="685"/>
        </w:tabs>
        <w:rPr>
          <w:rFonts w:ascii="Times New Roman" w:hAnsi="Times New Roman"/>
          <w:b/>
          <w:color w:val="000000"/>
        </w:rPr>
      </w:pPr>
      <w:r w:rsidRPr="00A8085E">
        <w:rPr>
          <w:rFonts w:ascii="Times New Roman" w:hAnsi="Times New Roman"/>
          <w:b/>
          <w:color w:val="000000"/>
        </w:rPr>
        <w:t>2</w:t>
      </w:r>
      <w:r w:rsidR="000806E7" w:rsidRPr="00A8085E">
        <w:rPr>
          <w:rFonts w:ascii="Times New Roman" w:hAnsi="Times New Roman"/>
          <w:b/>
          <w:color w:val="000000"/>
        </w:rPr>
        <w:t>5</w:t>
      </w:r>
      <w:r w:rsidR="009B0756" w:rsidRPr="00A8085E">
        <w:rPr>
          <w:rFonts w:ascii="Times New Roman" w:hAnsi="Times New Roman"/>
          <w:b/>
          <w:color w:val="000000"/>
        </w:rPr>
        <w:t>. tabula.</w:t>
      </w:r>
      <w:r w:rsidR="009B0756" w:rsidRPr="00A8085E">
        <w:rPr>
          <w:rFonts w:ascii="Times New Roman" w:hAnsi="Times New Roman"/>
          <w:b/>
          <w:color w:val="000000"/>
        </w:rPr>
        <w:tab/>
        <w:t>GOG-0240 pētījuma efektivitātes rezultāti atbilstoši ārstēšanai ar bevacizumabu</w:t>
      </w:r>
    </w:p>
    <w:p w14:paraId="37001CC0" w14:textId="77777777" w:rsidR="00CF4906" w:rsidRPr="00A8085E" w:rsidRDefault="00CF4906" w:rsidP="006E0FB4">
      <w:pPr>
        <w:keepNext/>
        <w:tabs>
          <w:tab w:val="left" w:pos="685"/>
        </w:tabs>
        <w:rPr>
          <w:rFonts w:ascii="Times New Roman" w:hAnsi="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57" w:type="dxa"/>
        </w:tblCellMar>
        <w:tblLook w:val="01E0" w:firstRow="1" w:lastRow="1" w:firstColumn="1" w:lastColumn="1" w:noHBand="0" w:noVBand="0"/>
      </w:tblPr>
      <w:tblGrid>
        <w:gridCol w:w="3518"/>
        <w:gridCol w:w="2390"/>
        <w:gridCol w:w="3008"/>
      </w:tblGrid>
      <w:tr w:rsidR="00CF4906" w:rsidRPr="007014C6" w14:paraId="52C3E88D" w14:textId="77777777" w:rsidTr="00E34D4D">
        <w:tc>
          <w:tcPr>
            <w:tcW w:w="3518" w:type="dxa"/>
          </w:tcPr>
          <w:p w14:paraId="1A5BC094" w14:textId="77777777" w:rsidR="00CF4906" w:rsidRPr="007014C6" w:rsidRDefault="00CF4906" w:rsidP="000806E7">
            <w:pPr>
              <w:keepNext/>
              <w:keepLines/>
              <w:widowControl/>
              <w:rPr>
                <w:rFonts w:ascii="Times New Roman" w:hAnsi="Times New Roman"/>
                <w:color w:val="000000"/>
                <w:sz w:val="20"/>
                <w:szCs w:val="20"/>
              </w:rPr>
            </w:pPr>
          </w:p>
        </w:tc>
        <w:tc>
          <w:tcPr>
            <w:tcW w:w="2390" w:type="dxa"/>
          </w:tcPr>
          <w:p w14:paraId="4CF7A48A" w14:textId="77777777" w:rsidR="007D6BFD" w:rsidRPr="007014C6" w:rsidRDefault="007D6BFD" w:rsidP="000806E7">
            <w:pPr>
              <w:pStyle w:val="TableParagraph"/>
              <w:keepNext/>
              <w:keepLines/>
              <w:widowControl/>
              <w:spacing w:line="278" w:lineRule="exact"/>
              <w:ind w:right="61" w:firstLine="3"/>
              <w:jc w:val="center"/>
              <w:rPr>
                <w:rFonts w:ascii="Times New Roman" w:hAnsi="Times New Roman"/>
                <w:color w:val="000000"/>
                <w:sz w:val="20"/>
                <w:szCs w:val="20"/>
              </w:rPr>
            </w:pPr>
            <w:r w:rsidRPr="007014C6">
              <w:rPr>
                <w:rFonts w:ascii="Times New Roman" w:hAnsi="Times New Roman"/>
                <w:color w:val="000000"/>
                <w:sz w:val="20"/>
              </w:rPr>
              <w:t>Ķīmijterapija</w:t>
            </w:r>
          </w:p>
          <w:p w14:paraId="53701381" w14:textId="5B50E290" w:rsidR="00CF4906" w:rsidRPr="007014C6" w:rsidRDefault="00CF4906" w:rsidP="000806E7">
            <w:pPr>
              <w:pStyle w:val="TableParagraph"/>
              <w:keepNext/>
              <w:keepLines/>
              <w:widowControl/>
              <w:spacing w:line="278" w:lineRule="exact"/>
              <w:ind w:right="61" w:firstLine="3"/>
              <w:jc w:val="center"/>
              <w:rPr>
                <w:rFonts w:ascii="Times New Roman" w:eastAsia="Times New Roman" w:hAnsi="Times New Roman"/>
                <w:color w:val="000000"/>
                <w:sz w:val="20"/>
                <w:szCs w:val="20"/>
              </w:rPr>
            </w:pPr>
            <w:r w:rsidRPr="007014C6">
              <w:rPr>
                <w:rFonts w:ascii="Times New Roman" w:hAnsi="Times New Roman"/>
                <w:color w:val="000000"/>
                <w:sz w:val="20"/>
              </w:rPr>
              <w:t>(n</w:t>
            </w:r>
            <w:r w:rsidR="00874DF4" w:rsidRPr="007014C6">
              <w:rPr>
                <w:rFonts w:ascii="Times New Roman" w:hAnsi="Times New Roman"/>
                <w:color w:val="000000"/>
                <w:sz w:val="20"/>
              </w:rPr>
              <w:t> </w:t>
            </w:r>
            <w:r w:rsidRPr="007014C6">
              <w:rPr>
                <w:rFonts w:ascii="Times New Roman" w:hAnsi="Times New Roman"/>
                <w:color w:val="000000"/>
                <w:sz w:val="20"/>
              </w:rPr>
              <w:t>=</w:t>
            </w:r>
            <w:r w:rsidR="00874DF4" w:rsidRPr="007014C6">
              <w:rPr>
                <w:rFonts w:ascii="Times New Roman" w:hAnsi="Times New Roman"/>
                <w:color w:val="000000"/>
                <w:sz w:val="20"/>
              </w:rPr>
              <w:t> </w:t>
            </w:r>
            <w:r w:rsidRPr="007014C6">
              <w:rPr>
                <w:rFonts w:ascii="Times New Roman" w:hAnsi="Times New Roman"/>
                <w:color w:val="000000"/>
                <w:sz w:val="20"/>
              </w:rPr>
              <w:t>225)</w:t>
            </w:r>
          </w:p>
        </w:tc>
        <w:tc>
          <w:tcPr>
            <w:tcW w:w="3008" w:type="dxa"/>
          </w:tcPr>
          <w:p w14:paraId="0DA91FBF" w14:textId="77777777" w:rsidR="00CF4906" w:rsidRPr="007014C6" w:rsidRDefault="00CF4906" w:rsidP="000806E7">
            <w:pPr>
              <w:pStyle w:val="TableParagraph"/>
              <w:keepNext/>
              <w:keepLines/>
              <w:widowControl/>
              <w:spacing w:line="278" w:lineRule="exact"/>
              <w:ind w:right="1"/>
              <w:jc w:val="center"/>
              <w:rPr>
                <w:rFonts w:ascii="Times New Roman" w:hAnsi="Times New Roman"/>
                <w:color w:val="000000"/>
                <w:sz w:val="20"/>
                <w:szCs w:val="20"/>
              </w:rPr>
            </w:pPr>
            <w:r w:rsidRPr="007014C6">
              <w:rPr>
                <w:rFonts w:ascii="Times New Roman" w:hAnsi="Times New Roman"/>
                <w:color w:val="000000"/>
                <w:sz w:val="20"/>
              </w:rPr>
              <w:t xml:space="preserve">Ķīmijterapija + </w:t>
            </w:r>
            <w:r w:rsidRPr="007014C6">
              <w:rPr>
                <w:rFonts w:ascii="Times New Roman" w:hAnsi="Times New Roman"/>
                <w:color w:val="000000"/>
                <w:sz w:val="20"/>
                <w:u w:val="single"/>
              </w:rPr>
              <w:t>bevacizumabs</w:t>
            </w:r>
          </w:p>
          <w:p w14:paraId="2C339ABC" w14:textId="0EAD8022" w:rsidR="00CF4906" w:rsidRPr="007014C6" w:rsidRDefault="00CF4906" w:rsidP="000806E7">
            <w:pPr>
              <w:pStyle w:val="TableParagraph"/>
              <w:keepNext/>
              <w:keepLines/>
              <w:widowControl/>
              <w:spacing w:line="278" w:lineRule="exact"/>
              <w:ind w:right="1"/>
              <w:jc w:val="center"/>
              <w:rPr>
                <w:rFonts w:ascii="Times New Roman" w:eastAsia="Times New Roman" w:hAnsi="Times New Roman"/>
                <w:color w:val="000000"/>
                <w:sz w:val="20"/>
                <w:szCs w:val="20"/>
              </w:rPr>
            </w:pPr>
            <w:r w:rsidRPr="007014C6">
              <w:rPr>
                <w:rFonts w:ascii="Times New Roman" w:hAnsi="Times New Roman"/>
                <w:color w:val="000000"/>
                <w:sz w:val="20"/>
              </w:rPr>
              <w:t>(n</w:t>
            </w:r>
            <w:r w:rsidR="00874DF4" w:rsidRPr="007014C6">
              <w:rPr>
                <w:rFonts w:ascii="Times New Roman" w:hAnsi="Times New Roman"/>
                <w:color w:val="000000"/>
                <w:sz w:val="20"/>
              </w:rPr>
              <w:t> </w:t>
            </w:r>
            <w:r w:rsidRPr="007014C6">
              <w:rPr>
                <w:rFonts w:ascii="Times New Roman" w:hAnsi="Times New Roman"/>
                <w:color w:val="000000"/>
                <w:sz w:val="20"/>
              </w:rPr>
              <w:t>=</w:t>
            </w:r>
            <w:r w:rsidR="00874DF4" w:rsidRPr="007014C6">
              <w:rPr>
                <w:rFonts w:ascii="Times New Roman" w:hAnsi="Times New Roman"/>
                <w:color w:val="000000"/>
                <w:sz w:val="20"/>
              </w:rPr>
              <w:t> </w:t>
            </w:r>
            <w:r w:rsidRPr="007014C6">
              <w:rPr>
                <w:rFonts w:ascii="Times New Roman" w:hAnsi="Times New Roman"/>
                <w:color w:val="000000"/>
                <w:sz w:val="20"/>
              </w:rPr>
              <w:t>227)</w:t>
            </w:r>
          </w:p>
        </w:tc>
      </w:tr>
      <w:tr w:rsidR="00CF4906" w:rsidRPr="007014C6" w14:paraId="37CB2E19" w14:textId="77777777" w:rsidTr="00E34D4D">
        <w:tc>
          <w:tcPr>
            <w:tcW w:w="8916" w:type="dxa"/>
            <w:gridSpan w:val="3"/>
          </w:tcPr>
          <w:p w14:paraId="40BD4349" w14:textId="77777777" w:rsidR="00CF4906" w:rsidRPr="007014C6" w:rsidRDefault="00CF4906" w:rsidP="00E01234">
            <w:pPr>
              <w:pStyle w:val="TableParagraph"/>
              <w:keepNext/>
              <w:keepLines/>
              <w:widowControl/>
              <w:ind w:right="1"/>
              <w:jc w:val="center"/>
              <w:rPr>
                <w:rFonts w:ascii="Times New Roman" w:eastAsia="Times New Roman" w:hAnsi="Times New Roman"/>
                <w:b/>
                <w:color w:val="000000"/>
                <w:sz w:val="20"/>
                <w:szCs w:val="20"/>
                <w:u w:val="single"/>
              </w:rPr>
            </w:pPr>
            <w:r w:rsidRPr="007014C6">
              <w:rPr>
                <w:rFonts w:ascii="Times New Roman" w:hAnsi="Times New Roman"/>
                <w:b/>
                <w:color w:val="000000"/>
                <w:sz w:val="20"/>
                <w:u w:val="single"/>
              </w:rPr>
              <w:t>Primārais mērķa kritērijs</w:t>
            </w:r>
          </w:p>
        </w:tc>
      </w:tr>
      <w:tr w:rsidR="00CF4906" w:rsidRPr="007014C6" w14:paraId="0658FB86" w14:textId="77777777" w:rsidTr="00E34D4D">
        <w:tc>
          <w:tcPr>
            <w:tcW w:w="8916" w:type="dxa"/>
            <w:gridSpan w:val="3"/>
          </w:tcPr>
          <w:p w14:paraId="08B4421D" w14:textId="77777777" w:rsidR="00CF4906" w:rsidRPr="007014C6" w:rsidRDefault="00CF4906" w:rsidP="00E01234">
            <w:pPr>
              <w:pStyle w:val="TableParagraph"/>
              <w:keepNext/>
              <w:keepLines/>
              <w:widowControl/>
              <w:rPr>
                <w:rFonts w:ascii="Times New Roman" w:eastAsia="Times New Roman" w:hAnsi="Times New Roman"/>
                <w:b/>
                <w:color w:val="000000"/>
                <w:sz w:val="20"/>
                <w:szCs w:val="20"/>
              </w:rPr>
            </w:pPr>
            <w:r w:rsidRPr="007014C6">
              <w:rPr>
                <w:rFonts w:ascii="Times New Roman" w:hAnsi="Times New Roman"/>
                <w:b/>
                <w:color w:val="000000"/>
                <w:sz w:val="20"/>
              </w:rPr>
              <w:t>Kopējā dzīvildze saskaņā ar primāro analīzi</w:t>
            </w:r>
            <w:r w:rsidRPr="007014C6">
              <w:rPr>
                <w:rFonts w:ascii="Times New Roman" w:hAnsi="Times New Roman"/>
                <w:b/>
                <w:color w:val="000000"/>
                <w:sz w:val="20"/>
                <w:vertAlign w:val="superscript"/>
              </w:rPr>
              <w:t>6</w:t>
            </w:r>
          </w:p>
        </w:tc>
      </w:tr>
      <w:tr w:rsidR="00CF4906" w:rsidRPr="007014C6" w14:paraId="0A57A47E" w14:textId="77777777" w:rsidTr="00E34D4D">
        <w:tc>
          <w:tcPr>
            <w:tcW w:w="3518" w:type="dxa"/>
          </w:tcPr>
          <w:p w14:paraId="1EB604DF" w14:textId="77777777" w:rsidR="00CF4906" w:rsidRPr="007014C6" w:rsidRDefault="00CF4906" w:rsidP="00E01234">
            <w:pPr>
              <w:pStyle w:val="TableParagraph"/>
              <w:keepNext/>
              <w:keepLines/>
              <w:widowControl/>
              <w:rPr>
                <w:rFonts w:ascii="Times New Roman" w:eastAsia="Times New Roman" w:hAnsi="Times New Roman"/>
                <w:color w:val="000000"/>
                <w:sz w:val="20"/>
                <w:szCs w:val="20"/>
              </w:rPr>
            </w:pPr>
            <w:r w:rsidRPr="007014C6">
              <w:rPr>
                <w:rFonts w:ascii="Times New Roman" w:hAnsi="Times New Roman"/>
                <w:color w:val="000000"/>
                <w:sz w:val="20"/>
              </w:rPr>
              <w:t>Mediān</w:t>
            </w:r>
            <w:r w:rsidR="007A3D74" w:rsidRPr="007014C6">
              <w:rPr>
                <w:rFonts w:ascii="Times New Roman" w:hAnsi="Times New Roman"/>
                <w:color w:val="000000"/>
                <w:sz w:val="20"/>
              </w:rPr>
              <w:t>a</w:t>
            </w:r>
            <w:r w:rsidRPr="007014C6">
              <w:rPr>
                <w:rFonts w:ascii="Times New Roman" w:hAnsi="Times New Roman"/>
                <w:color w:val="000000"/>
                <w:sz w:val="20"/>
              </w:rPr>
              <w:t xml:space="preserve"> (mēneši)</w:t>
            </w:r>
            <w:r w:rsidRPr="007014C6">
              <w:rPr>
                <w:rFonts w:ascii="Times New Roman" w:hAnsi="Times New Roman"/>
                <w:color w:val="000000"/>
                <w:sz w:val="20"/>
                <w:vertAlign w:val="superscript"/>
              </w:rPr>
              <w:t>1</w:t>
            </w:r>
          </w:p>
        </w:tc>
        <w:tc>
          <w:tcPr>
            <w:tcW w:w="2390" w:type="dxa"/>
          </w:tcPr>
          <w:p w14:paraId="47E59389" w14:textId="77777777" w:rsidR="00CF4906" w:rsidRPr="007014C6" w:rsidRDefault="00CF4906" w:rsidP="00E01234">
            <w:pPr>
              <w:pStyle w:val="TableParagraph"/>
              <w:keepNext/>
              <w:keepLines/>
              <w:widowControl/>
              <w:jc w:val="center"/>
              <w:rPr>
                <w:rFonts w:ascii="Times New Roman" w:eastAsia="Times New Roman" w:hAnsi="Times New Roman"/>
                <w:color w:val="000000"/>
                <w:sz w:val="20"/>
                <w:szCs w:val="20"/>
              </w:rPr>
            </w:pPr>
            <w:r w:rsidRPr="007014C6">
              <w:rPr>
                <w:rFonts w:ascii="Times New Roman" w:hAnsi="Times New Roman"/>
                <w:color w:val="000000"/>
                <w:sz w:val="20"/>
              </w:rPr>
              <w:t>12,9</w:t>
            </w:r>
          </w:p>
        </w:tc>
        <w:tc>
          <w:tcPr>
            <w:tcW w:w="3008" w:type="dxa"/>
          </w:tcPr>
          <w:p w14:paraId="4D59D545" w14:textId="77777777" w:rsidR="00CF4906" w:rsidRPr="007014C6" w:rsidRDefault="00CF4906" w:rsidP="00E01234">
            <w:pPr>
              <w:pStyle w:val="TableParagraph"/>
              <w:keepNext/>
              <w:keepLines/>
              <w:widowControl/>
              <w:jc w:val="center"/>
              <w:rPr>
                <w:rFonts w:ascii="Times New Roman" w:eastAsia="Times New Roman" w:hAnsi="Times New Roman"/>
                <w:color w:val="000000"/>
                <w:sz w:val="20"/>
                <w:szCs w:val="20"/>
              </w:rPr>
            </w:pPr>
            <w:r w:rsidRPr="007014C6">
              <w:rPr>
                <w:rFonts w:ascii="Times New Roman" w:hAnsi="Times New Roman"/>
                <w:color w:val="000000"/>
                <w:sz w:val="20"/>
              </w:rPr>
              <w:t>16,8</w:t>
            </w:r>
          </w:p>
        </w:tc>
      </w:tr>
      <w:tr w:rsidR="00CF4906" w:rsidRPr="007014C6" w14:paraId="2A57689E" w14:textId="77777777" w:rsidTr="00E34D4D">
        <w:tc>
          <w:tcPr>
            <w:tcW w:w="3518" w:type="dxa"/>
          </w:tcPr>
          <w:p w14:paraId="5F4E22E1" w14:textId="77777777" w:rsidR="00CF4906" w:rsidRPr="007014C6" w:rsidRDefault="00CF4906" w:rsidP="00E01234">
            <w:pPr>
              <w:pStyle w:val="TableParagraph"/>
              <w:keepNext/>
              <w:keepLines/>
              <w:widowControl/>
              <w:spacing w:line="222" w:lineRule="exact"/>
              <w:rPr>
                <w:rFonts w:ascii="Times New Roman" w:eastAsia="Times New Roman" w:hAnsi="Times New Roman"/>
                <w:color w:val="000000"/>
                <w:sz w:val="20"/>
                <w:szCs w:val="20"/>
              </w:rPr>
            </w:pPr>
            <w:r w:rsidRPr="007014C6">
              <w:rPr>
                <w:rFonts w:ascii="Times New Roman" w:hAnsi="Times New Roman"/>
                <w:color w:val="000000"/>
                <w:sz w:val="20"/>
              </w:rPr>
              <w:t>Riska attiecība [95% TI]</w:t>
            </w:r>
          </w:p>
        </w:tc>
        <w:tc>
          <w:tcPr>
            <w:tcW w:w="5398" w:type="dxa"/>
            <w:gridSpan w:val="2"/>
          </w:tcPr>
          <w:p w14:paraId="539CF8EA" w14:textId="77777777" w:rsidR="00CF4906" w:rsidRPr="007014C6" w:rsidRDefault="00CF4906" w:rsidP="00E01234">
            <w:pPr>
              <w:pStyle w:val="TableParagraph"/>
              <w:keepNext/>
              <w:keepLines/>
              <w:widowControl/>
              <w:spacing w:line="210" w:lineRule="exact"/>
              <w:jc w:val="center"/>
              <w:rPr>
                <w:rFonts w:ascii="Times New Roman" w:eastAsia="Times New Roman" w:hAnsi="Times New Roman"/>
                <w:color w:val="000000"/>
                <w:sz w:val="20"/>
                <w:szCs w:val="20"/>
              </w:rPr>
            </w:pPr>
            <w:r w:rsidRPr="007014C6">
              <w:rPr>
                <w:rFonts w:ascii="Times New Roman" w:hAnsi="Times New Roman"/>
                <w:color w:val="000000"/>
                <w:sz w:val="20"/>
              </w:rPr>
              <w:t>0,74 [0,58; 0,94]</w:t>
            </w:r>
          </w:p>
          <w:p w14:paraId="4806076B" w14:textId="77777777" w:rsidR="00CF4906" w:rsidRPr="007014C6" w:rsidRDefault="00CF4906" w:rsidP="00E01234">
            <w:pPr>
              <w:pStyle w:val="TableParagraph"/>
              <w:keepNext/>
              <w:keepLines/>
              <w:widowControl/>
              <w:spacing w:line="243" w:lineRule="exact"/>
              <w:ind w:hanging="3"/>
              <w:jc w:val="center"/>
              <w:rPr>
                <w:rFonts w:ascii="Times New Roman" w:eastAsia="Times New Roman" w:hAnsi="Times New Roman"/>
                <w:color w:val="000000"/>
                <w:sz w:val="20"/>
                <w:szCs w:val="20"/>
              </w:rPr>
            </w:pPr>
            <w:r w:rsidRPr="007014C6">
              <w:rPr>
                <w:rFonts w:ascii="Times New Roman" w:hAnsi="Times New Roman"/>
                <w:color w:val="000000"/>
                <w:sz w:val="20"/>
              </w:rPr>
              <w:t>(p vērtība</w:t>
            </w:r>
            <w:r w:rsidRPr="007014C6">
              <w:rPr>
                <w:rFonts w:ascii="Times New Roman" w:hAnsi="Times New Roman"/>
                <w:color w:val="000000"/>
                <w:sz w:val="20"/>
                <w:vertAlign w:val="superscript"/>
              </w:rPr>
              <w:t>5</w:t>
            </w:r>
            <w:r w:rsidRPr="007014C6">
              <w:rPr>
                <w:rFonts w:ascii="Times New Roman" w:hAnsi="Times New Roman"/>
                <w:color w:val="000000"/>
                <w:sz w:val="20"/>
              </w:rPr>
              <w:t xml:space="preserve"> = 0,0132)</w:t>
            </w:r>
          </w:p>
        </w:tc>
      </w:tr>
      <w:tr w:rsidR="00CF4906" w:rsidRPr="007014C6" w14:paraId="3E8EEE35" w14:textId="77777777" w:rsidTr="00E34D4D">
        <w:tc>
          <w:tcPr>
            <w:tcW w:w="8916" w:type="dxa"/>
            <w:gridSpan w:val="3"/>
          </w:tcPr>
          <w:p w14:paraId="76553995" w14:textId="77777777" w:rsidR="00CF4906" w:rsidRPr="007014C6" w:rsidRDefault="00CF4906" w:rsidP="00E01234">
            <w:pPr>
              <w:pStyle w:val="TableParagraph"/>
              <w:keepNext/>
              <w:keepLines/>
              <w:widowControl/>
              <w:rPr>
                <w:rFonts w:ascii="Times New Roman" w:eastAsia="Times New Roman" w:hAnsi="Times New Roman"/>
                <w:b/>
                <w:color w:val="000000"/>
                <w:sz w:val="20"/>
                <w:szCs w:val="20"/>
              </w:rPr>
            </w:pPr>
            <w:r w:rsidRPr="007014C6">
              <w:rPr>
                <w:rFonts w:ascii="Times New Roman" w:hAnsi="Times New Roman"/>
                <w:b/>
                <w:color w:val="000000"/>
                <w:sz w:val="20"/>
              </w:rPr>
              <w:t>Kopējā dzīvildze saskaņā ar novērojumu analīzi</w:t>
            </w:r>
            <w:r w:rsidRPr="007014C6">
              <w:rPr>
                <w:rFonts w:ascii="Times New Roman" w:hAnsi="Times New Roman"/>
                <w:b/>
                <w:color w:val="000000"/>
                <w:sz w:val="20"/>
                <w:vertAlign w:val="superscript"/>
              </w:rPr>
              <w:t>7</w:t>
            </w:r>
          </w:p>
        </w:tc>
      </w:tr>
      <w:tr w:rsidR="00CF4906" w:rsidRPr="007014C6" w14:paraId="30D7E4B8" w14:textId="77777777" w:rsidTr="00E34D4D">
        <w:tc>
          <w:tcPr>
            <w:tcW w:w="3518" w:type="dxa"/>
          </w:tcPr>
          <w:p w14:paraId="0C554272" w14:textId="77777777" w:rsidR="00CF4906" w:rsidRPr="007014C6" w:rsidRDefault="00CF4906" w:rsidP="00E01234">
            <w:pPr>
              <w:pStyle w:val="TableParagraph"/>
              <w:keepNext/>
              <w:keepLines/>
              <w:widowControl/>
              <w:rPr>
                <w:rFonts w:ascii="Times New Roman" w:eastAsia="Times New Roman" w:hAnsi="Times New Roman"/>
                <w:color w:val="000000"/>
                <w:sz w:val="20"/>
                <w:szCs w:val="20"/>
              </w:rPr>
            </w:pPr>
            <w:r w:rsidRPr="007014C6">
              <w:rPr>
                <w:rFonts w:ascii="Times New Roman" w:hAnsi="Times New Roman"/>
                <w:color w:val="000000"/>
                <w:sz w:val="20"/>
              </w:rPr>
              <w:t>Mediān</w:t>
            </w:r>
            <w:r w:rsidR="007A3D74" w:rsidRPr="007014C6">
              <w:rPr>
                <w:rFonts w:ascii="Times New Roman" w:hAnsi="Times New Roman"/>
                <w:color w:val="000000"/>
                <w:sz w:val="20"/>
              </w:rPr>
              <w:t>a</w:t>
            </w:r>
            <w:r w:rsidRPr="007014C6">
              <w:rPr>
                <w:rFonts w:ascii="Times New Roman" w:hAnsi="Times New Roman"/>
                <w:color w:val="000000"/>
                <w:sz w:val="20"/>
              </w:rPr>
              <w:t xml:space="preserve"> (mēneši)</w:t>
            </w:r>
            <w:r w:rsidRPr="007014C6">
              <w:rPr>
                <w:rFonts w:ascii="Times New Roman" w:hAnsi="Times New Roman"/>
                <w:color w:val="000000"/>
                <w:sz w:val="20"/>
                <w:vertAlign w:val="superscript"/>
              </w:rPr>
              <w:t>1</w:t>
            </w:r>
          </w:p>
        </w:tc>
        <w:tc>
          <w:tcPr>
            <w:tcW w:w="2390" w:type="dxa"/>
          </w:tcPr>
          <w:p w14:paraId="3DE2C510" w14:textId="77777777" w:rsidR="00CF4906" w:rsidRPr="007014C6" w:rsidRDefault="00CF4906" w:rsidP="00E01234">
            <w:pPr>
              <w:pStyle w:val="TableParagraph"/>
              <w:keepNext/>
              <w:keepLines/>
              <w:widowControl/>
              <w:jc w:val="center"/>
              <w:rPr>
                <w:rFonts w:ascii="Times New Roman" w:eastAsia="Times New Roman" w:hAnsi="Times New Roman"/>
                <w:color w:val="000000"/>
                <w:sz w:val="20"/>
                <w:szCs w:val="20"/>
              </w:rPr>
            </w:pPr>
            <w:r w:rsidRPr="007014C6">
              <w:rPr>
                <w:rFonts w:ascii="Times New Roman" w:hAnsi="Times New Roman"/>
                <w:color w:val="000000"/>
                <w:sz w:val="20"/>
              </w:rPr>
              <w:t>13,3</w:t>
            </w:r>
          </w:p>
        </w:tc>
        <w:tc>
          <w:tcPr>
            <w:tcW w:w="3008" w:type="dxa"/>
          </w:tcPr>
          <w:p w14:paraId="3FAED2C0" w14:textId="77777777" w:rsidR="00CF4906" w:rsidRPr="007014C6" w:rsidRDefault="00CF4906" w:rsidP="00E01234">
            <w:pPr>
              <w:pStyle w:val="TableParagraph"/>
              <w:keepNext/>
              <w:keepLines/>
              <w:widowControl/>
              <w:jc w:val="center"/>
              <w:rPr>
                <w:rFonts w:ascii="Times New Roman" w:eastAsia="Times New Roman" w:hAnsi="Times New Roman"/>
                <w:color w:val="000000"/>
                <w:sz w:val="20"/>
                <w:szCs w:val="20"/>
              </w:rPr>
            </w:pPr>
            <w:r w:rsidRPr="007014C6">
              <w:rPr>
                <w:rFonts w:ascii="Times New Roman" w:hAnsi="Times New Roman"/>
                <w:color w:val="000000"/>
                <w:sz w:val="20"/>
              </w:rPr>
              <w:t>16,8</w:t>
            </w:r>
          </w:p>
        </w:tc>
      </w:tr>
      <w:tr w:rsidR="00CF4906" w:rsidRPr="007014C6" w14:paraId="571F14FD" w14:textId="77777777" w:rsidTr="00E34D4D">
        <w:tc>
          <w:tcPr>
            <w:tcW w:w="3518" w:type="dxa"/>
          </w:tcPr>
          <w:p w14:paraId="656E3FEE" w14:textId="77777777" w:rsidR="00CF4906" w:rsidRPr="007014C6" w:rsidRDefault="00CF4906" w:rsidP="00E01234">
            <w:pPr>
              <w:pStyle w:val="TableParagraph"/>
              <w:keepNext/>
              <w:keepLines/>
              <w:widowControl/>
              <w:spacing w:line="222" w:lineRule="exact"/>
              <w:rPr>
                <w:rFonts w:ascii="Times New Roman" w:eastAsia="Times New Roman" w:hAnsi="Times New Roman"/>
                <w:color w:val="000000"/>
                <w:sz w:val="20"/>
                <w:szCs w:val="20"/>
              </w:rPr>
            </w:pPr>
            <w:r w:rsidRPr="007014C6">
              <w:rPr>
                <w:rFonts w:ascii="Times New Roman" w:hAnsi="Times New Roman"/>
                <w:color w:val="000000"/>
                <w:sz w:val="20"/>
              </w:rPr>
              <w:t>Riska attiecība [95% TI]</w:t>
            </w:r>
          </w:p>
        </w:tc>
        <w:tc>
          <w:tcPr>
            <w:tcW w:w="5398" w:type="dxa"/>
            <w:gridSpan w:val="2"/>
          </w:tcPr>
          <w:p w14:paraId="51978C8A" w14:textId="77777777" w:rsidR="00CF4906" w:rsidRPr="007014C6" w:rsidRDefault="00CF4906" w:rsidP="00E01234">
            <w:pPr>
              <w:pStyle w:val="TableParagraph"/>
              <w:keepNext/>
              <w:keepLines/>
              <w:widowControl/>
              <w:spacing w:line="210" w:lineRule="exact"/>
              <w:jc w:val="center"/>
              <w:rPr>
                <w:rFonts w:ascii="Times New Roman" w:hAnsi="Times New Roman"/>
                <w:color w:val="000000"/>
                <w:sz w:val="20"/>
                <w:szCs w:val="20"/>
              </w:rPr>
            </w:pPr>
            <w:r w:rsidRPr="007014C6">
              <w:rPr>
                <w:rFonts w:ascii="Times New Roman" w:hAnsi="Times New Roman"/>
                <w:color w:val="000000"/>
                <w:sz w:val="20"/>
              </w:rPr>
              <w:t>0,76 [0,62; 0,94]</w:t>
            </w:r>
          </w:p>
          <w:p w14:paraId="3DF7665F" w14:textId="77777777" w:rsidR="00CF4906" w:rsidRPr="007014C6" w:rsidRDefault="00CF4906" w:rsidP="00E01234">
            <w:pPr>
              <w:pStyle w:val="TableParagraph"/>
              <w:keepNext/>
              <w:keepLines/>
              <w:widowControl/>
              <w:spacing w:line="210" w:lineRule="exact"/>
              <w:jc w:val="center"/>
              <w:rPr>
                <w:rFonts w:ascii="Times New Roman" w:eastAsia="Times New Roman" w:hAnsi="Times New Roman"/>
                <w:color w:val="000000"/>
                <w:sz w:val="20"/>
                <w:szCs w:val="20"/>
              </w:rPr>
            </w:pPr>
            <w:r w:rsidRPr="007014C6">
              <w:rPr>
                <w:rFonts w:ascii="Times New Roman" w:hAnsi="Times New Roman"/>
                <w:color w:val="000000"/>
                <w:sz w:val="20"/>
              </w:rPr>
              <w:t>(p vērtība</w:t>
            </w:r>
            <w:r w:rsidRPr="007014C6">
              <w:rPr>
                <w:rFonts w:ascii="Times New Roman" w:hAnsi="Times New Roman"/>
                <w:color w:val="000000"/>
                <w:sz w:val="20"/>
                <w:vertAlign w:val="superscript"/>
              </w:rPr>
              <w:t xml:space="preserve">5,8 </w:t>
            </w:r>
            <w:r w:rsidRPr="007014C6">
              <w:rPr>
                <w:rFonts w:ascii="Times New Roman" w:hAnsi="Times New Roman"/>
                <w:color w:val="000000"/>
                <w:sz w:val="20"/>
              </w:rPr>
              <w:t>= 0,0126)</w:t>
            </w:r>
          </w:p>
        </w:tc>
      </w:tr>
      <w:tr w:rsidR="00CF4906" w:rsidRPr="007014C6" w14:paraId="4DE1BDF4" w14:textId="77777777" w:rsidTr="00E34D4D">
        <w:tc>
          <w:tcPr>
            <w:tcW w:w="8916" w:type="dxa"/>
            <w:gridSpan w:val="3"/>
          </w:tcPr>
          <w:p w14:paraId="5E751CE1" w14:textId="77777777" w:rsidR="00CF4906" w:rsidRPr="007014C6" w:rsidRDefault="00CF4906" w:rsidP="007F6E1B">
            <w:pPr>
              <w:pStyle w:val="TableParagraph"/>
              <w:ind w:right="1"/>
              <w:jc w:val="center"/>
              <w:rPr>
                <w:rFonts w:ascii="Times New Roman" w:eastAsia="Times New Roman" w:hAnsi="Times New Roman"/>
                <w:b/>
                <w:color w:val="000000"/>
                <w:sz w:val="20"/>
                <w:szCs w:val="20"/>
              </w:rPr>
            </w:pPr>
            <w:r w:rsidRPr="007014C6">
              <w:rPr>
                <w:rFonts w:ascii="Times New Roman" w:hAnsi="Times New Roman"/>
                <w:b/>
                <w:color w:val="000000"/>
                <w:sz w:val="20"/>
                <w:u w:val="single"/>
              </w:rPr>
              <w:t>Sekundārie mērķa kritēriji</w:t>
            </w:r>
          </w:p>
        </w:tc>
      </w:tr>
      <w:tr w:rsidR="00CF4906" w:rsidRPr="007014C6" w14:paraId="21D4BB88" w14:textId="77777777" w:rsidTr="00E34D4D">
        <w:tc>
          <w:tcPr>
            <w:tcW w:w="8916" w:type="dxa"/>
            <w:gridSpan w:val="3"/>
          </w:tcPr>
          <w:p w14:paraId="684107CA" w14:textId="77777777" w:rsidR="00CF4906" w:rsidRPr="007014C6" w:rsidRDefault="00CF4906" w:rsidP="007F6E1B">
            <w:pPr>
              <w:pStyle w:val="TableParagraph"/>
              <w:rPr>
                <w:rFonts w:ascii="Times New Roman" w:eastAsia="Times New Roman" w:hAnsi="Times New Roman"/>
                <w:b/>
                <w:color w:val="000000"/>
                <w:sz w:val="20"/>
                <w:szCs w:val="20"/>
              </w:rPr>
            </w:pPr>
            <w:r w:rsidRPr="007014C6">
              <w:rPr>
                <w:rFonts w:ascii="Times New Roman" w:hAnsi="Times New Roman"/>
                <w:b/>
                <w:color w:val="000000"/>
                <w:sz w:val="20"/>
              </w:rPr>
              <w:t>Dzīvildze bez slimības progresēšanas saskaņā ar primāro analīzi</w:t>
            </w:r>
            <w:r w:rsidRPr="007014C6">
              <w:rPr>
                <w:rFonts w:ascii="Times New Roman" w:hAnsi="Times New Roman"/>
                <w:b/>
                <w:color w:val="000000"/>
                <w:sz w:val="20"/>
                <w:vertAlign w:val="superscript"/>
              </w:rPr>
              <w:t>6</w:t>
            </w:r>
          </w:p>
        </w:tc>
      </w:tr>
      <w:tr w:rsidR="00CF4906" w:rsidRPr="007014C6" w14:paraId="06328C7A" w14:textId="77777777" w:rsidTr="00E34D4D">
        <w:tc>
          <w:tcPr>
            <w:tcW w:w="3518" w:type="dxa"/>
          </w:tcPr>
          <w:p w14:paraId="792B2080" w14:textId="77777777" w:rsidR="00CF4906" w:rsidRPr="007014C6" w:rsidRDefault="007A3D74" w:rsidP="007F6E1B">
            <w:pPr>
              <w:pStyle w:val="TableParagraph"/>
              <w:rPr>
                <w:rFonts w:ascii="Times New Roman" w:eastAsia="Times New Roman" w:hAnsi="Times New Roman"/>
                <w:color w:val="000000"/>
                <w:sz w:val="20"/>
                <w:szCs w:val="20"/>
              </w:rPr>
            </w:pPr>
            <w:r w:rsidRPr="007014C6">
              <w:rPr>
                <w:rFonts w:ascii="Times New Roman" w:hAnsi="Times New Roman"/>
                <w:color w:val="000000"/>
                <w:sz w:val="20"/>
              </w:rPr>
              <w:t>Dzīvildzes bez slimības progresēšanas mediāna</w:t>
            </w:r>
            <w:r w:rsidR="00CF4906" w:rsidRPr="007014C6">
              <w:rPr>
                <w:rFonts w:ascii="Times New Roman" w:hAnsi="Times New Roman"/>
                <w:color w:val="000000"/>
                <w:sz w:val="20"/>
              </w:rPr>
              <w:t xml:space="preserve"> (mēneši)</w:t>
            </w:r>
            <w:r w:rsidR="00CF4906" w:rsidRPr="007014C6">
              <w:rPr>
                <w:rFonts w:ascii="Times New Roman" w:hAnsi="Times New Roman"/>
                <w:color w:val="000000"/>
                <w:sz w:val="20"/>
                <w:vertAlign w:val="superscript"/>
              </w:rPr>
              <w:t>1</w:t>
            </w:r>
          </w:p>
        </w:tc>
        <w:tc>
          <w:tcPr>
            <w:tcW w:w="2390" w:type="dxa"/>
          </w:tcPr>
          <w:p w14:paraId="068AD560" w14:textId="77777777" w:rsidR="00CF4906" w:rsidRPr="007014C6" w:rsidRDefault="00CF4906" w:rsidP="007F6E1B">
            <w:pPr>
              <w:pStyle w:val="TableParagraph"/>
              <w:spacing w:line="210" w:lineRule="exact"/>
              <w:jc w:val="center"/>
              <w:rPr>
                <w:rFonts w:ascii="Times New Roman" w:eastAsia="Times New Roman" w:hAnsi="Times New Roman"/>
                <w:color w:val="000000"/>
                <w:sz w:val="20"/>
                <w:szCs w:val="20"/>
              </w:rPr>
            </w:pPr>
            <w:r w:rsidRPr="007014C6">
              <w:rPr>
                <w:rFonts w:ascii="Times New Roman" w:hAnsi="Times New Roman"/>
                <w:color w:val="000000"/>
                <w:sz w:val="20"/>
              </w:rPr>
              <w:t>6,0</w:t>
            </w:r>
          </w:p>
        </w:tc>
        <w:tc>
          <w:tcPr>
            <w:tcW w:w="3008" w:type="dxa"/>
          </w:tcPr>
          <w:p w14:paraId="1728758E" w14:textId="77777777" w:rsidR="00CF4906" w:rsidRPr="007014C6" w:rsidRDefault="00CF4906" w:rsidP="007F6E1B">
            <w:pPr>
              <w:pStyle w:val="TableParagraph"/>
              <w:spacing w:line="210" w:lineRule="exact"/>
              <w:jc w:val="center"/>
              <w:rPr>
                <w:rFonts w:ascii="Times New Roman" w:eastAsia="Times New Roman" w:hAnsi="Times New Roman"/>
                <w:color w:val="000000"/>
                <w:sz w:val="20"/>
                <w:szCs w:val="20"/>
              </w:rPr>
            </w:pPr>
            <w:r w:rsidRPr="007014C6">
              <w:rPr>
                <w:rFonts w:ascii="Times New Roman" w:hAnsi="Times New Roman"/>
                <w:color w:val="000000"/>
                <w:sz w:val="20"/>
              </w:rPr>
              <w:t>8,3</w:t>
            </w:r>
          </w:p>
        </w:tc>
      </w:tr>
      <w:tr w:rsidR="00CF4906" w:rsidRPr="007014C6" w14:paraId="350E4592" w14:textId="77777777" w:rsidTr="00E34D4D">
        <w:tc>
          <w:tcPr>
            <w:tcW w:w="3518" w:type="dxa"/>
          </w:tcPr>
          <w:p w14:paraId="5C43C729" w14:textId="77777777" w:rsidR="00CF4906" w:rsidRPr="007014C6" w:rsidRDefault="00CF4906" w:rsidP="007F6E1B">
            <w:pPr>
              <w:pStyle w:val="TableParagraph"/>
              <w:rPr>
                <w:rFonts w:ascii="Times New Roman" w:eastAsia="Times New Roman" w:hAnsi="Times New Roman"/>
                <w:color w:val="000000"/>
                <w:sz w:val="20"/>
                <w:szCs w:val="20"/>
              </w:rPr>
            </w:pPr>
            <w:r w:rsidRPr="007014C6">
              <w:rPr>
                <w:rFonts w:ascii="Times New Roman" w:hAnsi="Times New Roman"/>
                <w:color w:val="000000"/>
                <w:sz w:val="20"/>
              </w:rPr>
              <w:t>Riska attiecība [95% TI]</w:t>
            </w:r>
          </w:p>
        </w:tc>
        <w:tc>
          <w:tcPr>
            <w:tcW w:w="5398" w:type="dxa"/>
            <w:gridSpan w:val="2"/>
          </w:tcPr>
          <w:p w14:paraId="2F3C5B7E" w14:textId="77777777" w:rsidR="00CF4906" w:rsidRPr="007014C6" w:rsidRDefault="00CF4906" w:rsidP="007F6E1B">
            <w:pPr>
              <w:pStyle w:val="TableParagraph"/>
              <w:spacing w:line="210" w:lineRule="exact"/>
              <w:jc w:val="center"/>
              <w:rPr>
                <w:rFonts w:ascii="Times New Roman" w:hAnsi="Times New Roman"/>
                <w:color w:val="000000"/>
                <w:sz w:val="20"/>
                <w:szCs w:val="20"/>
              </w:rPr>
            </w:pPr>
            <w:r w:rsidRPr="007014C6">
              <w:rPr>
                <w:rFonts w:ascii="Times New Roman" w:hAnsi="Times New Roman"/>
                <w:color w:val="000000"/>
                <w:sz w:val="20"/>
              </w:rPr>
              <w:t>0,66 [0,54; 0,81]</w:t>
            </w:r>
          </w:p>
          <w:p w14:paraId="398EC452" w14:textId="77777777" w:rsidR="00CF4906" w:rsidRPr="007014C6" w:rsidRDefault="00CF4906" w:rsidP="007F6E1B">
            <w:pPr>
              <w:pStyle w:val="TableParagraph"/>
              <w:spacing w:line="210" w:lineRule="exact"/>
              <w:jc w:val="center"/>
              <w:rPr>
                <w:rFonts w:ascii="Times New Roman" w:eastAsia="Times New Roman" w:hAnsi="Times New Roman"/>
                <w:color w:val="000000"/>
                <w:sz w:val="20"/>
                <w:szCs w:val="20"/>
              </w:rPr>
            </w:pPr>
            <w:r w:rsidRPr="007014C6">
              <w:rPr>
                <w:rFonts w:ascii="Times New Roman" w:hAnsi="Times New Roman"/>
                <w:color w:val="000000"/>
                <w:sz w:val="20"/>
              </w:rPr>
              <w:t>(p vērtība</w:t>
            </w:r>
            <w:r w:rsidRPr="007014C6">
              <w:rPr>
                <w:rFonts w:ascii="Times New Roman" w:hAnsi="Times New Roman"/>
                <w:color w:val="000000"/>
                <w:sz w:val="20"/>
                <w:vertAlign w:val="superscript"/>
              </w:rPr>
              <w:t>5</w:t>
            </w:r>
            <w:r w:rsidRPr="007014C6">
              <w:rPr>
                <w:rFonts w:ascii="Times New Roman" w:hAnsi="Times New Roman"/>
                <w:color w:val="000000"/>
                <w:sz w:val="20"/>
              </w:rPr>
              <w:t xml:space="preserve"> &lt;</w:t>
            </w:r>
            <w:r w:rsidR="004B78CD" w:rsidRPr="007014C6">
              <w:rPr>
                <w:rFonts w:ascii="Times New Roman" w:hAnsi="Times New Roman"/>
                <w:color w:val="000000"/>
                <w:sz w:val="20"/>
              </w:rPr>
              <w:t xml:space="preserve"> </w:t>
            </w:r>
            <w:r w:rsidRPr="007014C6">
              <w:rPr>
                <w:rFonts w:ascii="Times New Roman" w:hAnsi="Times New Roman"/>
                <w:color w:val="000000"/>
                <w:sz w:val="20"/>
              </w:rPr>
              <w:t>0,0001)</w:t>
            </w:r>
          </w:p>
        </w:tc>
      </w:tr>
      <w:tr w:rsidR="00CF4906" w:rsidRPr="007014C6" w14:paraId="4A9E87A2" w14:textId="77777777" w:rsidTr="00E34D4D">
        <w:tc>
          <w:tcPr>
            <w:tcW w:w="8916" w:type="dxa"/>
            <w:gridSpan w:val="3"/>
          </w:tcPr>
          <w:p w14:paraId="7F8FCC53" w14:textId="77777777" w:rsidR="00CF4906" w:rsidRPr="007014C6" w:rsidRDefault="00CF4906" w:rsidP="007F6E1B">
            <w:pPr>
              <w:pStyle w:val="TableParagraph"/>
              <w:rPr>
                <w:rFonts w:ascii="Times New Roman" w:eastAsia="Times New Roman" w:hAnsi="Times New Roman"/>
                <w:b/>
                <w:color w:val="000000"/>
                <w:sz w:val="20"/>
                <w:szCs w:val="20"/>
              </w:rPr>
            </w:pPr>
            <w:r w:rsidRPr="007014C6">
              <w:rPr>
                <w:rFonts w:ascii="Times New Roman" w:hAnsi="Times New Roman"/>
                <w:b/>
                <w:color w:val="000000"/>
                <w:sz w:val="20"/>
              </w:rPr>
              <w:t>Labākā kopējā atbildes reakcija saskaņā ar primāro analīzi</w:t>
            </w:r>
            <w:r w:rsidRPr="007014C6">
              <w:rPr>
                <w:rFonts w:ascii="Times New Roman" w:hAnsi="Times New Roman"/>
                <w:b/>
                <w:color w:val="000000"/>
                <w:sz w:val="20"/>
                <w:vertAlign w:val="superscript"/>
              </w:rPr>
              <w:t>6</w:t>
            </w:r>
          </w:p>
        </w:tc>
      </w:tr>
      <w:tr w:rsidR="00CF4906" w:rsidRPr="007014C6" w14:paraId="758881BE" w14:textId="77777777" w:rsidTr="00E34D4D">
        <w:tc>
          <w:tcPr>
            <w:tcW w:w="3518" w:type="dxa"/>
          </w:tcPr>
          <w:p w14:paraId="3EC638E1" w14:textId="77777777" w:rsidR="00CF4906" w:rsidRPr="007014C6" w:rsidRDefault="00CF4906" w:rsidP="007F6E1B">
            <w:pPr>
              <w:pStyle w:val="TableParagraph"/>
              <w:rPr>
                <w:rFonts w:ascii="Times New Roman" w:eastAsia="Times New Roman" w:hAnsi="Times New Roman"/>
                <w:color w:val="000000"/>
                <w:sz w:val="20"/>
                <w:szCs w:val="20"/>
              </w:rPr>
            </w:pPr>
            <w:r w:rsidRPr="007014C6">
              <w:rPr>
                <w:rFonts w:ascii="Times New Roman" w:hAnsi="Times New Roman"/>
                <w:color w:val="000000"/>
                <w:sz w:val="20"/>
              </w:rPr>
              <w:t>Reaģējošie pacienti (atbildes reakcijas biežums</w:t>
            </w:r>
            <w:r w:rsidRPr="007014C6">
              <w:rPr>
                <w:rFonts w:ascii="Times New Roman" w:hAnsi="Times New Roman"/>
                <w:color w:val="000000"/>
                <w:sz w:val="20"/>
                <w:vertAlign w:val="superscript"/>
              </w:rPr>
              <w:t>2</w:t>
            </w:r>
            <w:r w:rsidRPr="007014C6">
              <w:rPr>
                <w:rFonts w:ascii="Times New Roman" w:hAnsi="Times New Roman"/>
                <w:color w:val="000000"/>
                <w:sz w:val="20"/>
              </w:rPr>
              <w:t>)</w:t>
            </w:r>
          </w:p>
        </w:tc>
        <w:tc>
          <w:tcPr>
            <w:tcW w:w="2390" w:type="dxa"/>
          </w:tcPr>
          <w:p w14:paraId="5580E036" w14:textId="77777777" w:rsidR="00CF4906" w:rsidRPr="007014C6" w:rsidRDefault="00CF4906" w:rsidP="00CD4F24">
            <w:pPr>
              <w:pStyle w:val="TableParagraph"/>
              <w:spacing w:line="210" w:lineRule="exact"/>
              <w:jc w:val="center"/>
              <w:rPr>
                <w:rFonts w:ascii="Times New Roman" w:eastAsia="Times New Roman" w:hAnsi="Times New Roman"/>
                <w:color w:val="000000"/>
                <w:sz w:val="20"/>
                <w:szCs w:val="20"/>
              </w:rPr>
            </w:pPr>
            <w:r w:rsidRPr="007014C6">
              <w:rPr>
                <w:rFonts w:ascii="Times New Roman" w:hAnsi="Times New Roman"/>
                <w:color w:val="000000"/>
                <w:sz w:val="20"/>
              </w:rPr>
              <w:t>76 (33,8%)</w:t>
            </w:r>
          </w:p>
        </w:tc>
        <w:tc>
          <w:tcPr>
            <w:tcW w:w="3008" w:type="dxa"/>
          </w:tcPr>
          <w:p w14:paraId="4C26549A" w14:textId="77777777" w:rsidR="00CF4906" w:rsidRPr="007014C6" w:rsidRDefault="00CF4906" w:rsidP="001F6294">
            <w:pPr>
              <w:pStyle w:val="TableParagraph"/>
              <w:spacing w:line="210" w:lineRule="exact"/>
              <w:jc w:val="center"/>
              <w:rPr>
                <w:rFonts w:ascii="Times New Roman" w:eastAsia="Times New Roman" w:hAnsi="Times New Roman"/>
                <w:color w:val="000000"/>
                <w:sz w:val="20"/>
                <w:szCs w:val="20"/>
              </w:rPr>
            </w:pPr>
            <w:r w:rsidRPr="007014C6">
              <w:rPr>
                <w:rFonts w:ascii="Times New Roman" w:hAnsi="Times New Roman"/>
                <w:color w:val="000000"/>
                <w:sz w:val="20"/>
              </w:rPr>
              <w:t>103 (45,4%)</w:t>
            </w:r>
          </w:p>
        </w:tc>
      </w:tr>
      <w:tr w:rsidR="00CF4906" w:rsidRPr="007014C6" w14:paraId="623AAE6E" w14:textId="77777777" w:rsidTr="00E34D4D">
        <w:tc>
          <w:tcPr>
            <w:tcW w:w="3518" w:type="dxa"/>
          </w:tcPr>
          <w:p w14:paraId="10E64226" w14:textId="77777777" w:rsidR="00CF4906" w:rsidRPr="007014C6" w:rsidRDefault="00CF4906" w:rsidP="007F6E1B">
            <w:pPr>
              <w:pStyle w:val="TableParagraph"/>
              <w:rPr>
                <w:rFonts w:ascii="Times New Roman" w:eastAsia="Times New Roman" w:hAnsi="Times New Roman"/>
                <w:color w:val="000000"/>
                <w:sz w:val="20"/>
                <w:szCs w:val="20"/>
              </w:rPr>
            </w:pPr>
            <w:r w:rsidRPr="007014C6">
              <w:rPr>
                <w:rFonts w:ascii="Times New Roman" w:hAnsi="Times New Roman"/>
                <w:color w:val="000000"/>
                <w:sz w:val="20"/>
              </w:rPr>
              <w:t>95% TI atbildes reakcijas biežumam</w:t>
            </w:r>
            <w:r w:rsidRPr="007014C6">
              <w:rPr>
                <w:rFonts w:ascii="Times New Roman" w:hAnsi="Times New Roman"/>
                <w:color w:val="000000"/>
                <w:sz w:val="20"/>
                <w:vertAlign w:val="superscript"/>
              </w:rPr>
              <w:t>3</w:t>
            </w:r>
          </w:p>
        </w:tc>
        <w:tc>
          <w:tcPr>
            <w:tcW w:w="2390" w:type="dxa"/>
          </w:tcPr>
          <w:p w14:paraId="6C846379" w14:textId="5754D2B1" w:rsidR="00CF4906" w:rsidRPr="007014C6" w:rsidRDefault="00CF4906" w:rsidP="007F6E1B">
            <w:pPr>
              <w:pStyle w:val="TableParagraph"/>
              <w:spacing w:line="210" w:lineRule="exact"/>
              <w:jc w:val="center"/>
              <w:rPr>
                <w:rFonts w:ascii="Times New Roman" w:eastAsia="Times New Roman" w:hAnsi="Times New Roman"/>
                <w:color w:val="000000"/>
                <w:sz w:val="20"/>
                <w:szCs w:val="20"/>
              </w:rPr>
            </w:pPr>
            <w:r w:rsidRPr="007014C6">
              <w:rPr>
                <w:rFonts w:ascii="Times New Roman" w:hAnsi="Times New Roman"/>
                <w:color w:val="000000"/>
                <w:sz w:val="20"/>
              </w:rPr>
              <w:t>[27,6%</w:t>
            </w:r>
            <w:r w:rsidR="00267355" w:rsidRPr="007014C6">
              <w:rPr>
                <w:rFonts w:ascii="Times New Roman" w:hAnsi="Times New Roman"/>
                <w:color w:val="000000"/>
                <w:sz w:val="20"/>
              </w:rPr>
              <w:t>;</w:t>
            </w:r>
            <w:r w:rsidRPr="007014C6">
              <w:rPr>
                <w:rFonts w:ascii="Times New Roman" w:hAnsi="Times New Roman"/>
                <w:color w:val="000000"/>
                <w:sz w:val="20"/>
              </w:rPr>
              <w:t xml:space="preserve"> 40,4%]</w:t>
            </w:r>
          </w:p>
        </w:tc>
        <w:tc>
          <w:tcPr>
            <w:tcW w:w="3008" w:type="dxa"/>
          </w:tcPr>
          <w:p w14:paraId="2DE91796" w14:textId="6C23A62B" w:rsidR="00CF4906" w:rsidRPr="007014C6" w:rsidRDefault="00CF4906" w:rsidP="007F6E1B">
            <w:pPr>
              <w:pStyle w:val="TableParagraph"/>
              <w:spacing w:line="210" w:lineRule="exact"/>
              <w:jc w:val="center"/>
              <w:rPr>
                <w:rFonts w:ascii="Times New Roman" w:eastAsia="Times New Roman" w:hAnsi="Times New Roman"/>
                <w:color w:val="000000"/>
                <w:sz w:val="20"/>
                <w:szCs w:val="20"/>
              </w:rPr>
            </w:pPr>
            <w:r w:rsidRPr="007014C6">
              <w:rPr>
                <w:rFonts w:ascii="Times New Roman" w:hAnsi="Times New Roman"/>
                <w:color w:val="000000"/>
                <w:sz w:val="20"/>
              </w:rPr>
              <w:t>[38,8%</w:t>
            </w:r>
            <w:r w:rsidR="00267355" w:rsidRPr="007014C6">
              <w:rPr>
                <w:rFonts w:ascii="Times New Roman" w:hAnsi="Times New Roman"/>
                <w:color w:val="000000"/>
                <w:sz w:val="20"/>
              </w:rPr>
              <w:t>;</w:t>
            </w:r>
            <w:r w:rsidRPr="007014C6">
              <w:rPr>
                <w:rFonts w:ascii="Times New Roman" w:hAnsi="Times New Roman"/>
                <w:color w:val="000000"/>
                <w:sz w:val="20"/>
              </w:rPr>
              <w:t xml:space="preserve"> 52,1%]</w:t>
            </w:r>
          </w:p>
        </w:tc>
      </w:tr>
      <w:tr w:rsidR="00CF4906" w:rsidRPr="007014C6" w14:paraId="71C84DD3" w14:textId="77777777" w:rsidTr="00E34D4D">
        <w:tc>
          <w:tcPr>
            <w:tcW w:w="3518" w:type="dxa"/>
          </w:tcPr>
          <w:p w14:paraId="0042A31B" w14:textId="77777777" w:rsidR="00CF4906" w:rsidRPr="007014C6" w:rsidRDefault="00CF4906" w:rsidP="007F6E1B">
            <w:pPr>
              <w:pStyle w:val="TableParagraph"/>
              <w:rPr>
                <w:rFonts w:ascii="Times New Roman" w:eastAsia="Times New Roman" w:hAnsi="Times New Roman"/>
                <w:color w:val="000000"/>
                <w:sz w:val="20"/>
                <w:szCs w:val="20"/>
              </w:rPr>
            </w:pPr>
            <w:r w:rsidRPr="007014C6">
              <w:rPr>
                <w:rFonts w:ascii="Times New Roman" w:hAnsi="Times New Roman"/>
                <w:color w:val="000000"/>
                <w:sz w:val="20"/>
              </w:rPr>
              <w:t>Atbildes reakcijas atšķirība</w:t>
            </w:r>
          </w:p>
        </w:tc>
        <w:tc>
          <w:tcPr>
            <w:tcW w:w="5398" w:type="dxa"/>
            <w:gridSpan w:val="2"/>
          </w:tcPr>
          <w:p w14:paraId="177800ED" w14:textId="77777777" w:rsidR="00CF4906" w:rsidRPr="007014C6" w:rsidRDefault="00CF4906" w:rsidP="007F6E1B">
            <w:pPr>
              <w:pStyle w:val="TableParagraph"/>
              <w:spacing w:line="210" w:lineRule="exact"/>
              <w:jc w:val="center"/>
              <w:rPr>
                <w:rFonts w:ascii="Times New Roman" w:eastAsia="Times New Roman" w:hAnsi="Times New Roman"/>
                <w:color w:val="000000"/>
                <w:sz w:val="20"/>
                <w:szCs w:val="20"/>
              </w:rPr>
            </w:pPr>
            <w:r w:rsidRPr="007014C6">
              <w:rPr>
                <w:rFonts w:ascii="Times New Roman" w:hAnsi="Times New Roman"/>
                <w:color w:val="000000"/>
                <w:sz w:val="20"/>
              </w:rPr>
              <w:t>11,60%</w:t>
            </w:r>
          </w:p>
        </w:tc>
      </w:tr>
      <w:tr w:rsidR="00CF4906" w:rsidRPr="007014C6" w14:paraId="1971BE33" w14:textId="77777777" w:rsidTr="00E34D4D">
        <w:tc>
          <w:tcPr>
            <w:tcW w:w="3518" w:type="dxa"/>
          </w:tcPr>
          <w:p w14:paraId="2C5E9C09" w14:textId="77777777" w:rsidR="00CF4906" w:rsidRPr="007014C6" w:rsidRDefault="00CF4906" w:rsidP="007F6E1B">
            <w:pPr>
              <w:pStyle w:val="TableParagraph"/>
              <w:rPr>
                <w:rFonts w:ascii="Times New Roman" w:eastAsia="Times New Roman" w:hAnsi="Times New Roman"/>
                <w:color w:val="000000"/>
                <w:sz w:val="20"/>
                <w:szCs w:val="20"/>
              </w:rPr>
            </w:pPr>
            <w:r w:rsidRPr="007014C6">
              <w:rPr>
                <w:rFonts w:ascii="Times New Roman" w:hAnsi="Times New Roman"/>
                <w:color w:val="000000"/>
                <w:sz w:val="20"/>
              </w:rPr>
              <w:t>95% TI attiecībā uz reakcijas ātrumu atšķirībām</w:t>
            </w:r>
            <w:r w:rsidRPr="007014C6">
              <w:rPr>
                <w:rFonts w:ascii="Times New Roman" w:hAnsi="Times New Roman"/>
                <w:color w:val="000000"/>
                <w:sz w:val="20"/>
                <w:vertAlign w:val="superscript"/>
              </w:rPr>
              <w:t>4</w:t>
            </w:r>
          </w:p>
        </w:tc>
        <w:tc>
          <w:tcPr>
            <w:tcW w:w="5398" w:type="dxa"/>
            <w:gridSpan w:val="2"/>
          </w:tcPr>
          <w:p w14:paraId="4494BF0A" w14:textId="2EAA9F9B" w:rsidR="00CF4906" w:rsidRPr="007014C6" w:rsidRDefault="00CF4906" w:rsidP="007F6E1B">
            <w:pPr>
              <w:pStyle w:val="TableParagraph"/>
              <w:spacing w:line="210" w:lineRule="exact"/>
              <w:jc w:val="center"/>
              <w:rPr>
                <w:rFonts w:ascii="Times New Roman" w:eastAsia="Times New Roman" w:hAnsi="Times New Roman"/>
                <w:color w:val="000000"/>
                <w:sz w:val="20"/>
                <w:szCs w:val="20"/>
              </w:rPr>
            </w:pPr>
            <w:r w:rsidRPr="007014C6">
              <w:rPr>
                <w:rFonts w:ascii="Times New Roman" w:hAnsi="Times New Roman"/>
                <w:color w:val="000000"/>
                <w:sz w:val="20"/>
              </w:rPr>
              <w:t>[2,4%</w:t>
            </w:r>
            <w:r w:rsidR="00267355" w:rsidRPr="007014C6">
              <w:rPr>
                <w:rFonts w:ascii="Times New Roman" w:hAnsi="Times New Roman"/>
                <w:color w:val="000000"/>
                <w:sz w:val="20"/>
              </w:rPr>
              <w:t>;</w:t>
            </w:r>
            <w:r w:rsidRPr="007014C6">
              <w:rPr>
                <w:rFonts w:ascii="Times New Roman" w:hAnsi="Times New Roman"/>
                <w:color w:val="000000"/>
                <w:sz w:val="20"/>
              </w:rPr>
              <w:t xml:space="preserve"> 20,8%]</w:t>
            </w:r>
          </w:p>
        </w:tc>
      </w:tr>
      <w:tr w:rsidR="00CF4906" w:rsidRPr="007014C6" w14:paraId="003AA6A2" w14:textId="77777777" w:rsidTr="00E34D4D">
        <w:tc>
          <w:tcPr>
            <w:tcW w:w="3518" w:type="dxa"/>
          </w:tcPr>
          <w:p w14:paraId="3B9A5CA8" w14:textId="77777777" w:rsidR="00CF4906" w:rsidRPr="007014C6" w:rsidRDefault="00CF4906" w:rsidP="007F6E1B">
            <w:pPr>
              <w:pStyle w:val="TableParagraph"/>
              <w:rPr>
                <w:rFonts w:ascii="Times New Roman" w:eastAsia="Times New Roman" w:hAnsi="Times New Roman"/>
                <w:color w:val="000000"/>
                <w:sz w:val="20"/>
                <w:szCs w:val="20"/>
              </w:rPr>
            </w:pPr>
            <w:r w:rsidRPr="007014C6">
              <w:rPr>
                <w:rFonts w:ascii="Times New Roman" w:hAnsi="Times New Roman"/>
                <w:color w:val="000000"/>
                <w:sz w:val="20"/>
              </w:rPr>
              <w:t>p vērtība (H</w:t>
            </w:r>
            <w:r w:rsidR="007A3D74" w:rsidRPr="007014C6">
              <w:rPr>
                <w:rFonts w:ascii="Times New Roman" w:hAnsi="Times New Roman"/>
                <w:color w:val="000000"/>
                <w:sz w:val="20"/>
              </w:rPr>
              <w:t>ī</w:t>
            </w:r>
            <w:r w:rsidRPr="007014C6">
              <w:rPr>
                <w:rFonts w:ascii="Times New Roman" w:hAnsi="Times New Roman"/>
                <w:color w:val="000000"/>
                <w:sz w:val="20"/>
              </w:rPr>
              <w:t xml:space="preserve"> kvadrāta tests)</w:t>
            </w:r>
          </w:p>
        </w:tc>
        <w:tc>
          <w:tcPr>
            <w:tcW w:w="5398" w:type="dxa"/>
            <w:gridSpan w:val="2"/>
          </w:tcPr>
          <w:p w14:paraId="2BE1605D" w14:textId="77777777" w:rsidR="00CF4906" w:rsidRPr="007014C6" w:rsidRDefault="00CF4906" w:rsidP="007F6E1B">
            <w:pPr>
              <w:pStyle w:val="TableParagraph"/>
              <w:spacing w:line="210" w:lineRule="exact"/>
              <w:jc w:val="center"/>
              <w:rPr>
                <w:rFonts w:ascii="Times New Roman" w:eastAsia="Times New Roman" w:hAnsi="Times New Roman"/>
                <w:color w:val="000000"/>
                <w:sz w:val="20"/>
                <w:szCs w:val="20"/>
              </w:rPr>
            </w:pPr>
            <w:r w:rsidRPr="007014C6">
              <w:rPr>
                <w:rFonts w:ascii="Times New Roman" w:hAnsi="Times New Roman"/>
                <w:color w:val="000000"/>
                <w:sz w:val="20"/>
              </w:rPr>
              <w:t>0,0117</w:t>
            </w:r>
          </w:p>
        </w:tc>
      </w:tr>
    </w:tbl>
    <w:p w14:paraId="651735F8" w14:textId="77777777" w:rsidR="00D15122" w:rsidRPr="007014C6" w:rsidRDefault="009B0756" w:rsidP="005260BF">
      <w:pPr>
        <w:ind w:left="284" w:hanging="270"/>
        <w:rPr>
          <w:rFonts w:ascii="Times New Roman" w:eastAsia="Times New Roman" w:hAnsi="Times New Roman"/>
          <w:color w:val="000000"/>
          <w:sz w:val="20"/>
          <w:szCs w:val="20"/>
        </w:rPr>
      </w:pPr>
      <w:r w:rsidRPr="00A8085E">
        <w:rPr>
          <w:rFonts w:ascii="Times New Roman" w:hAnsi="Times New Roman"/>
          <w:color w:val="000000"/>
          <w:vertAlign w:val="superscript"/>
        </w:rPr>
        <w:t>1</w:t>
      </w:r>
      <w:r w:rsidRPr="007014C6">
        <w:rPr>
          <w:rFonts w:ascii="Times New Roman" w:hAnsi="Times New Roman"/>
          <w:color w:val="000000"/>
          <w:sz w:val="13"/>
        </w:rPr>
        <w:t xml:space="preserve"> </w:t>
      </w:r>
      <w:r w:rsidR="005260BF" w:rsidRPr="007014C6">
        <w:rPr>
          <w:rFonts w:ascii="Times New Roman" w:hAnsi="Times New Roman"/>
          <w:color w:val="000000"/>
          <w:sz w:val="13"/>
        </w:rPr>
        <w:tab/>
      </w:r>
      <w:r w:rsidRPr="007014C6">
        <w:rPr>
          <w:rFonts w:ascii="Times New Roman" w:hAnsi="Times New Roman"/>
          <w:i/>
          <w:color w:val="000000"/>
          <w:sz w:val="20"/>
        </w:rPr>
        <w:t>Kaplan-Meier</w:t>
      </w:r>
      <w:r w:rsidRPr="007014C6">
        <w:rPr>
          <w:rFonts w:ascii="Times New Roman" w:hAnsi="Times New Roman"/>
          <w:color w:val="000000"/>
          <w:sz w:val="20"/>
        </w:rPr>
        <w:t xml:space="preserve"> </w:t>
      </w:r>
      <w:r w:rsidR="007A3D74" w:rsidRPr="007014C6">
        <w:rPr>
          <w:rFonts w:ascii="Times New Roman" w:hAnsi="Times New Roman"/>
          <w:color w:val="000000"/>
          <w:sz w:val="20"/>
        </w:rPr>
        <w:t>novērtējums</w:t>
      </w:r>
    </w:p>
    <w:p w14:paraId="467E4FE0" w14:textId="77777777" w:rsidR="00D15122" w:rsidRPr="007014C6" w:rsidRDefault="009B0756" w:rsidP="005260BF">
      <w:pPr>
        <w:ind w:left="284" w:hanging="270"/>
        <w:rPr>
          <w:rFonts w:ascii="Times New Roman" w:eastAsia="Times New Roman" w:hAnsi="Times New Roman"/>
          <w:color w:val="000000"/>
          <w:sz w:val="20"/>
          <w:szCs w:val="20"/>
        </w:rPr>
      </w:pPr>
      <w:r w:rsidRPr="007014C6">
        <w:rPr>
          <w:rFonts w:ascii="Times New Roman" w:hAnsi="Times New Roman"/>
          <w:color w:val="000000"/>
          <w:sz w:val="20"/>
          <w:vertAlign w:val="superscript"/>
        </w:rPr>
        <w:t>2</w:t>
      </w:r>
      <w:r w:rsidR="005260BF" w:rsidRPr="007014C6">
        <w:rPr>
          <w:rFonts w:ascii="Times New Roman" w:hAnsi="Times New Roman"/>
          <w:color w:val="000000"/>
          <w:sz w:val="20"/>
          <w:vertAlign w:val="superscript"/>
        </w:rPr>
        <w:tab/>
      </w:r>
      <w:r w:rsidRPr="007014C6">
        <w:rPr>
          <w:rFonts w:ascii="Times New Roman" w:hAnsi="Times New Roman"/>
          <w:color w:val="000000"/>
          <w:sz w:val="20"/>
        </w:rPr>
        <w:t xml:space="preserve">Pacienti un viņu procentuālā daļa ar labāko kopējo atbildes reakciju – apstiprinātu </w:t>
      </w:r>
      <w:r w:rsidR="00D465AB" w:rsidRPr="007014C6">
        <w:rPr>
          <w:rFonts w:ascii="Times New Roman" w:hAnsi="Times New Roman"/>
          <w:color w:val="000000"/>
          <w:sz w:val="20"/>
        </w:rPr>
        <w:t>pilnīgu</w:t>
      </w:r>
      <w:r w:rsidR="007A3D74" w:rsidRPr="007014C6">
        <w:rPr>
          <w:rFonts w:ascii="Times New Roman" w:hAnsi="Times New Roman"/>
          <w:color w:val="000000"/>
          <w:sz w:val="20"/>
        </w:rPr>
        <w:t xml:space="preserve"> atbildes reakciju (</w:t>
      </w:r>
      <w:r w:rsidR="007A3D74" w:rsidRPr="007014C6">
        <w:rPr>
          <w:rFonts w:ascii="Times New Roman" w:hAnsi="Times New Roman"/>
          <w:i/>
          <w:color w:val="000000"/>
          <w:sz w:val="20"/>
        </w:rPr>
        <w:t>complete respons</w:t>
      </w:r>
      <w:r w:rsidR="00D465AB" w:rsidRPr="007014C6">
        <w:rPr>
          <w:rFonts w:ascii="Times New Roman" w:hAnsi="Times New Roman"/>
          <w:i/>
          <w:color w:val="000000"/>
          <w:sz w:val="20"/>
        </w:rPr>
        <w:t>e</w:t>
      </w:r>
      <w:r w:rsidR="007A3D74" w:rsidRPr="007014C6">
        <w:rPr>
          <w:rFonts w:ascii="Times New Roman" w:hAnsi="Times New Roman"/>
          <w:i/>
          <w:color w:val="000000"/>
          <w:sz w:val="20"/>
        </w:rPr>
        <w:t xml:space="preserve">, </w:t>
      </w:r>
      <w:r w:rsidRPr="007014C6">
        <w:rPr>
          <w:rFonts w:ascii="Times New Roman" w:hAnsi="Times New Roman"/>
          <w:color w:val="000000"/>
          <w:sz w:val="20"/>
        </w:rPr>
        <w:t>CR</w:t>
      </w:r>
      <w:r w:rsidR="007A3D74" w:rsidRPr="007014C6">
        <w:rPr>
          <w:rFonts w:ascii="Times New Roman" w:hAnsi="Times New Roman"/>
          <w:color w:val="000000"/>
          <w:sz w:val="20"/>
        </w:rPr>
        <w:t>)</w:t>
      </w:r>
      <w:r w:rsidRPr="007014C6">
        <w:rPr>
          <w:rFonts w:ascii="Times New Roman" w:hAnsi="Times New Roman"/>
          <w:color w:val="000000"/>
          <w:sz w:val="20"/>
        </w:rPr>
        <w:t xml:space="preserve"> vai </w:t>
      </w:r>
      <w:r w:rsidR="007A3D74" w:rsidRPr="007014C6">
        <w:rPr>
          <w:rFonts w:ascii="Times New Roman" w:hAnsi="Times New Roman"/>
          <w:color w:val="000000"/>
          <w:sz w:val="20"/>
        </w:rPr>
        <w:t>daļēju atbildes reakciju (</w:t>
      </w:r>
      <w:r w:rsidR="007A3D74" w:rsidRPr="007014C6">
        <w:rPr>
          <w:rFonts w:ascii="Times New Roman" w:hAnsi="Times New Roman"/>
          <w:i/>
          <w:color w:val="000000"/>
          <w:sz w:val="20"/>
        </w:rPr>
        <w:t xml:space="preserve">partial response, </w:t>
      </w:r>
      <w:r w:rsidRPr="007014C6">
        <w:rPr>
          <w:rFonts w:ascii="Times New Roman" w:hAnsi="Times New Roman"/>
          <w:color w:val="000000"/>
          <w:sz w:val="20"/>
        </w:rPr>
        <w:t>PR</w:t>
      </w:r>
      <w:r w:rsidR="007A3D74" w:rsidRPr="007014C6">
        <w:rPr>
          <w:rFonts w:ascii="Times New Roman" w:hAnsi="Times New Roman"/>
          <w:color w:val="000000"/>
          <w:sz w:val="20"/>
        </w:rPr>
        <w:t>)</w:t>
      </w:r>
      <w:r w:rsidRPr="007014C6">
        <w:rPr>
          <w:rFonts w:ascii="Times New Roman" w:hAnsi="Times New Roman"/>
          <w:color w:val="000000"/>
          <w:sz w:val="20"/>
        </w:rPr>
        <w:t>; procentuālais rādītājs aprēķināts pacientiem ar kvantitatīvi raksturojamu slimību pētījuma sākumā</w:t>
      </w:r>
    </w:p>
    <w:p w14:paraId="76CB11FF" w14:textId="77777777" w:rsidR="00D15122" w:rsidRPr="007014C6" w:rsidRDefault="009B0756" w:rsidP="005260BF">
      <w:pPr>
        <w:ind w:left="284" w:hanging="270"/>
        <w:rPr>
          <w:rFonts w:ascii="Times New Roman" w:eastAsia="Times New Roman" w:hAnsi="Times New Roman"/>
          <w:color w:val="000000"/>
          <w:sz w:val="20"/>
          <w:szCs w:val="20"/>
        </w:rPr>
      </w:pPr>
      <w:r w:rsidRPr="007014C6">
        <w:rPr>
          <w:rFonts w:ascii="Times New Roman" w:hAnsi="Times New Roman"/>
          <w:color w:val="000000"/>
          <w:sz w:val="20"/>
          <w:vertAlign w:val="superscript"/>
        </w:rPr>
        <w:t>3</w:t>
      </w:r>
      <w:r w:rsidR="005260BF" w:rsidRPr="007014C6">
        <w:rPr>
          <w:rFonts w:ascii="Times New Roman" w:hAnsi="Times New Roman"/>
          <w:color w:val="000000"/>
          <w:sz w:val="20"/>
          <w:vertAlign w:val="superscript"/>
        </w:rPr>
        <w:tab/>
      </w:r>
      <w:r w:rsidRPr="007014C6">
        <w:rPr>
          <w:rFonts w:ascii="Times New Roman" w:hAnsi="Times New Roman"/>
          <w:color w:val="000000"/>
          <w:sz w:val="20"/>
        </w:rPr>
        <w:t xml:space="preserve">95% TI vienam binoma paraugam, izmantojot </w:t>
      </w:r>
      <w:r w:rsidRPr="007014C6">
        <w:rPr>
          <w:rFonts w:ascii="Times New Roman" w:hAnsi="Times New Roman"/>
          <w:i/>
          <w:color w:val="000000"/>
          <w:sz w:val="20"/>
        </w:rPr>
        <w:t>Pearson-Clopper</w:t>
      </w:r>
      <w:r w:rsidRPr="007014C6">
        <w:rPr>
          <w:rFonts w:ascii="Times New Roman" w:hAnsi="Times New Roman"/>
          <w:color w:val="000000"/>
          <w:sz w:val="20"/>
        </w:rPr>
        <w:t xml:space="preserve"> metodi</w:t>
      </w:r>
    </w:p>
    <w:p w14:paraId="677E6ABB" w14:textId="77777777" w:rsidR="00D15122" w:rsidRPr="007014C6" w:rsidRDefault="009B0756" w:rsidP="005260BF">
      <w:pPr>
        <w:ind w:left="284" w:hanging="270"/>
        <w:rPr>
          <w:rFonts w:ascii="Times New Roman" w:eastAsia="Times New Roman" w:hAnsi="Times New Roman"/>
          <w:color w:val="000000"/>
          <w:sz w:val="20"/>
          <w:szCs w:val="20"/>
        </w:rPr>
      </w:pPr>
      <w:r w:rsidRPr="007014C6">
        <w:rPr>
          <w:rFonts w:ascii="Times New Roman" w:hAnsi="Times New Roman"/>
          <w:color w:val="000000"/>
          <w:sz w:val="20"/>
          <w:vertAlign w:val="superscript"/>
        </w:rPr>
        <w:t>4</w:t>
      </w:r>
      <w:r w:rsidR="005260BF" w:rsidRPr="007014C6">
        <w:rPr>
          <w:rFonts w:ascii="Times New Roman" w:hAnsi="Times New Roman"/>
          <w:color w:val="000000"/>
          <w:sz w:val="20"/>
          <w:vertAlign w:val="superscript"/>
        </w:rPr>
        <w:tab/>
      </w:r>
      <w:r w:rsidRPr="007014C6">
        <w:rPr>
          <w:rFonts w:ascii="Times New Roman" w:hAnsi="Times New Roman"/>
          <w:color w:val="000000"/>
          <w:sz w:val="20"/>
        </w:rPr>
        <w:t xml:space="preserve">Aptuveni 95% TI divu sastopamības biežumu atšķirībai, izmantojot </w:t>
      </w:r>
      <w:r w:rsidRPr="007014C6">
        <w:rPr>
          <w:rFonts w:ascii="Times New Roman" w:hAnsi="Times New Roman"/>
          <w:i/>
          <w:color w:val="000000"/>
          <w:sz w:val="20"/>
        </w:rPr>
        <w:t>Hauck-Anderson</w:t>
      </w:r>
      <w:r w:rsidRPr="007014C6">
        <w:rPr>
          <w:rFonts w:ascii="Times New Roman" w:hAnsi="Times New Roman"/>
          <w:color w:val="000000"/>
          <w:sz w:val="20"/>
        </w:rPr>
        <w:t xml:space="preserve"> metodi</w:t>
      </w:r>
    </w:p>
    <w:p w14:paraId="77D174F4" w14:textId="77777777" w:rsidR="00D15122" w:rsidRPr="007014C6" w:rsidRDefault="009B0756" w:rsidP="005260BF">
      <w:pPr>
        <w:ind w:left="284" w:hanging="270"/>
        <w:rPr>
          <w:rFonts w:ascii="Times New Roman" w:eastAsia="Times New Roman" w:hAnsi="Times New Roman"/>
          <w:color w:val="000000"/>
          <w:sz w:val="20"/>
          <w:szCs w:val="20"/>
        </w:rPr>
      </w:pPr>
      <w:r w:rsidRPr="007014C6">
        <w:rPr>
          <w:rFonts w:ascii="Times New Roman" w:hAnsi="Times New Roman"/>
          <w:color w:val="000000"/>
          <w:sz w:val="20"/>
          <w:vertAlign w:val="superscript"/>
        </w:rPr>
        <w:t>5</w:t>
      </w:r>
      <w:r w:rsidR="005260BF" w:rsidRPr="007014C6">
        <w:rPr>
          <w:rFonts w:ascii="Times New Roman" w:hAnsi="Times New Roman"/>
          <w:color w:val="000000"/>
          <w:sz w:val="20"/>
          <w:vertAlign w:val="superscript"/>
        </w:rPr>
        <w:tab/>
      </w:r>
      <w:r w:rsidR="000806E7" w:rsidRPr="007014C6">
        <w:rPr>
          <w:rFonts w:ascii="Times New Roman" w:hAnsi="Times New Roman"/>
          <w:i/>
          <w:color w:val="000000"/>
          <w:sz w:val="20"/>
        </w:rPr>
        <w:t>L</w:t>
      </w:r>
      <w:r w:rsidRPr="007014C6">
        <w:rPr>
          <w:rFonts w:ascii="Times New Roman" w:hAnsi="Times New Roman"/>
          <w:i/>
          <w:color w:val="000000"/>
          <w:sz w:val="20"/>
        </w:rPr>
        <w:t>og-rank</w:t>
      </w:r>
      <w:r w:rsidRPr="007014C6">
        <w:rPr>
          <w:rFonts w:ascii="Times New Roman" w:hAnsi="Times New Roman"/>
          <w:color w:val="000000"/>
          <w:sz w:val="20"/>
        </w:rPr>
        <w:t xml:space="preserve"> tests (stratificēts)</w:t>
      </w:r>
    </w:p>
    <w:p w14:paraId="3980997F" w14:textId="77777777" w:rsidR="00D15122" w:rsidRPr="007014C6" w:rsidRDefault="009B0756" w:rsidP="005260BF">
      <w:pPr>
        <w:ind w:left="284" w:right="137" w:hanging="270"/>
        <w:rPr>
          <w:rFonts w:ascii="Times New Roman" w:eastAsia="Times New Roman" w:hAnsi="Times New Roman"/>
          <w:color w:val="000000"/>
          <w:sz w:val="20"/>
          <w:szCs w:val="20"/>
        </w:rPr>
      </w:pPr>
      <w:r w:rsidRPr="007014C6">
        <w:rPr>
          <w:rFonts w:ascii="Times New Roman" w:hAnsi="Times New Roman"/>
          <w:color w:val="000000"/>
          <w:sz w:val="20"/>
          <w:vertAlign w:val="superscript"/>
        </w:rPr>
        <w:t>6</w:t>
      </w:r>
      <w:r w:rsidRPr="007014C6">
        <w:rPr>
          <w:rFonts w:ascii="Times New Roman" w:hAnsi="Times New Roman"/>
          <w:color w:val="000000"/>
          <w:sz w:val="20"/>
        </w:rPr>
        <w:t xml:space="preserve"> </w:t>
      </w:r>
      <w:r w:rsidR="005260BF" w:rsidRPr="007014C6">
        <w:rPr>
          <w:rFonts w:ascii="Times New Roman" w:hAnsi="Times New Roman"/>
          <w:color w:val="000000"/>
          <w:sz w:val="20"/>
        </w:rPr>
        <w:tab/>
      </w:r>
      <w:r w:rsidRPr="007014C6">
        <w:rPr>
          <w:rFonts w:ascii="Times New Roman" w:hAnsi="Times New Roman"/>
          <w:color w:val="000000"/>
          <w:sz w:val="20"/>
        </w:rPr>
        <w:t>Primārā analīze tika veikta pēc datubāzes slēgšanas 2012. gada 12. decembrī, un tā ir uzskatāma par galīgo analīzi</w:t>
      </w:r>
    </w:p>
    <w:p w14:paraId="158D637F" w14:textId="77777777" w:rsidR="00D15122" w:rsidRPr="007014C6" w:rsidRDefault="009B0756" w:rsidP="005260BF">
      <w:pPr>
        <w:ind w:left="284" w:hanging="270"/>
        <w:rPr>
          <w:rFonts w:ascii="Times New Roman" w:eastAsia="Times New Roman" w:hAnsi="Times New Roman"/>
          <w:color w:val="000000"/>
          <w:sz w:val="20"/>
          <w:szCs w:val="20"/>
        </w:rPr>
      </w:pPr>
      <w:r w:rsidRPr="007014C6">
        <w:rPr>
          <w:rFonts w:ascii="Times New Roman" w:hAnsi="Times New Roman"/>
          <w:color w:val="000000"/>
          <w:sz w:val="20"/>
          <w:vertAlign w:val="superscript"/>
        </w:rPr>
        <w:t>7</w:t>
      </w:r>
      <w:r w:rsidRPr="007014C6">
        <w:rPr>
          <w:rFonts w:ascii="Times New Roman" w:hAnsi="Times New Roman"/>
          <w:color w:val="000000"/>
          <w:sz w:val="13"/>
        </w:rPr>
        <w:t xml:space="preserve"> </w:t>
      </w:r>
      <w:r w:rsidR="005260BF" w:rsidRPr="007014C6">
        <w:rPr>
          <w:rFonts w:ascii="Times New Roman" w:hAnsi="Times New Roman"/>
          <w:color w:val="000000"/>
          <w:sz w:val="13"/>
        </w:rPr>
        <w:tab/>
      </w:r>
      <w:r w:rsidRPr="007014C6">
        <w:rPr>
          <w:rFonts w:ascii="Times New Roman" w:hAnsi="Times New Roman"/>
          <w:color w:val="000000"/>
          <w:sz w:val="20"/>
        </w:rPr>
        <w:t>Novērojumu rezultātu analīze tika veikta pēc datubāzes slēgšanas 2014. gada 7. martā</w:t>
      </w:r>
    </w:p>
    <w:p w14:paraId="6C2EC81D" w14:textId="77777777" w:rsidR="00D15122" w:rsidRPr="007014C6" w:rsidRDefault="009B0756" w:rsidP="005260BF">
      <w:pPr>
        <w:ind w:left="426" w:hanging="426"/>
        <w:rPr>
          <w:rFonts w:ascii="Times New Roman" w:eastAsia="Times New Roman" w:hAnsi="Times New Roman"/>
          <w:color w:val="000000"/>
          <w:sz w:val="20"/>
          <w:szCs w:val="20"/>
        </w:rPr>
      </w:pPr>
      <w:r w:rsidRPr="007014C6">
        <w:rPr>
          <w:rFonts w:ascii="Times New Roman" w:hAnsi="Times New Roman"/>
          <w:color w:val="000000"/>
          <w:sz w:val="20"/>
          <w:vertAlign w:val="superscript"/>
        </w:rPr>
        <w:t>8</w:t>
      </w:r>
      <w:r w:rsidRPr="007014C6">
        <w:rPr>
          <w:rFonts w:ascii="Times New Roman" w:hAnsi="Times New Roman"/>
          <w:color w:val="000000"/>
          <w:sz w:val="13"/>
        </w:rPr>
        <w:t xml:space="preserve"> </w:t>
      </w:r>
      <w:r w:rsidR="005260BF" w:rsidRPr="007014C6">
        <w:rPr>
          <w:rFonts w:ascii="Times New Roman" w:hAnsi="Times New Roman"/>
          <w:color w:val="000000"/>
          <w:sz w:val="13"/>
        </w:rPr>
        <w:t xml:space="preserve">     </w:t>
      </w:r>
      <w:r w:rsidR="005260BF" w:rsidRPr="007014C6">
        <w:rPr>
          <w:rFonts w:ascii="Times New Roman" w:hAnsi="Times New Roman"/>
          <w:color w:val="000000"/>
          <w:sz w:val="20"/>
        </w:rPr>
        <w:t>p-</w:t>
      </w:r>
      <w:r w:rsidRPr="007014C6">
        <w:rPr>
          <w:rFonts w:ascii="Times New Roman" w:hAnsi="Times New Roman"/>
          <w:color w:val="000000"/>
          <w:sz w:val="20"/>
        </w:rPr>
        <w:t>vērtība parādīta tikai aprakstošam mērķim</w:t>
      </w:r>
    </w:p>
    <w:p w14:paraId="59BFFD97" w14:textId="59BA35F7" w:rsidR="00732DFB" w:rsidRDefault="00732DFB">
      <w:pPr>
        <w:widowControl/>
        <w:rPr>
          <w:rFonts w:ascii="Times New Roman" w:eastAsia="Times New Roman" w:hAnsi="Times New Roman"/>
          <w:color w:val="000000"/>
        </w:rPr>
      </w:pPr>
      <w:r>
        <w:rPr>
          <w:rFonts w:ascii="Times New Roman" w:eastAsia="Times New Roman" w:hAnsi="Times New Roman"/>
          <w:color w:val="000000"/>
        </w:rPr>
        <w:br w:type="page"/>
      </w:r>
    </w:p>
    <w:p w14:paraId="57B519A0" w14:textId="77777777" w:rsidR="00D15122" w:rsidRPr="00A8085E" w:rsidRDefault="00D15122" w:rsidP="007F6E1B">
      <w:pPr>
        <w:spacing w:line="241" w:lineRule="exact"/>
        <w:rPr>
          <w:rFonts w:ascii="Times New Roman" w:eastAsia="Times New Roman" w:hAnsi="Times New Roman"/>
          <w:color w:val="000000"/>
        </w:rPr>
      </w:pPr>
    </w:p>
    <w:p w14:paraId="357069D7" w14:textId="77777777" w:rsidR="00D15122" w:rsidRPr="00A8085E" w:rsidRDefault="001871CD" w:rsidP="00C00723">
      <w:pPr>
        <w:keepNext/>
        <w:tabs>
          <w:tab w:val="left" w:pos="685"/>
        </w:tabs>
        <w:jc w:val="center"/>
        <w:rPr>
          <w:rFonts w:ascii="Times New Roman" w:hAnsi="Times New Roman"/>
          <w:b/>
          <w:color w:val="000000"/>
        </w:rPr>
      </w:pPr>
      <w:r w:rsidRPr="00A8085E">
        <w:rPr>
          <w:rFonts w:ascii="Times New Roman" w:hAnsi="Times New Roman"/>
          <w:b/>
          <w:color w:val="000000"/>
        </w:rPr>
        <w:t>2</w:t>
      </w:r>
      <w:r w:rsidR="000806E7" w:rsidRPr="00A8085E">
        <w:rPr>
          <w:rFonts w:ascii="Times New Roman" w:hAnsi="Times New Roman"/>
          <w:b/>
          <w:color w:val="000000"/>
        </w:rPr>
        <w:t>6</w:t>
      </w:r>
      <w:r w:rsidR="009B0756" w:rsidRPr="00A8085E">
        <w:rPr>
          <w:rFonts w:ascii="Times New Roman" w:hAnsi="Times New Roman"/>
          <w:b/>
          <w:color w:val="000000"/>
        </w:rPr>
        <w:t>. tabula.</w:t>
      </w:r>
      <w:r w:rsidR="009B0756" w:rsidRPr="00A8085E">
        <w:rPr>
          <w:rFonts w:ascii="Times New Roman" w:hAnsi="Times New Roman"/>
          <w:b/>
          <w:color w:val="000000"/>
        </w:rPr>
        <w:tab/>
        <w:t>GOG-0240 pētījuma kopējās dzīvildzes rezultāti atbilstoši pētījumā lietotajai ārstēšanai</w:t>
      </w:r>
    </w:p>
    <w:p w14:paraId="34992ABB" w14:textId="77777777" w:rsidR="00D15122" w:rsidRPr="00A8085E" w:rsidRDefault="00D15122" w:rsidP="000806E7">
      <w:pPr>
        <w:keepNext/>
        <w:widowControl/>
        <w:rPr>
          <w:rFonts w:ascii="Times New Roman" w:eastAsia="Times New Roman" w:hAnsi="Times New Roman"/>
          <w:bCs/>
          <w:color w:val="00000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57" w:type="dxa"/>
        </w:tblCellMar>
        <w:tblLook w:val="01E0" w:firstRow="1" w:lastRow="1" w:firstColumn="1" w:lastColumn="1" w:noHBand="0" w:noVBand="0"/>
      </w:tblPr>
      <w:tblGrid>
        <w:gridCol w:w="1351"/>
        <w:gridCol w:w="1559"/>
        <w:gridCol w:w="2998"/>
        <w:gridCol w:w="3192"/>
      </w:tblGrid>
      <w:tr w:rsidR="00D15122" w:rsidRPr="007014C6" w14:paraId="3E8AB763" w14:textId="77777777" w:rsidTr="006E0FB4">
        <w:trPr>
          <w:tblHeader/>
        </w:trPr>
        <w:tc>
          <w:tcPr>
            <w:tcW w:w="1351" w:type="dxa"/>
            <w:tcBorders>
              <w:bottom w:val="single" w:sz="4" w:space="0" w:color="auto"/>
            </w:tcBorders>
          </w:tcPr>
          <w:p w14:paraId="730928AA" w14:textId="77777777" w:rsidR="00D15122" w:rsidRPr="007014C6" w:rsidRDefault="009B0756" w:rsidP="000806E7">
            <w:pPr>
              <w:pStyle w:val="TableParagraph"/>
              <w:keepNext/>
              <w:widowControl/>
              <w:spacing w:line="250" w:lineRule="auto"/>
              <w:ind w:right="150"/>
              <w:jc w:val="center"/>
              <w:rPr>
                <w:rFonts w:ascii="Times New Roman" w:eastAsia="Times New Roman" w:hAnsi="Times New Roman"/>
                <w:color w:val="000000"/>
                <w:sz w:val="20"/>
                <w:szCs w:val="20"/>
              </w:rPr>
            </w:pPr>
            <w:r w:rsidRPr="007014C6">
              <w:rPr>
                <w:rFonts w:ascii="Times New Roman" w:hAnsi="Times New Roman"/>
                <w:color w:val="000000"/>
                <w:sz w:val="20"/>
              </w:rPr>
              <w:t>Terapiju salīdzi</w:t>
            </w:r>
            <w:r w:rsidR="007A3D74" w:rsidRPr="007014C6">
              <w:rPr>
                <w:rFonts w:ascii="Times New Roman" w:hAnsi="Times New Roman"/>
                <w:color w:val="000000"/>
                <w:sz w:val="20"/>
              </w:rPr>
              <w:softHyphen/>
            </w:r>
            <w:r w:rsidRPr="007014C6">
              <w:rPr>
                <w:rFonts w:ascii="Times New Roman" w:hAnsi="Times New Roman"/>
                <w:color w:val="000000"/>
                <w:sz w:val="20"/>
              </w:rPr>
              <w:t>nājums</w:t>
            </w:r>
          </w:p>
        </w:tc>
        <w:tc>
          <w:tcPr>
            <w:tcW w:w="1559" w:type="dxa"/>
            <w:tcBorders>
              <w:bottom w:val="single" w:sz="4" w:space="0" w:color="auto"/>
            </w:tcBorders>
          </w:tcPr>
          <w:p w14:paraId="4169EEB4" w14:textId="77777777" w:rsidR="00D15122" w:rsidRPr="007014C6" w:rsidRDefault="00D15122" w:rsidP="000806E7">
            <w:pPr>
              <w:pStyle w:val="TableParagraph"/>
              <w:keepNext/>
              <w:widowControl/>
              <w:rPr>
                <w:rFonts w:ascii="Times New Roman" w:eastAsia="Times New Roman" w:hAnsi="Times New Roman"/>
                <w:bCs/>
                <w:color w:val="000000"/>
                <w:sz w:val="20"/>
                <w:szCs w:val="20"/>
              </w:rPr>
            </w:pPr>
          </w:p>
          <w:p w14:paraId="17F74D6E" w14:textId="77777777" w:rsidR="00D15122" w:rsidRPr="007014C6" w:rsidRDefault="009B0756" w:rsidP="000806E7">
            <w:pPr>
              <w:pStyle w:val="TableParagraph"/>
              <w:keepNext/>
              <w:widowControl/>
              <w:jc w:val="center"/>
              <w:rPr>
                <w:rFonts w:ascii="Times New Roman" w:eastAsia="Times New Roman" w:hAnsi="Times New Roman"/>
                <w:color w:val="000000"/>
                <w:sz w:val="20"/>
                <w:szCs w:val="20"/>
              </w:rPr>
            </w:pPr>
            <w:r w:rsidRPr="007014C6">
              <w:rPr>
                <w:rFonts w:ascii="Times New Roman" w:hAnsi="Times New Roman"/>
                <w:color w:val="000000"/>
                <w:sz w:val="20"/>
              </w:rPr>
              <w:t>Citi faktori</w:t>
            </w:r>
          </w:p>
        </w:tc>
        <w:tc>
          <w:tcPr>
            <w:tcW w:w="2998" w:type="dxa"/>
            <w:tcBorders>
              <w:bottom w:val="single" w:sz="4" w:space="0" w:color="auto"/>
            </w:tcBorders>
          </w:tcPr>
          <w:p w14:paraId="056226DE" w14:textId="77777777" w:rsidR="00173095" w:rsidRPr="007014C6" w:rsidRDefault="009B0756" w:rsidP="000806E7">
            <w:pPr>
              <w:pStyle w:val="TableParagraph"/>
              <w:keepNext/>
              <w:widowControl/>
              <w:spacing w:line="296" w:lineRule="auto"/>
              <w:ind w:right="64"/>
              <w:jc w:val="center"/>
              <w:rPr>
                <w:rFonts w:ascii="Times New Roman" w:hAnsi="Times New Roman"/>
                <w:color w:val="000000"/>
                <w:sz w:val="20"/>
              </w:rPr>
            </w:pPr>
            <w:r w:rsidRPr="007014C6">
              <w:rPr>
                <w:rFonts w:ascii="Times New Roman" w:hAnsi="Times New Roman"/>
                <w:color w:val="000000"/>
                <w:sz w:val="20"/>
              </w:rPr>
              <w:t>Kopējā dzīvildze saskaņā ar primāro analīzi</w:t>
            </w:r>
            <w:r w:rsidRPr="007014C6">
              <w:rPr>
                <w:rFonts w:ascii="Times New Roman" w:hAnsi="Times New Roman"/>
                <w:color w:val="000000"/>
                <w:sz w:val="20"/>
                <w:vertAlign w:val="superscript"/>
              </w:rPr>
              <w:t>1</w:t>
            </w:r>
            <w:r w:rsidRPr="007014C6">
              <w:rPr>
                <w:rFonts w:ascii="Times New Roman" w:hAnsi="Times New Roman"/>
                <w:color w:val="000000"/>
                <w:sz w:val="20"/>
              </w:rPr>
              <w:t xml:space="preserve"> </w:t>
            </w:r>
          </w:p>
          <w:p w14:paraId="2179C514" w14:textId="77777777" w:rsidR="00D15122" w:rsidRPr="007014C6" w:rsidRDefault="009B0756" w:rsidP="00881618">
            <w:pPr>
              <w:pStyle w:val="TableParagraph"/>
              <w:keepNext/>
              <w:widowControl/>
              <w:spacing w:line="296" w:lineRule="auto"/>
              <w:ind w:right="64"/>
              <w:jc w:val="center"/>
              <w:rPr>
                <w:rFonts w:ascii="Times New Roman" w:eastAsia="Times New Roman" w:hAnsi="Times New Roman"/>
                <w:color w:val="000000"/>
                <w:sz w:val="20"/>
                <w:szCs w:val="20"/>
              </w:rPr>
            </w:pPr>
            <w:r w:rsidRPr="007014C6">
              <w:rPr>
                <w:rFonts w:ascii="Times New Roman" w:hAnsi="Times New Roman"/>
                <w:color w:val="000000"/>
                <w:sz w:val="20"/>
              </w:rPr>
              <w:t>Riska attiecība (95% TI)</w:t>
            </w:r>
          </w:p>
        </w:tc>
        <w:tc>
          <w:tcPr>
            <w:tcW w:w="3192" w:type="dxa"/>
            <w:tcBorders>
              <w:bottom w:val="single" w:sz="4" w:space="0" w:color="auto"/>
            </w:tcBorders>
          </w:tcPr>
          <w:p w14:paraId="578A4D1B" w14:textId="77777777" w:rsidR="00752705" w:rsidRPr="007014C6" w:rsidRDefault="009B0756" w:rsidP="003F765B">
            <w:pPr>
              <w:pStyle w:val="TableParagraph"/>
              <w:keepNext/>
              <w:widowControl/>
              <w:spacing w:line="296" w:lineRule="auto"/>
              <w:ind w:right="64"/>
              <w:jc w:val="center"/>
              <w:rPr>
                <w:rFonts w:ascii="Times New Roman" w:hAnsi="Times New Roman"/>
                <w:color w:val="000000"/>
                <w:sz w:val="13"/>
              </w:rPr>
            </w:pPr>
            <w:r w:rsidRPr="007014C6">
              <w:rPr>
                <w:rFonts w:ascii="Times New Roman" w:hAnsi="Times New Roman"/>
                <w:color w:val="000000"/>
                <w:sz w:val="20"/>
              </w:rPr>
              <w:t>Kopējā dzīvildze – novērojumu rezultātu analīze</w:t>
            </w:r>
            <w:r w:rsidRPr="00A8085E">
              <w:rPr>
                <w:rFonts w:ascii="Times New Roman" w:hAnsi="Times New Roman"/>
                <w:color w:val="000000"/>
                <w:vertAlign w:val="superscript"/>
              </w:rPr>
              <w:t>2</w:t>
            </w:r>
          </w:p>
          <w:p w14:paraId="6FBCF187" w14:textId="77777777" w:rsidR="00D15122" w:rsidRPr="007014C6" w:rsidRDefault="009B0756" w:rsidP="00111A5A">
            <w:pPr>
              <w:pStyle w:val="TableParagraph"/>
              <w:keepNext/>
              <w:widowControl/>
              <w:spacing w:line="296" w:lineRule="auto"/>
              <w:ind w:right="64" w:firstLine="27"/>
              <w:jc w:val="center"/>
              <w:rPr>
                <w:rFonts w:ascii="Times New Roman" w:eastAsia="Times New Roman" w:hAnsi="Times New Roman"/>
                <w:color w:val="000000"/>
                <w:sz w:val="20"/>
                <w:szCs w:val="20"/>
              </w:rPr>
            </w:pPr>
            <w:r w:rsidRPr="007014C6">
              <w:rPr>
                <w:rFonts w:ascii="Times New Roman" w:hAnsi="Times New Roman"/>
                <w:color w:val="000000"/>
                <w:sz w:val="20"/>
              </w:rPr>
              <w:t>Riska attiecība (95% TI)</w:t>
            </w:r>
          </w:p>
        </w:tc>
      </w:tr>
      <w:tr w:rsidR="00D15122" w:rsidRPr="007014C6" w14:paraId="47A83D61" w14:textId="77777777" w:rsidTr="006E0FB4">
        <w:tc>
          <w:tcPr>
            <w:tcW w:w="1351" w:type="dxa"/>
            <w:tcBorders>
              <w:top w:val="single" w:sz="4" w:space="0" w:color="auto"/>
              <w:left w:val="single" w:sz="4" w:space="0" w:color="auto"/>
              <w:bottom w:val="nil"/>
              <w:right w:val="nil"/>
            </w:tcBorders>
          </w:tcPr>
          <w:p w14:paraId="6AAA27CE" w14:textId="77777777" w:rsidR="00D15122" w:rsidRPr="007014C6" w:rsidRDefault="00173095" w:rsidP="00173095">
            <w:pPr>
              <w:pStyle w:val="TableParagraph"/>
              <w:keepNext/>
              <w:widowControl/>
              <w:rPr>
                <w:rFonts w:ascii="Times New Roman" w:eastAsia="Times New Roman" w:hAnsi="Times New Roman"/>
                <w:color w:val="000000"/>
                <w:sz w:val="20"/>
                <w:szCs w:val="20"/>
              </w:rPr>
            </w:pPr>
            <w:r w:rsidRPr="007014C6">
              <w:rPr>
                <w:rFonts w:ascii="Times New Roman" w:hAnsi="Times New Roman"/>
                <w:color w:val="000000"/>
                <w:sz w:val="20"/>
              </w:rPr>
              <w:t>B</w:t>
            </w:r>
            <w:r w:rsidR="00022607" w:rsidRPr="007014C6">
              <w:rPr>
                <w:rFonts w:ascii="Times New Roman" w:hAnsi="Times New Roman"/>
                <w:color w:val="000000"/>
                <w:sz w:val="20"/>
              </w:rPr>
              <w:t>evacizu</w:t>
            </w:r>
            <w:r w:rsidR="007A3D74" w:rsidRPr="007014C6">
              <w:rPr>
                <w:rFonts w:ascii="Times New Roman" w:hAnsi="Times New Roman"/>
                <w:color w:val="000000"/>
                <w:sz w:val="20"/>
              </w:rPr>
              <w:softHyphen/>
            </w:r>
            <w:r w:rsidRPr="007014C6">
              <w:rPr>
                <w:rFonts w:ascii="Times New Roman" w:hAnsi="Times New Roman"/>
                <w:color w:val="000000"/>
                <w:sz w:val="20"/>
              </w:rPr>
              <w:t>maba</w:t>
            </w:r>
            <w:r w:rsidR="00022607" w:rsidRPr="007014C6">
              <w:rPr>
                <w:rFonts w:ascii="Times New Roman" w:hAnsi="Times New Roman"/>
                <w:color w:val="000000"/>
                <w:sz w:val="20"/>
              </w:rPr>
              <w:t xml:space="preserve"> terapija </w:t>
            </w:r>
            <w:r w:rsidRPr="007014C6">
              <w:rPr>
                <w:rFonts w:ascii="Times New Roman" w:hAnsi="Times New Roman"/>
                <w:color w:val="000000"/>
                <w:sz w:val="20"/>
              </w:rPr>
              <w:t>salīdzinot ar</w:t>
            </w:r>
            <w:r w:rsidR="00022607" w:rsidRPr="007014C6">
              <w:rPr>
                <w:rFonts w:ascii="Times New Roman" w:hAnsi="Times New Roman"/>
                <w:color w:val="000000"/>
                <w:sz w:val="20"/>
              </w:rPr>
              <w:t xml:space="preserve"> terapiju bez bevacizu</w:t>
            </w:r>
            <w:r w:rsidR="007A3D74" w:rsidRPr="007014C6">
              <w:rPr>
                <w:rFonts w:ascii="Times New Roman" w:hAnsi="Times New Roman"/>
                <w:color w:val="000000"/>
                <w:sz w:val="20"/>
              </w:rPr>
              <w:softHyphen/>
            </w:r>
            <w:r w:rsidR="00022607" w:rsidRPr="007014C6">
              <w:rPr>
                <w:rFonts w:ascii="Times New Roman" w:hAnsi="Times New Roman"/>
                <w:color w:val="000000"/>
                <w:sz w:val="20"/>
              </w:rPr>
              <w:t>maba</w:t>
            </w:r>
          </w:p>
        </w:tc>
        <w:tc>
          <w:tcPr>
            <w:tcW w:w="1559" w:type="dxa"/>
            <w:tcBorders>
              <w:top w:val="single" w:sz="4" w:space="0" w:color="auto"/>
              <w:left w:val="nil"/>
              <w:bottom w:val="nil"/>
              <w:right w:val="nil"/>
            </w:tcBorders>
          </w:tcPr>
          <w:p w14:paraId="1CC5F7AF" w14:textId="77777777" w:rsidR="00D15122" w:rsidRPr="007014C6" w:rsidRDefault="009B0756" w:rsidP="00333699">
            <w:pPr>
              <w:pStyle w:val="TableParagraph"/>
              <w:keepNext/>
              <w:widowControl/>
              <w:rPr>
                <w:rFonts w:ascii="Times New Roman" w:eastAsia="Times New Roman" w:hAnsi="Times New Roman"/>
                <w:color w:val="000000"/>
                <w:sz w:val="20"/>
                <w:szCs w:val="20"/>
              </w:rPr>
            </w:pPr>
            <w:r w:rsidRPr="007014C6">
              <w:rPr>
                <w:rFonts w:ascii="Times New Roman" w:hAnsi="Times New Roman"/>
                <w:color w:val="000000"/>
                <w:sz w:val="20"/>
              </w:rPr>
              <w:t>Cisplatīns + paklitaksels</w:t>
            </w:r>
          </w:p>
        </w:tc>
        <w:tc>
          <w:tcPr>
            <w:tcW w:w="2998" w:type="dxa"/>
            <w:tcBorders>
              <w:top w:val="single" w:sz="4" w:space="0" w:color="auto"/>
              <w:left w:val="nil"/>
              <w:bottom w:val="nil"/>
              <w:right w:val="single" w:sz="4" w:space="0" w:color="auto"/>
            </w:tcBorders>
          </w:tcPr>
          <w:p w14:paraId="71BBB2FD" w14:textId="77777777" w:rsidR="00960927" w:rsidRPr="007014C6" w:rsidRDefault="009B0756" w:rsidP="00333699">
            <w:pPr>
              <w:pStyle w:val="TableParagraph"/>
              <w:keepNext/>
              <w:widowControl/>
              <w:spacing w:line="296" w:lineRule="auto"/>
              <w:ind w:right="64"/>
              <w:jc w:val="center"/>
              <w:rPr>
                <w:rFonts w:ascii="Times New Roman" w:hAnsi="Times New Roman"/>
                <w:color w:val="000000"/>
                <w:sz w:val="20"/>
              </w:rPr>
            </w:pPr>
            <w:r w:rsidRPr="007014C6">
              <w:rPr>
                <w:rFonts w:ascii="Times New Roman" w:hAnsi="Times New Roman"/>
                <w:color w:val="000000"/>
                <w:sz w:val="20"/>
              </w:rPr>
              <w:t xml:space="preserve">0,72 (0,51; 1,02) </w:t>
            </w:r>
          </w:p>
          <w:p w14:paraId="48CE7983" w14:textId="77777777" w:rsidR="00173095" w:rsidRPr="007014C6" w:rsidRDefault="00960927" w:rsidP="00333699">
            <w:pPr>
              <w:pStyle w:val="TableParagraph"/>
              <w:keepNext/>
              <w:widowControl/>
              <w:spacing w:line="210" w:lineRule="exact"/>
              <w:jc w:val="center"/>
              <w:rPr>
                <w:rFonts w:ascii="Times New Roman" w:hAnsi="Times New Roman"/>
                <w:color w:val="000000"/>
                <w:sz w:val="20"/>
              </w:rPr>
            </w:pPr>
            <w:r w:rsidRPr="007014C6">
              <w:rPr>
                <w:rFonts w:ascii="Times New Roman" w:hAnsi="Times New Roman"/>
                <w:color w:val="000000"/>
                <w:sz w:val="20"/>
              </w:rPr>
              <w:t xml:space="preserve">(17,5 mēneši </w:t>
            </w:r>
            <w:r w:rsidR="00173095" w:rsidRPr="007014C6">
              <w:rPr>
                <w:rFonts w:ascii="Times New Roman" w:hAnsi="Times New Roman"/>
                <w:i/>
                <w:color w:val="000000"/>
                <w:sz w:val="20"/>
              </w:rPr>
              <w:t>vs</w:t>
            </w:r>
            <w:r w:rsidRPr="007014C6">
              <w:rPr>
                <w:rFonts w:ascii="Times New Roman" w:hAnsi="Times New Roman"/>
                <w:color w:val="000000"/>
                <w:sz w:val="20"/>
              </w:rPr>
              <w:t xml:space="preserve"> 14,3 mēnešiem, </w:t>
            </w:r>
          </w:p>
          <w:p w14:paraId="34187C1E" w14:textId="77777777" w:rsidR="00D15122" w:rsidRPr="007014C6" w:rsidRDefault="00960927" w:rsidP="00333699">
            <w:pPr>
              <w:pStyle w:val="TableParagraph"/>
              <w:keepNext/>
              <w:widowControl/>
              <w:spacing w:line="210" w:lineRule="exact"/>
              <w:jc w:val="center"/>
              <w:rPr>
                <w:rFonts w:ascii="Times New Roman" w:hAnsi="Times New Roman"/>
                <w:color w:val="000000"/>
                <w:sz w:val="20"/>
              </w:rPr>
            </w:pPr>
            <w:r w:rsidRPr="007014C6">
              <w:rPr>
                <w:rFonts w:ascii="Times New Roman" w:hAnsi="Times New Roman"/>
                <w:color w:val="000000"/>
                <w:sz w:val="20"/>
              </w:rPr>
              <w:t>p = 0,0609)</w:t>
            </w:r>
          </w:p>
        </w:tc>
        <w:tc>
          <w:tcPr>
            <w:tcW w:w="3192" w:type="dxa"/>
            <w:tcBorders>
              <w:top w:val="single" w:sz="4" w:space="0" w:color="auto"/>
              <w:left w:val="single" w:sz="4" w:space="0" w:color="auto"/>
              <w:bottom w:val="nil"/>
              <w:right w:val="single" w:sz="4" w:space="0" w:color="auto"/>
            </w:tcBorders>
          </w:tcPr>
          <w:p w14:paraId="2A5E6976" w14:textId="77777777" w:rsidR="00960927" w:rsidRPr="007014C6" w:rsidRDefault="009B0756" w:rsidP="00333699">
            <w:pPr>
              <w:pStyle w:val="TableParagraph"/>
              <w:keepNext/>
              <w:widowControl/>
              <w:spacing w:line="210" w:lineRule="exact"/>
              <w:jc w:val="center"/>
              <w:rPr>
                <w:rFonts w:ascii="Times New Roman" w:hAnsi="Times New Roman"/>
                <w:color w:val="000000"/>
                <w:sz w:val="20"/>
              </w:rPr>
            </w:pPr>
            <w:r w:rsidRPr="007014C6">
              <w:rPr>
                <w:rFonts w:ascii="Times New Roman" w:hAnsi="Times New Roman"/>
                <w:color w:val="000000"/>
                <w:sz w:val="20"/>
              </w:rPr>
              <w:t xml:space="preserve">0,75 (0,55; 1,01) </w:t>
            </w:r>
          </w:p>
          <w:p w14:paraId="03009030" w14:textId="77777777" w:rsidR="00D15122" w:rsidRPr="007014C6" w:rsidRDefault="00960927" w:rsidP="00333699">
            <w:pPr>
              <w:pStyle w:val="TableParagraph"/>
              <w:keepNext/>
              <w:widowControl/>
              <w:spacing w:line="210" w:lineRule="exact"/>
              <w:jc w:val="center"/>
              <w:rPr>
                <w:rFonts w:ascii="Times New Roman" w:hAnsi="Times New Roman"/>
                <w:color w:val="000000"/>
                <w:sz w:val="20"/>
              </w:rPr>
            </w:pPr>
            <w:r w:rsidRPr="007014C6">
              <w:rPr>
                <w:rFonts w:ascii="Times New Roman" w:hAnsi="Times New Roman"/>
                <w:color w:val="000000"/>
                <w:sz w:val="20"/>
              </w:rPr>
              <w:t xml:space="preserve">(17,5 mēneši </w:t>
            </w:r>
            <w:r w:rsidR="00173095" w:rsidRPr="007014C6">
              <w:rPr>
                <w:rFonts w:ascii="Times New Roman" w:hAnsi="Times New Roman"/>
                <w:i/>
                <w:color w:val="000000"/>
                <w:sz w:val="20"/>
              </w:rPr>
              <w:t>vs</w:t>
            </w:r>
            <w:r w:rsidRPr="007014C6">
              <w:rPr>
                <w:rFonts w:ascii="Times New Roman" w:hAnsi="Times New Roman"/>
                <w:color w:val="000000"/>
                <w:sz w:val="20"/>
              </w:rPr>
              <w:t xml:space="preserve"> 15,0 mēnešiem, p = 0,0584)</w:t>
            </w:r>
          </w:p>
        </w:tc>
      </w:tr>
      <w:tr w:rsidR="00D15122" w:rsidRPr="007014C6" w14:paraId="0D7E846B" w14:textId="77777777" w:rsidTr="006E0FB4">
        <w:trPr>
          <w:trHeight w:val="1316"/>
        </w:trPr>
        <w:tc>
          <w:tcPr>
            <w:tcW w:w="1351" w:type="dxa"/>
            <w:tcBorders>
              <w:top w:val="nil"/>
              <w:left w:val="single" w:sz="4" w:space="0" w:color="auto"/>
              <w:bottom w:val="nil"/>
              <w:right w:val="nil"/>
            </w:tcBorders>
          </w:tcPr>
          <w:p w14:paraId="1C479812" w14:textId="77777777" w:rsidR="00D15122" w:rsidRPr="00A8085E" w:rsidRDefault="00D15122" w:rsidP="007F6E1B">
            <w:pPr>
              <w:rPr>
                <w:rFonts w:ascii="Times New Roman" w:hAnsi="Times New Roman"/>
                <w:color w:val="000000"/>
              </w:rPr>
            </w:pPr>
          </w:p>
        </w:tc>
        <w:tc>
          <w:tcPr>
            <w:tcW w:w="1559" w:type="dxa"/>
            <w:tcBorders>
              <w:top w:val="nil"/>
              <w:left w:val="nil"/>
              <w:bottom w:val="nil"/>
              <w:right w:val="nil"/>
            </w:tcBorders>
          </w:tcPr>
          <w:p w14:paraId="01A1AF41" w14:textId="77777777" w:rsidR="00D15122" w:rsidRPr="007014C6" w:rsidRDefault="009B0756" w:rsidP="007F6E1B">
            <w:pPr>
              <w:pStyle w:val="TableParagraph"/>
              <w:rPr>
                <w:rFonts w:ascii="Times New Roman" w:hAnsi="Times New Roman"/>
                <w:color w:val="000000"/>
                <w:sz w:val="20"/>
              </w:rPr>
            </w:pPr>
            <w:r w:rsidRPr="007014C6">
              <w:rPr>
                <w:rFonts w:ascii="Times New Roman" w:hAnsi="Times New Roman"/>
                <w:color w:val="000000"/>
                <w:sz w:val="20"/>
              </w:rPr>
              <w:t>Topotekāns +</w:t>
            </w:r>
          </w:p>
          <w:p w14:paraId="32CCF362" w14:textId="77777777" w:rsidR="00173095" w:rsidRPr="007014C6" w:rsidRDefault="00173095" w:rsidP="007F6E1B">
            <w:pPr>
              <w:pStyle w:val="TableParagraph"/>
              <w:rPr>
                <w:rFonts w:ascii="Times New Roman" w:eastAsia="Times New Roman" w:hAnsi="Times New Roman"/>
                <w:color w:val="000000"/>
                <w:sz w:val="20"/>
                <w:szCs w:val="20"/>
              </w:rPr>
            </w:pPr>
            <w:r w:rsidRPr="007014C6">
              <w:rPr>
                <w:rFonts w:ascii="Times New Roman" w:hAnsi="Times New Roman"/>
                <w:color w:val="000000"/>
                <w:sz w:val="20"/>
              </w:rPr>
              <w:t>paklitaksels</w:t>
            </w:r>
          </w:p>
        </w:tc>
        <w:tc>
          <w:tcPr>
            <w:tcW w:w="2998" w:type="dxa"/>
            <w:tcBorders>
              <w:top w:val="nil"/>
              <w:left w:val="nil"/>
              <w:bottom w:val="nil"/>
              <w:right w:val="single" w:sz="4" w:space="0" w:color="auto"/>
            </w:tcBorders>
          </w:tcPr>
          <w:p w14:paraId="7BA1B4DD" w14:textId="77777777" w:rsidR="00D15122" w:rsidRPr="007014C6" w:rsidRDefault="009B0756" w:rsidP="007F6E1B">
            <w:pPr>
              <w:pStyle w:val="TableParagraph"/>
              <w:spacing w:line="296" w:lineRule="auto"/>
              <w:ind w:right="64"/>
              <w:jc w:val="center"/>
              <w:rPr>
                <w:rFonts w:ascii="Times New Roman" w:hAnsi="Times New Roman"/>
                <w:color w:val="000000"/>
                <w:sz w:val="20"/>
              </w:rPr>
            </w:pPr>
            <w:r w:rsidRPr="007014C6">
              <w:rPr>
                <w:rFonts w:ascii="Times New Roman" w:hAnsi="Times New Roman"/>
                <w:color w:val="000000"/>
                <w:sz w:val="20"/>
              </w:rPr>
              <w:t>0,76 (0,55; 1,06)</w:t>
            </w:r>
          </w:p>
          <w:p w14:paraId="05A48BD2" w14:textId="77777777" w:rsidR="00173095" w:rsidRPr="007014C6" w:rsidRDefault="00173095" w:rsidP="00173095">
            <w:pPr>
              <w:pStyle w:val="TableParagraph"/>
              <w:spacing w:line="296" w:lineRule="auto"/>
              <w:ind w:right="64"/>
              <w:jc w:val="center"/>
              <w:rPr>
                <w:rFonts w:ascii="Times New Roman" w:hAnsi="Times New Roman"/>
                <w:color w:val="000000"/>
                <w:sz w:val="20"/>
              </w:rPr>
            </w:pPr>
            <w:r w:rsidRPr="007014C6">
              <w:rPr>
                <w:rFonts w:ascii="Times New Roman" w:hAnsi="Times New Roman"/>
                <w:color w:val="000000"/>
                <w:sz w:val="20"/>
              </w:rPr>
              <w:t xml:space="preserve">(14,9 mēneši </w:t>
            </w:r>
            <w:r w:rsidRPr="007014C6">
              <w:rPr>
                <w:rFonts w:ascii="Times New Roman" w:hAnsi="Times New Roman"/>
                <w:i/>
                <w:color w:val="000000"/>
                <w:sz w:val="20"/>
              </w:rPr>
              <w:t>vs</w:t>
            </w:r>
            <w:r w:rsidRPr="007014C6">
              <w:rPr>
                <w:rFonts w:ascii="Times New Roman" w:hAnsi="Times New Roman"/>
                <w:color w:val="000000"/>
                <w:sz w:val="20"/>
              </w:rPr>
              <w:t xml:space="preserve"> 11,9 mēnešiem, </w:t>
            </w:r>
          </w:p>
          <w:p w14:paraId="1494A705" w14:textId="77777777" w:rsidR="00173095" w:rsidRPr="007014C6" w:rsidRDefault="00173095" w:rsidP="00173095">
            <w:pPr>
              <w:pStyle w:val="TableParagraph"/>
              <w:spacing w:line="296" w:lineRule="auto"/>
              <w:ind w:right="64"/>
              <w:jc w:val="center"/>
              <w:rPr>
                <w:rFonts w:ascii="Times New Roman" w:hAnsi="Times New Roman"/>
                <w:color w:val="000000"/>
                <w:sz w:val="20"/>
              </w:rPr>
            </w:pPr>
            <w:r w:rsidRPr="007014C6">
              <w:rPr>
                <w:rFonts w:ascii="Times New Roman" w:hAnsi="Times New Roman"/>
                <w:color w:val="000000"/>
                <w:sz w:val="20"/>
              </w:rPr>
              <w:t>p = 0,1061)</w:t>
            </w:r>
          </w:p>
        </w:tc>
        <w:tc>
          <w:tcPr>
            <w:tcW w:w="3192" w:type="dxa"/>
            <w:tcBorders>
              <w:top w:val="nil"/>
              <w:left w:val="single" w:sz="4" w:space="0" w:color="auto"/>
              <w:bottom w:val="nil"/>
              <w:right w:val="single" w:sz="4" w:space="0" w:color="auto"/>
            </w:tcBorders>
          </w:tcPr>
          <w:p w14:paraId="25D83958" w14:textId="77777777" w:rsidR="00D15122" w:rsidRPr="007014C6" w:rsidRDefault="009B0756" w:rsidP="007F6E1B">
            <w:pPr>
              <w:pStyle w:val="TableParagraph"/>
              <w:spacing w:line="296" w:lineRule="auto"/>
              <w:ind w:right="64"/>
              <w:jc w:val="center"/>
              <w:rPr>
                <w:rFonts w:ascii="Times New Roman" w:hAnsi="Times New Roman"/>
                <w:color w:val="000000"/>
                <w:sz w:val="20"/>
              </w:rPr>
            </w:pPr>
            <w:r w:rsidRPr="007014C6">
              <w:rPr>
                <w:rFonts w:ascii="Times New Roman" w:hAnsi="Times New Roman"/>
                <w:color w:val="000000"/>
                <w:sz w:val="20"/>
              </w:rPr>
              <w:t>0,79 (0,59; 1,07)</w:t>
            </w:r>
          </w:p>
          <w:p w14:paraId="731CA63A" w14:textId="77777777" w:rsidR="00173095" w:rsidRPr="007014C6" w:rsidRDefault="00173095" w:rsidP="00173095">
            <w:pPr>
              <w:pStyle w:val="TableParagraph"/>
              <w:spacing w:line="296" w:lineRule="auto"/>
              <w:ind w:right="64"/>
              <w:jc w:val="center"/>
              <w:rPr>
                <w:rFonts w:ascii="Times New Roman" w:hAnsi="Times New Roman"/>
                <w:color w:val="000000"/>
                <w:sz w:val="20"/>
              </w:rPr>
            </w:pPr>
            <w:r w:rsidRPr="007014C6">
              <w:rPr>
                <w:rFonts w:ascii="Times New Roman" w:hAnsi="Times New Roman"/>
                <w:color w:val="000000"/>
                <w:sz w:val="20"/>
              </w:rPr>
              <w:t xml:space="preserve">(16,2 mēneši </w:t>
            </w:r>
            <w:r w:rsidRPr="007014C6">
              <w:rPr>
                <w:rFonts w:ascii="Times New Roman" w:hAnsi="Times New Roman"/>
                <w:i/>
                <w:color w:val="000000"/>
                <w:sz w:val="20"/>
              </w:rPr>
              <w:t>vs</w:t>
            </w:r>
            <w:r w:rsidRPr="007014C6">
              <w:rPr>
                <w:rFonts w:ascii="Times New Roman" w:hAnsi="Times New Roman"/>
                <w:color w:val="000000"/>
                <w:sz w:val="20"/>
              </w:rPr>
              <w:t xml:space="preserve"> 12,0 mēnešiem, </w:t>
            </w:r>
          </w:p>
          <w:p w14:paraId="2D22074B" w14:textId="77777777" w:rsidR="00173095" w:rsidRPr="007014C6" w:rsidRDefault="00173095" w:rsidP="00173095">
            <w:pPr>
              <w:pStyle w:val="TableParagraph"/>
              <w:spacing w:line="296" w:lineRule="auto"/>
              <w:ind w:right="64"/>
              <w:jc w:val="center"/>
              <w:rPr>
                <w:rFonts w:ascii="Times New Roman" w:hAnsi="Times New Roman"/>
                <w:color w:val="000000"/>
                <w:sz w:val="20"/>
              </w:rPr>
            </w:pPr>
            <w:r w:rsidRPr="007014C6">
              <w:rPr>
                <w:rFonts w:ascii="Times New Roman" w:hAnsi="Times New Roman"/>
                <w:color w:val="000000"/>
                <w:sz w:val="20"/>
              </w:rPr>
              <w:t>p = 0,1342)</w:t>
            </w:r>
          </w:p>
        </w:tc>
      </w:tr>
      <w:tr w:rsidR="00D15122" w:rsidRPr="007014C6" w14:paraId="6D13D94C" w14:textId="77777777" w:rsidTr="006E0FB4">
        <w:tc>
          <w:tcPr>
            <w:tcW w:w="1351" w:type="dxa"/>
            <w:tcBorders>
              <w:top w:val="nil"/>
              <w:left w:val="single" w:sz="4" w:space="0" w:color="auto"/>
              <w:bottom w:val="nil"/>
              <w:right w:val="nil"/>
            </w:tcBorders>
          </w:tcPr>
          <w:p w14:paraId="49AAAAE0" w14:textId="77777777" w:rsidR="00D15122" w:rsidRPr="007014C6" w:rsidRDefault="009B0756" w:rsidP="00173095">
            <w:pPr>
              <w:pStyle w:val="TableParagraph"/>
              <w:rPr>
                <w:rFonts w:ascii="Times New Roman" w:hAnsi="Times New Roman"/>
                <w:color w:val="000000"/>
                <w:sz w:val="20"/>
              </w:rPr>
            </w:pPr>
            <w:r w:rsidRPr="007014C6">
              <w:rPr>
                <w:rFonts w:ascii="Times New Roman" w:hAnsi="Times New Roman"/>
                <w:color w:val="000000"/>
                <w:sz w:val="20"/>
              </w:rPr>
              <w:t>Topotekāns + pakli</w:t>
            </w:r>
            <w:r w:rsidR="007A3D74" w:rsidRPr="007014C6">
              <w:rPr>
                <w:rFonts w:ascii="Times New Roman" w:hAnsi="Times New Roman"/>
                <w:color w:val="000000"/>
                <w:sz w:val="20"/>
              </w:rPr>
              <w:softHyphen/>
            </w:r>
            <w:r w:rsidRPr="007014C6">
              <w:rPr>
                <w:rFonts w:ascii="Times New Roman" w:hAnsi="Times New Roman"/>
                <w:color w:val="000000"/>
                <w:sz w:val="20"/>
              </w:rPr>
              <w:t xml:space="preserve">taksels </w:t>
            </w:r>
            <w:r w:rsidR="00173095" w:rsidRPr="007014C6">
              <w:rPr>
                <w:rFonts w:ascii="Times New Roman" w:hAnsi="Times New Roman"/>
                <w:color w:val="000000"/>
                <w:sz w:val="20"/>
              </w:rPr>
              <w:t>salīdzinot ar</w:t>
            </w:r>
          </w:p>
          <w:p w14:paraId="336A4172" w14:textId="77777777" w:rsidR="00173095" w:rsidRPr="007014C6" w:rsidRDefault="00173095" w:rsidP="00173095">
            <w:pPr>
              <w:pStyle w:val="TableParagraph"/>
              <w:rPr>
                <w:rFonts w:ascii="Times New Roman" w:eastAsia="Times New Roman" w:hAnsi="Times New Roman"/>
                <w:color w:val="000000"/>
                <w:sz w:val="20"/>
                <w:szCs w:val="20"/>
              </w:rPr>
            </w:pPr>
            <w:r w:rsidRPr="007014C6">
              <w:rPr>
                <w:rFonts w:ascii="Times New Roman" w:hAnsi="Times New Roman"/>
                <w:color w:val="000000"/>
                <w:sz w:val="20"/>
              </w:rPr>
              <w:t>Cisplatīns + pakli</w:t>
            </w:r>
            <w:r w:rsidRPr="007014C6">
              <w:rPr>
                <w:rFonts w:ascii="Times New Roman" w:hAnsi="Times New Roman"/>
                <w:color w:val="000000"/>
                <w:sz w:val="20"/>
              </w:rPr>
              <w:softHyphen/>
              <w:t>taksels</w:t>
            </w:r>
          </w:p>
        </w:tc>
        <w:tc>
          <w:tcPr>
            <w:tcW w:w="1559" w:type="dxa"/>
            <w:tcBorders>
              <w:top w:val="nil"/>
              <w:left w:val="nil"/>
              <w:bottom w:val="nil"/>
              <w:right w:val="nil"/>
            </w:tcBorders>
          </w:tcPr>
          <w:p w14:paraId="0E5D85BD" w14:textId="77777777" w:rsidR="00D15122" w:rsidRPr="007014C6" w:rsidRDefault="00173095" w:rsidP="00022607">
            <w:pPr>
              <w:pStyle w:val="TableParagraph"/>
              <w:rPr>
                <w:rFonts w:ascii="Times New Roman" w:eastAsia="Times New Roman" w:hAnsi="Times New Roman"/>
                <w:color w:val="000000"/>
                <w:sz w:val="20"/>
                <w:szCs w:val="20"/>
              </w:rPr>
            </w:pPr>
            <w:r w:rsidRPr="007014C6">
              <w:rPr>
                <w:rFonts w:ascii="Times New Roman" w:hAnsi="Times New Roman"/>
                <w:color w:val="000000"/>
                <w:sz w:val="20"/>
              </w:rPr>
              <w:t>B</w:t>
            </w:r>
            <w:r w:rsidR="00022607" w:rsidRPr="007014C6">
              <w:rPr>
                <w:rFonts w:ascii="Times New Roman" w:hAnsi="Times New Roman"/>
                <w:color w:val="000000"/>
                <w:sz w:val="20"/>
              </w:rPr>
              <w:t>evacizum</w:t>
            </w:r>
            <w:r w:rsidRPr="007014C6">
              <w:rPr>
                <w:rFonts w:ascii="Times New Roman" w:hAnsi="Times New Roman"/>
                <w:color w:val="000000"/>
                <w:sz w:val="20"/>
              </w:rPr>
              <w:t>abs</w:t>
            </w:r>
          </w:p>
        </w:tc>
        <w:tc>
          <w:tcPr>
            <w:tcW w:w="2998" w:type="dxa"/>
            <w:tcBorders>
              <w:top w:val="nil"/>
              <w:left w:val="nil"/>
              <w:bottom w:val="nil"/>
              <w:right w:val="single" w:sz="4" w:space="0" w:color="auto"/>
            </w:tcBorders>
          </w:tcPr>
          <w:p w14:paraId="34E0568A" w14:textId="77777777" w:rsidR="000B75A7" w:rsidRPr="007014C6" w:rsidRDefault="009B0756" w:rsidP="007F6E1B">
            <w:pPr>
              <w:pStyle w:val="TableParagraph"/>
              <w:spacing w:line="210" w:lineRule="exact"/>
              <w:jc w:val="center"/>
              <w:rPr>
                <w:rFonts w:ascii="Times New Roman" w:hAnsi="Times New Roman"/>
                <w:color w:val="000000"/>
                <w:sz w:val="20"/>
              </w:rPr>
            </w:pPr>
            <w:r w:rsidRPr="007014C6">
              <w:rPr>
                <w:rFonts w:ascii="Times New Roman" w:hAnsi="Times New Roman"/>
                <w:color w:val="000000"/>
                <w:sz w:val="20"/>
              </w:rPr>
              <w:t xml:space="preserve">1,15 (0,82; 1,61) </w:t>
            </w:r>
          </w:p>
          <w:p w14:paraId="1D64AC6C" w14:textId="77777777" w:rsidR="00173095" w:rsidRPr="007014C6" w:rsidRDefault="000B75A7" w:rsidP="007F6E1B">
            <w:pPr>
              <w:pStyle w:val="TableParagraph"/>
              <w:spacing w:line="210" w:lineRule="exact"/>
              <w:jc w:val="center"/>
              <w:rPr>
                <w:rFonts w:ascii="Times New Roman" w:hAnsi="Times New Roman"/>
                <w:color w:val="000000"/>
                <w:sz w:val="20"/>
              </w:rPr>
            </w:pPr>
            <w:r w:rsidRPr="007014C6">
              <w:rPr>
                <w:rFonts w:ascii="Times New Roman" w:hAnsi="Times New Roman"/>
                <w:color w:val="000000"/>
                <w:sz w:val="20"/>
              </w:rPr>
              <w:t xml:space="preserve">(14,9 mēneši </w:t>
            </w:r>
            <w:r w:rsidR="00173095" w:rsidRPr="007014C6">
              <w:rPr>
                <w:rFonts w:ascii="Times New Roman" w:hAnsi="Times New Roman"/>
                <w:i/>
                <w:color w:val="000000"/>
                <w:sz w:val="20"/>
              </w:rPr>
              <w:t>vs</w:t>
            </w:r>
            <w:r w:rsidRPr="007014C6">
              <w:rPr>
                <w:rFonts w:ascii="Times New Roman" w:hAnsi="Times New Roman"/>
                <w:color w:val="000000"/>
                <w:sz w:val="20"/>
              </w:rPr>
              <w:t xml:space="preserve"> 17,5 mēnešiem, </w:t>
            </w:r>
          </w:p>
          <w:p w14:paraId="3A377F3B" w14:textId="77777777" w:rsidR="00D15122" w:rsidRPr="007014C6" w:rsidRDefault="000B75A7" w:rsidP="007F6E1B">
            <w:pPr>
              <w:pStyle w:val="TableParagraph"/>
              <w:spacing w:line="210" w:lineRule="exact"/>
              <w:jc w:val="center"/>
              <w:rPr>
                <w:rFonts w:ascii="Times New Roman" w:hAnsi="Times New Roman"/>
                <w:color w:val="000000"/>
                <w:sz w:val="20"/>
              </w:rPr>
            </w:pPr>
            <w:r w:rsidRPr="007014C6">
              <w:rPr>
                <w:rFonts w:ascii="Times New Roman" w:hAnsi="Times New Roman"/>
                <w:color w:val="000000"/>
                <w:sz w:val="20"/>
              </w:rPr>
              <w:t>p = 0,4146)</w:t>
            </w:r>
          </w:p>
        </w:tc>
        <w:tc>
          <w:tcPr>
            <w:tcW w:w="3192" w:type="dxa"/>
            <w:tcBorders>
              <w:top w:val="nil"/>
              <w:left w:val="single" w:sz="4" w:space="0" w:color="auto"/>
              <w:bottom w:val="nil"/>
              <w:right w:val="single" w:sz="4" w:space="0" w:color="auto"/>
            </w:tcBorders>
          </w:tcPr>
          <w:p w14:paraId="7E18C5A8" w14:textId="77777777" w:rsidR="000B75A7" w:rsidRPr="007014C6" w:rsidRDefault="009B0756" w:rsidP="007F6E1B">
            <w:pPr>
              <w:pStyle w:val="TableParagraph"/>
              <w:spacing w:line="210" w:lineRule="exact"/>
              <w:jc w:val="center"/>
              <w:rPr>
                <w:rFonts w:ascii="Times New Roman" w:hAnsi="Times New Roman"/>
                <w:color w:val="000000"/>
                <w:sz w:val="20"/>
              </w:rPr>
            </w:pPr>
            <w:r w:rsidRPr="007014C6">
              <w:rPr>
                <w:rFonts w:ascii="Times New Roman" w:hAnsi="Times New Roman"/>
                <w:color w:val="000000"/>
                <w:sz w:val="20"/>
              </w:rPr>
              <w:t xml:space="preserve">1,15 (0,85; 1,56) </w:t>
            </w:r>
          </w:p>
          <w:p w14:paraId="1763CC53" w14:textId="77777777" w:rsidR="00173095" w:rsidRPr="007014C6" w:rsidRDefault="000B75A7" w:rsidP="007F6E1B">
            <w:pPr>
              <w:pStyle w:val="TableParagraph"/>
              <w:spacing w:line="210" w:lineRule="exact"/>
              <w:jc w:val="center"/>
              <w:rPr>
                <w:rFonts w:ascii="Times New Roman" w:hAnsi="Times New Roman"/>
                <w:color w:val="000000"/>
                <w:sz w:val="20"/>
              </w:rPr>
            </w:pPr>
            <w:r w:rsidRPr="007014C6">
              <w:rPr>
                <w:rFonts w:ascii="Times New Roman" w:hAnsi="Times New Roman"/>
                <w:color w:val="000000"/>
                <w:sz w:val="20"/>
              </w:rPr>
              <w:t xml:space="preserve">(16,2 mēneši </w:t>
            </w:r>
            <w:r w:rsidR="00173095" w:rsidRPr="007014C6">
              <w:rPr>
                <w:rFonts w:ascii="Times New Roman" w:hAnsi="Times New Roman"/>
                <w:i/>
                <w:color w:val="000000"/>
                <w:sz w:val="20"/>
              </w:rPr>
              <w:t>vs</w:t>
            </w:r>
            <w:r w:rsidRPr="007014C6">
              <w:rPr>
                <w:rFonts w:ascii="Times New Roman" w:hAnsi="Times New Roman"/>
                <w:color w:val="000000"/>
                <w:sz w:val="20"/>
              </w:rPr>
              <w:t xml:space="preserve"> 17,5 mēnešiem, </w:t>
            </w:r>
          </w:p>
          <w:p w14:paraId="6AA23D3A" w14:textId="77777777" w:rsidR="00D15122" w:rsidRPr="007014C6" w:rsidRDefault="000B75A7" w:rsidP="007F6E1B">
            <w:pPr>
              <w:pStyle w:val="TableParagraph"/>
              <w:spacing w:line="210" w:lineRule="exact"/>
              <w:jc w:val="center"/>
              <w:rPr>
                <w:rFonts w:ascii="Times New Roman" w:hAnsi="Times New Roman"/>
                <w:color w:val="000000"/>
                <w:sz w:val="20"/>
              </w:rPr>
            </w:pPr>
            <w:r w:rsidRPr="007014C6">
              <w:rPr>
                <w:rFonts w:ascii="Times New Roman" w:hAnsi="Times New Roman"/>
                <w:color w:val="000000"/>
                <w:sz w:val="20"/>
              </w:rPr>
              <w:t>p = 0,3769)</w:t>
            </w:r>
          </w:p>
        </w:tc>
      </w:tr>
      <w:tr w:rsidR="00D15122" w:rsidRPr="007014C6" w14:paraId="65729AF7" w14:textId="77777777" w:rsidTr="006E0FB4">
        <w:tc>
          <w:tcPr>
            <w:tcW w:w="1351" w:type="dxa"/>
            <w:tcBorders>
              <w:top w:val="nil"/>
              <w:left w:val="single" w:sz="4" w:space="0" w:color="auto"/>
              <w:bottom w:val="single" w:sz="4" w:space="0" w:color="auto"/>
              <w:right w:val="nil"/>
            </w:tcBorders>
          </w:tcPr>
          <w:p w14:paraId="2D8422C9" w14:textId="77777777" w:rsidR="00D15122" w:rsidRPr="007014C6" w:rsidRDefault="00D15122" w:rsidP="007F6E1B">
            <w:pPr>
              <w:pStyle w:val="TableParagraph"/>
              <w:spacing w:line="247" w:lineRule="auto"/>
              <w:ind w:right="293"/>
              <w:rPr>
                <w:rFonts w:ascii="Times New Roman" w:eastAsia="Times New Roman" w:hAnsi="Times New Roman"/>
                <w:color w:val="000000"/>
                <w:sz w:val="20"/>
                <w:szCs w:val="20"/>
              </w:rPr>
            </w:pPr>
          </w:p>
        </w:tc>
        <w:tc>
          <w:tcPr>
            <w:tcW w:w="1559" w:type="dxa"/>
            <w:tcBorders>
              <w:top w:val="nil"/>
              <w:left w:val="nil"/>
              <w:bottom w:val="single" w:sz="4" w:space="0" w:color="auto"/>
              <w:right w:val="nil"/>
            </w:tcBorders>
          </w:tcPr>
          <w:p w14:paraId="41373B55" w14:textId="77777777" w:rsidR="00D15122" w:rsidRPr="007014C6" w:rsidRDefault="009B0756" w:rsidP="00022607">
            <w:pPr>
              <w:pStyle w:val="TableParagraph"/>
              <w:rPr>
                <w:rFonts w:ascii="Times New Roman" w:eastAsia="Times New Roman" w:hAnsi="Times New Roman"/>
                <w:color w:val="000000"/>
                <w:sz w:val="20"/>
                <w:szCs w:val="20"/>
              </w:rPr>
            </w:pPr>
            <w:r w:rsidRPr="007014C6">
              <w:rPr>
                <w:rFonts w:ascii="Times New Roman" w:hAnsi="Times New Roman"/>
                <w:color w:val="000000"/>
                <w:sz w:val="20"/>
              </w:rPr>
              <w:t>Terapija bez bevacizumaba</w:t>
            </w:r>
          </w:p>
        </w:tc>
        <w:tc>
          <w:tcPr>
            <w:tcW w:w="2998" w:type="dxa"/>
            <w:tcBorders>
              <w:top w:val="nil"/>
              <w:left w:val="nil"/>
              <w:bottom w:val="single" w:sz="4" w:space="0" w:color="auto"/>
              <w:right w:val="single" w:sz="4" w:space="0" w:color="auto"/>
            </w:tcBorders>
          </w:tcPr>
          <w:p w14:paraId="7EEBFC33" w14:textId="77777777" w:rsidR="000B75A7" w:rsidRPr="007014C6" w:rsidRDefault="009B0756" w:rsidP="007F6E1B">
            <w:pPr>
              <w:pStyle w:val="TableParagraph"/>
              <w:spacing w:line="210" w:lineRule="exact"/>
              <w:jc w:val="center"/>
              <w:rPr>
                <w:rFonts w:ascii="Times New Roman" w:hAnsi="Times New Roman"/>
                <w:color w:val="000000"/>
                <w:sz w:val="20"/>
              </w:rPr>
            </w:pPr>
            <w:r w:rsidRPr="007014C6">
              <w:rPr>
                <w:rFonts w:ascii="Times New Roman" w:hAnsi="Times New Roman"/>
                <w:color w:val="000000"/>
                <w:sz w:val="20"/>
              </w:rPr>
              <w:t xml:space="preserve">1,13 (0,81; 1,57) </w:t>
            </w:r>
          </w:p>
          <w:p w14:paraId="3E3725F1" w14:textId="77777777" w:rsidR="00173095" w:rsidRPr="007014C6" w:rsidRDefault="000B75A7" w:rsidP="007F6E1B">
            <w:pPr>
              <w:pStyle w:val="TableParagraph"/>
              <w:spacing w:line="210" w:lineRule="exact"/>
              <w:jc w:val="center"/>
              <w:rPr>
                <w:rFonts w:ascii="Times New Roman" w:hAnsi="Times New Roman"/>
                <w:color w:val="000000"/>
                <w:sz w:val="20"/>
              </w:rPr>
            </w:pPr>
            <w:r w:rsidRPr="007014C6">
              <w:rPr>
                <w:rFonts w:ascii="Times New Roman" w:hAnsi="Times New Roman"/>
                <w:color w:val="000000"/>
                <w:sz w:val="20"/>
              </w:rPr>
              <w:t xml:space="preserve">(11,9 mēneši </w:t>
            </w:r>
            <w:r w:rsidR="00173095" w:rsidRPr="007014C6">
              <w:rPr>
                <w:rFonts w:ascii="Times New Roman" w:hAnsi="Times New Roman"/>
                <w:i/>
                <w:color w:val="000000"/>
                <w:sz w:val="20"/>
              </w:rPr>
              <w:t>vs</w:t>
            </w:r>
            <w:r w:rsidRPr="007014C6">
              <w:rPr>
                <w:rFonts w:ascii="Times New Roman" w:hAnsi="Times New Roman"/>
                <w:color w:val="000000"/>
                <w:sz w:val="20"/>
              </w:rPr>
              <w:t xml:space="preserve"> 14,3 mēnešiem, </w:t>
            </w:r>
          </w:p>
          <w:p w14:paraId="64B75A4D" w14:textId="77777777" w:rsidR="00D15122" w:rsidRPr="007014C6" w:rsidRDefault="000B75A7" w:rsidP="007F6E1B">
            <w:pPr>
              <w:pStyle w:val="TableParagraph"/>
              <w:spacing w:line="210" w:lineRule="exact"/>
              <w:jc w:val="center"/>
              <w:rPr>
                <w:rFonts w:ascii="Times New Roman" w:hAnsi="Times New Roman"/>
                <w:color w:val="000000"/>
                <w:sz w:val="20"/>
              </w:rPr>
            </w:pPr>
            <w:r w:rsidRPr="007014C6">
              <w:rPr>
                <w:rFonts w:ascii="Times New Roman" w:hAnsi="Times New Roman"/>
                <w:color w:val="000000"/>
                <w:sz w:val="20"/>
              </w:rPr>
              <w:t>p = 0,4825)</w:t>
            </w:r>
          </w:p>
        </w:tc>
        <w:tc>
          <w:tcPr>
            <w:tcW w:w="3192" w:type="dxa"/>
            <w:tcBorders>
              <w:top w:val="nil"/>
              <w:left w:val="single" w:sz="4" w:space="0" w:color="auto"/>
              <w:bottom w:val="single" w:sz="4" w:space="0" w:color="auto"/>
              <w:right w:val="single" w:sz="4" w:space="0" w:color="auto"/>
            </w:tcBorders>
          </w:tcPr>
          <w:p w14:paraId="69102E50" w14:textId="77777777" w:rsidR="000B75A7" w:rsidRPr="007014C6" w:rsidRDefault="009B0756" w:rsidP="007F6E1B">
            <w:pPr>
              <w:pStyle w:val="TableParagraph"/>
              <w:spacing w:line="210" w:lineRule="exact"/>
              <w:jc w:val="center"/>
              <w:rPr>
                <w:rFonts w:ascii="Times New Roman" w:hAnsi="Times New Roman"/>
                <w:color w:val="000000"/>
                <w:sz w:val="20"/>
              </w:rPr>
            </w:pPr>
            <w:r w:rsidRPr="007014C6">
              <w:rPr>
                <w:rFonts w:ascii="Times New Roman" w:hAnsi="Times New Roman"/>
                <w:color w:val="000000"/>
                <w:sz w:val="20"/>
              </w:rPr>
              <w:t xml:space="preserve">1,08 (0,80; 1,45) </w:t>
            </w:r>
          </w:p>
          <w:p w14:paraId="2CCD93F2" w14:textId="77777777" w:rsidR="00173095" w:rsidRPr="007014C6" w:rsidRDefault="000B75A7" w:rsidP="007F6E1B">
            <w:pPr>
              <w:pStyle w:val="TableParagraph"/>
              <w:spacing w:line="210" w:lineRule="exact"/>
              <w:jc w:val="center"/>
              <w:rPr>
                <w:rFonts w:ascii="Times New Roman" w:hAnsi="Times New Roman"/>
                <w:color w:val="000000"/>
                <w:sz w:val="20"/>
              </w:rPr>
            </w:pPr>
            <w:r w:rsidRPr="007014C6">
              <w:rPr>
                <w:rFonts w:ascii="Times New Roman" w:hAnsi="Times New Roman"/>
                <w:color w:val="000000"/>
                <w:sz w:val="20"/>
              </w:rPr>
              <w:t xml:space="preserve">(12,0 mēneši </w:t>
            </w:r>
            <w:r w:rsidR="00173095" w:rsidRPr="007014C6">
              <w:rPr>
                <w:rFonts w:ascii="Times New Roman" w:hAnsi="Times New Roman"/>
                <w:i/>
                <w:color w:val="000000"/>
                <w:sz w:val="20"/>
              </w:rPr>
              <w:t>vs</w:t>
            </w:r>
            <w:r w:rsidRPr="007014C6">
              <w:rPr>
                <w:rFonts w:ascii="Times New Roman" w:hAnsi="Times New Roman"/>
                <w:color w:val="000000"/>
                <w:sz w:val="20"/>
              </w:rPr>
              <w:t xml:space="preserve"> 15,0 mēnešiem, </w:t>
            </w:r>
          </w:p>
          <w:p w14:paraId="65B17F6E" w14:textId="77777777" w:rsidR="00D15122" w:rsidRPr="007014C6" w:rsidRDefault="000B75A7" w:rsidP="007F6E1B">
            <w:pPr>
              <w:pStyle w:val="TableParagraph"/>
              <w:spacing w:line="210" w:lineRule="exact"/>
              <w:jc w:val="center"/>
              <w:rPr>
                <w:rFonts w:ascii="Times New Roman" w:hAnsi="Times New Roman"/>
                <w:color w:val="000000"/>
                <w:sz w:val="20"/>
              </w:rPr>
            </w:pPr>
            <w:r w:rsidRPr="007014C6">
              <w:rPr>
                <w:rFonts w:ascii="Times New Roman" w:hAnsi="Times New Roman"/>
                <w:color w:val="000000"/>
                <w:sz w:val="20"/>
              </w:rPr>
              <w:t>p = 0,6267)</w:t>
            </w:r>
          </w:p>
        </w:tc>
      </w:tr>
    </w:tbl>
    <w:p w14:paraId="78AFE72B" w14:textId="77777777" w:rsidR="00D15122" w:rsidRPr="007014C6" w:rsidRDefault="009B0756" w:rsidP="00783296">
      <w:pPr>
        <w:spacing w:line="230" w:lineRule="exact"/>
        <w:ind w:left="360" w:right="285" w:hanging="180"/>
        <w:rPr>
          <w:rFonts w:ascii="Times New Roman" w:eastAsia="Times New Roman" w:hAnsi="Times New Roman"/>
          <w:color w:val="000000"/>
          <w:sz w:val="20"/>
          <w:szCs w:val="20"/>
        </w:rPr>
      </w:pPr>
      <w:r w:rsidRPr="007014C6">
        <w:rPr>
          <w:rFonts w:ascii="Times New Roman" w:hAnsi="Times New Roman"/>
          <w:color w:val="000000"/>
          <w:sz w:val="20"/>
          <w:vertAlign w:val="superscript"/>
        </w:rPr>
        <w:t>1</w:t>
      </w:r>
      <w:r w:rsidRPr="007014C6">
        <w:rPr>
          <w:rFonts w:ascii="Times New Roman" w:hAnsi="Times New Roman"/>
          <w:color w:val="000000"/>
          <w:sz w:val="13"/>
        </w:rPr>
        <w:t xml:space="preserve"> </w:t>
      </w:r>
      <w:r w:rsidR="000806E7" w:rsidRPr="007014C6">
        <w:rPr>
          <w:rFonts w:ascii="Times New Roman" w:hAnsi="Times New Roman"/>
          <w:color w:val="000000"/>
          <w:sz w:val="13"/>
        </w:rPr>
        <w:t xml:space="preserve">  </w:t>
      </w:r>
      <w:r w:rsidRPr="007014C6">
        <w:rPr>
          <w:rFonts w:ascii="Times New Roman" w:hAnsi="Times New Roman"/>
          <w:color w:val="000000"/>
          <w:sz w:val="20"/>
        </w:rPr>
        <w:t>Primārā analīze tika veikta pēc datubāzes slēgšanas 2012. gada 12. decembrī, un tā ir uzskatāma par galīgo analīzi</w:t>
      </w:r>
    </w:p>
    <w:p w14:paraId="0F445CFA" w14:textId="77777777" w:rsidR="00D15122" w:rsidRPr="007014C6" w:rsidRDefault="009B0756" w:rsidP="00783296">
      <w:pPr>
        <w:spacing w:line="228" w:lineRule="exact"/>
        <w:ind w:left="360" w:right="192" w:hanging="180"/>
        <w:rPr>
          <w:rFonts w:ascii="Times New Roman" w:eastAsia="Times New Roman" w:hAnsi="Times New Roman"/>
          <w:color w:val="000000"/>
          <w:sz w:val="20"/>
          <w:szCs w:val="20"/>
        </w:rPr>
      </w:pPr>
      <w:r w:rsidRPr="007014C6">
        <w:rPr>
          <w:rFonts w:ascii="Times New Roman" w:hAnsi="Times New Roman"/>
          <w:color w:val="000000"/>
          <w:sz w:val="20"/>
          <w:vertAlign w:val="superscript"/>
        </w:rPr>
        <w:t>2</w:t>
      </w:r>
      <w:r w:rsidRPr="007014C6">
        <w:rPr>
          <w:rFonts w:ascii="Times New Roman" w:hAnsi="Times New Roman"/>
          <w:color w:val="000000"/>
          <w:sz w:val="13"/>
        </w:rPr>
        <w:t xml:space="preserve"> </w:t>
      </w:r>
      <w:r w:rsidR="000806E7" w:rsidRPr="007014C6">
        <w:rPr>
          <w:rFonts w:ascii="Times New Roman" w:hAnsi="Times New Roman"/>
          <w:color w:val="000000"/>
          <w:sz w:val="13"/>
        </w:rPr>
        <w:t xml:space="preserve">  </w:t>
      </w:r>
      <w:r w:rsidRPr="007014C6">
        <w:rPr>
          <w:rFonts w:ascii="Times New Roman" w:hAnsi="Times New Roman"/>
          <w:color w:val="000000"/>
          <w:sz w:val="20"/>
        </w:rPr>
        <w:t>Novērojumu rezultātu analīze tika veikta pēc datubāzes slēgšanas 2014. gada 7. martā; visas p vērtības ir norādītas tikai aprakstošiem mērķiem</w:t>
      </w:r>
    </w:p>
    <w:p w14:paraId="4CAF9C24" w14:textId="77777777" w:rsidR="00D15122" w:rsidRPr="00A8085E" w:rsidRDefault="00D15122" w:rsidP="007F6E1B">
      <w:pPr>
        <w:rPr>
          <w:rFonts w:ascii="Times New Roman" w:eastAsia="Times New Roman" w:hAnsi="Times New Roman"/>
          <w:color w:val="000000"/>
        </w:rPr>
      </w:pPr>
    </w:p>
    <w:p w14:paraId="0805E933" w14:textId="77777777" w:rsidR="00D15122" w:rsidRPr="00A8085E" w:rsidRDefault="009B0756" w:rsidP="007F6E1B">
      <w:pPr>
        <w:spacing w:line="252" w:lineRule="exact"/>
        <w:rPr>
          <w:rFonts w:ascii="Times New Roman" w:eastAsia="Times New Roman" w:hAnsi="Times New Roman"/>
          <w:color w:val="000000"/>
        </w:rPr>
      </w:pPr>
      <w:r w:rsidRPr="00A8085E">
        <w:rPr>
          <w:rFonts w:ascii="Times New Roman" w:hAnsi="Times New Roman"/>
          <w:color w:val="000000"/>
          <w:u w:val="single" w:color="000000"/>
        </w:rPr>
        <w:t>Pediatriskā populācija</w:t>
      </w:r>
    </w:p>
    <w:p w14:paraId="65CFEE04" w14:textId="77777777" w:rsidR="00173095" w:rsidRPr="00A8085E" w:rsidRDefault="00173095" w:rsidP="007F6E1B">
      <w:pPr>
        <w:pStyle w:val="BodyText"/>
        <w:ind w:left="0" w:right="192"/>
        <w:rPr>
          <w:color w:val="000000"/>
        </w:rPr>
      </w:pPr>
    </w:p>
    <w:p w14:paraId="74EAFAE6" w14:textId="77777777" w:rsidR="00D15122" w:rsidRPr="00A8085E" w:rsidRDefault="009B0756" w:rsidP="007F6E1B">
      <w:pPr>
        <w:pStyle w:val="BodyText"/>
        <w:ind w:left="0" w:right="192"/>
        <w:rPr>
          <w:color w:val="000000"/>
        </w:rPr>
      </w:pPr>
      <w:r w:rsidRPr="00A8085E">
        <w:rPr>
          <w:color w:val="000000"/>
        </w:rPr>
        <w:t>Eiropas Zāļu aģentūra atbrīvojusi no pienākuma iesniegt pētījumu rezultātus visās pediatriskās populācijas apakšgrupās krūts vēža, kolorektālās adenokarcinomas, plaušu vēža (sīkšūnu un nesīkšūnu vēzis), un nieru bļodiņu vēža (izņemot nefroblastomas, nefroblastomatozes, gaišo šūnu karcinomas, mezoblastiskās nefromas, nieru medulārās daļas karcinomas, nieru rabdoīdā audzēja, olnīcu karcinomas (izņemot rabdomiosarkomas un dzimumšūnu audzējus), olvadu karcinomas (izņemot rabdomiosarkomas un dzimumšūnu audzējus), peritoneālas karcinomas (izņemot blastomas un sarkomas) un dzemdes kakla un dzemdes ķermeņa karcinomas gadījumā.</w:t>
      </w:r>
    </w:p>
    <w:p w14:paraId="75A83586" w14:textId="77777777" w:rsidR="00D15122" w:rsidRPr="00A8085E" w:rsidRDefault="00D15122" w:rsidP="007F6E1B">
      <w:pPr>
        <w:rPr>
          <w:rFonts w:ascii="Times New Roman" w:eastAsia="Times New Roman" w:hAnsi="Times New Roman"/>
          <w:color w:val="000000"/>
        </w:rPr>
      </w:pPr>
    </w:p>
    <w:p w14:paraId="511A4C24" w14:textId="77777777" w:rsidR="00D15122" w:rsidRPr="00A8085E" w:rsidRDefault="009B0756" w:rsidP="007F6E1B">
      <w:pPr>
        <w:spacing w:line="252" w:lineRule="exact"/>
        <w:rPr>
          <w:rFonts w:ascii="Times New Roman" w:eastAsia="Times New Roman" w:hAnsi="Times New Roman"/>
          <w:i/>
          <w:color w:val="000000"/>
          <w:u w:val="single"/>
        </w:rPr>
      </w:pPr>
      <w:r w:rsidRPr="00A8085E">
        <w:rPr>
          <w:rFonts w:ascii="Times New Roman" w:hAnsi="Times New Roman"/>
          <w:i/>
          <w:color w:val="000000"/>
          <w:u w:val="single"/>
        </w:rPr>
        <w:t xml:space="preserve">Augstas </w:t>
      </w:r>
      <w:r w:rsidR="007A3D74" w:rsidRPr="00A8085E">
        <w:rPr>
          <w:rFonts w:ascii="Times New Roman" w:hAnsi="Times New Roman"/>
          <w:i/>
          <w:color w:val="000000"/>
          <w:u w:val="single"/>
        </w:rPr>
        <w:t>malignitātes</w:t>
      </w:r>
      <w:r w:rsidRPr="00A8085E">
        <w:rPr>
          <w:rFonts w:ascii="Times New Roman" w:hAnsi="Times New Roman"/>
          <w:i/>
          <w:color w:val="000000"/>
          <w:u w:val="single"/>
        </w:rPr>
        <w:t xml:space="preserve"> pakāpes glioma</w:t>
      </w:r>
    </w:p>
    <w:p w14:paraId="78E7E1A8" w14:textId="77777777" w:rsidR="00173095" w:rsidRPr="00A8085E" w:rsidRDefault="00173095" w:rsidP="007F6E1B">
      <w:pPr>
        <w:pStyle w:val="BodyText"/>
        <w:ind w:left="0" w:right="192"/>
        <w:rPr>
          <w:color w:val="000000"/>
        </w:rPr>
      </w:pPr>
    </w:p>
    <w:p w14:paraId="72C8EF67" w14:textId="77777777" w:rsidR="00D15122" w:rsidRPr="00A8085E" w:rsidRDefault="009B0756" w:rsidP="007F6E1B">
      <w:pPr>
        <w:pStyle w:val="BodyText"/>
        <w:ind w:left="0" w:right="192"/>
        <w:rPr>
          <w:color w:val="000000"/>
        </w:rPr>
      </w:pPr>
      <w:r w:rsidRPr="00A8085E">
        <w:rPr>
          <w:color w:val="000000"/>
        </w:rPr>
        <w:t xml:space="preserve">Pretaudzēju aktivitāte netika novērota divos iepriekš veiktos pētījumos, kuros piedalījās kopumā 30 bērni vecāki par 3 gadiem ar recidivējošu vai progresējošu augstas malignitātes pakāpes gliomu, kas tika ārstēta ar bevacizumabu un irinotekānu (CPT-11). Informācija, lai noteiktu bevacizumaba lietošanas drošumu un efektivitāti bērniem ar pirmreizēji diagnosticētu augstas </w:t>
      </w:r>
      <w:r w:rsidR="007A3D74" w:rsidRPr="00A8085E">
        <w:rPr>
          <w:color w:val="000000"/>
        </w:rPr>
        <w:t xml:space="preserve">malignitātes </w:t>
      </w:r>
      <w:r w:rsidRPr="00A8085E">
        <w:rPr>
          <w:color w:val="000000"/>
        </w:rPr>
        <w:t>pakāpes gliomu, nav pietiekama.</w:t>
      </w:r>
    </w:p>
    <w:p w14:paraId="2195288C" w14:textId="77777777" w:rsidR="00D15122" w:rsidRPr="00A8085E" w:rsidRDefault="00D15122" w:rsidP="007F6E1B">
      <w:pPr>
        <w:rPr>
          <w:rFonts w:ascii="Times New Roman" w:eastAsia="Times New Roman" w:hAnsi="Times New Roman"/>
          <w:color w:val="000000"/>
        </w:rPr>
      </w:pPr>
    </w:p>
    <w:p w14:paraId="72414C83" w14:textId="77777777" w:rsidR="00D15122" w:rsidRPr="00A8085E" w:rsidRDefault="009B0756" w:rsidP="00435CC3">
      <w:pPr>
        <w:pStyle w:val="BodyText"/>
        <w:numPr>
          <w:ilvl w:val="2"/>
          <w:numId w:val="10"/>
        </w:numPr>
        <w:tabs>
          <w:tab w:val="left" w:pos="540"/>
        </w:tabs>
        <w:ind w:left="540" w:right="409" w:hanging="540"/>
        <w:rPr>
          <w:color w:val="000000"/>
        </w:rPr>
      </w:pPr>
      <w:r w:rsidRPr="00A8085E">
        <w:rPr>
          <w:color w:val="000000"/>
        </w:rPr>
        <w:t xml:space="preserve">Vienas grupas pētījumā (PBTC-022) 18 bērni ar recidivējošu vai progresējošu augstas </w:t>
      </w:r>
      <w:r w:rsidR="007A3D74" w:rsidRPr="00A8085E">
        <w:rPr>
          <w:color w:val="000000"/>
        </w:rPr>
        <w:t xml:space="preserve">malignitātes </w:t>
      </w:r>
      <w:r w:rsidRPr="00A8085E">
        <w:rPr>
          <w:color w:val="000000"/>
        </w:rPr>
        <w:t xml:space="preserve">pakāpes gliomu, kas nav skārusi smadzeņu tiltu (tai skaitā astoņi bērni ar </w:t>
      </w:r>
      <w:r w:rsidR="007A3D74" w:rsidRPr="00A8085E">
        <w:rPr>
          <w:color w:val="000000"/>
        </w:rPr>
        <w:t>i.v.</w:t>
      </w:r>
      <w:r w:rsidRPr="00A8085E">
        <w:rPr>
          <w:color w:val="000000"/>
        </w:rPr>
        <w:t xml:space="preserve"> pakāpes glioblastomu (pēc PVO klasifikācijas), deviņi bērni ar III pakāpes anaplastisku astrocitomu un viens bērns ar III pakāpes anaplastisku oligodendrogliomu) tika ārstēti ar 10</w:t>
      </w:r>
      <w:r w:rsidR="009E2D03" w:rsidRPr="00A8085E">
        <w:rPr>
          <w:color w:val="000000"/>
        </w:rPr>
        <w:t> </w:t>
      </w:r>
      <w:r w:rsidRPr="00A8085E">
        <w:rPr>
          <w:color w:val="000000"/>
        </w:rPr>
        <w:t>mg/kg lielām bevacizumaba devām monoterapijas veidā, saņemot tās ar divu nedēļu intervālu, pēc tam terapiju līdz slimības progresēšanai turpinot, reizi divās nedēļās ievadot bevacizumaba un CPT-11 (125-350</w:t>
      </w:r>
      <w:r w:rsidR="009E2D03" w:rsidRPr="00A8085E">
        <w:rPr>
          <w:color w:val="000000"/>
        </w:rPr>
        <w:t> </w:t>
      </w:r>
      <w:r w:rsidRPr="00A8085E">
        <w:rPr>
          <w:color w:val="000000"/>
        </w:rPr>
        <w:t xml:space="preserve">mg/m²) kombināciju. Daļēja vai pilnīga radioloģiska atbildes reakcija, kas atbilst Makdonalda kritērijiem, netika novērota. Toksicitāte un </w:t>
      </w:r>
      <w:r w:rsidRPr="00A8085E">
        <w:rPr>
          <w:color w:val="000000"/>
        </w:rPr>
        <w:lastRenderedPageBreak/>
        <w:t>blakusparādības bija arteriāla hipertensija un nogurums, kā arī CNS išēmija ar akūtu neiroloģisku deficītu.</w:t>
      </w:r>
    </w:p>
    <w:p w14:paraId="4E212CA2" w14:textId="77777777" w:rsidR="00D15122" w:rsidRPr="00A8085E" w:rsidRDefault="00D15122" w:rsidP="00435CC3">
      <w:pPr>
        <w:rPr>
          <w:rFonts w:ascii="Times New Roman" w:eastAsia="Times New Roman" w:hAnsi="Times New Roman"/>
          <w:color w:val="000000"/>
        </w:rPr>
      </w:pPr>
    </w:p>
    <w:p w14:paraId="69BA242E" w14:textId="77777777" w:rsidR="00D15122" w:rsidRPr="00A8085E" w:rsidRDefault="009B0756" w:rsidP="00435CC3">
      <w:pPr>
        <w:pStyle w:val="BodyText"/>
        <w:numPr>
          <w:ilvl w:val="2"/>
          <w:numId w:val="10"/>
        </w:numPr>
        <w:tabs>
          <w:tab w:val="left" w:pos="540"/>
        </w:tabs>
        <w:ind w:left="540" w:right="238" w:hanging="540"/>
        <w:rPr>
          <w:color w:val="000000"/>
        </w:rPr>
      </w:pPr>
      <w:r w:rsidRPr="00A8085E">
        <w:rPr>
          <w:color w:val="000000"/>
        </w:rPr>
        <w:t xml:space="preserve">Retrospektīvā, vienā iestādē veikta pētījuma laikā 12 (dzimuši 2005.–2008. g.) bērni ar recidivējošu vai progresējošu augstas malignitātes pakāpes gliomu (trim un deviņiem bērniem bija attiecīgi </w:t>
      </w:r>
      <w:r w:rsidR="007A3D74" w:rsidRPr="00A8085E">
        <w:rPr>
          <w:color w:val="000000"/>
        </w:rPr>
        <w:t>i.v.</w:t>
      </w:r>
      <w:r w:rsidRPr="00A8085E">
        <w:rPr>
          <w:color w:val="000000"/>
        </w:rPr>
        <w:t xml:space="preserve"> un III pakāpes glioma</w:t>
      </w:r>
      <w:r w:rsidR="007A3D74" w:rsidRPr="00A8085E">
        <w:rPr>
          <w:color w:val="000000"/>
        </w:rPr>
        <w:t xml:space="preserve"> </w:t>
      </w:r>
      <w:r w:rsidRPr="00A8085E">
        <w:rPr>
          <w:color w:val="000000"/>
        </w:rPr>
        <w:t>(pēc PVO klasifikācijas)) tika ārstēti ar 10 mg/kg lielām bevacizumaba un 125</w:t>
      </w:r>
      <w:r w:rsidR="009E2D03" w:rsidRPr="00A8085E">
        <w:rPr>
          <w:color w:val="000000"/>
        </w:rPr>
        <w:t> </w:t>
      </w:r>
      <w:r w:rsidRPr="00A8085E">
        <w:rPr>
          <w:color w:val="000000"/>
        </w:rPr>
        <w:t>mg/m² lielām irinotekāna devām, ievadot ik pēc divām nedēļām. Pilnīga atbildes reakcija, kas atbilst Makdonalda kritērijiem, netika novērota, bet divos gadījumos tika novērota daļēja atbildes reakcija.</w:t>
      </w:r>
    </w:p>
    <w:p w14:paraId="250AF70B" w14:textId="77777777" w:rsidR="00D15122" w:rsidRPr="00A8085E" w:rsidRDefault="00D15122" w:rsidP="00435CC3">
      <w:pPr>
        <w:rPr>
          <w:rFonts w:ascii="Times New Roman" w:eastAsia="Times New Roman" w:hAnsi="Times New Roman"/>
          <w:color w:val="000000"/>
        </w:rPr>
      </w:pPr>
    </w:p>
    <w:p w14:paraId="30B41DEA" w14:textId="77777777" w:rsidR="00D15122" w:rsidRPr="00A8085E" w:rsidRDefault="009B0756" w:rsidP="007F6E1B">
      <w:pPr>
        <w:pStyle w:val="BodyText"/>
        <w:ind w:left="0" w:right="285"/>
        <w:rPr>
          <w:color w:val="000000"/>
        </w:rPr>
      </w:pPr>
      <w:r w:rsidRPr="00A8085E">
        <w:rPr>
          <w:color w:val="000000"/>
        </w:rPr>
        <w:t>Randomizētā II fāzes pētījumā (BO25041) kopumā 121</w:t>
      </w:r>
      <w:r w:rsidR="009E2D03" w:rsidRPr="00A8085E">
        <w:rPr>
          <w:color w:val="000000"/>
        </w:rPr>
        <w:t> </w:t>
      </w:r>
      <w:r w:rsidRPr="00A8085E">
        <w:rPr>
          <w:color w:val="000000"/>
        </w:rPr>
        <w:t>pacients, kuru vecums bija no ≥3 līdz &lt;18</w:t>
      </w:r>
      <w:r w:rsidR="009E2D03" w:rsidRPr="00A8085E">
        <w:rPr>
          <w:color w:val="000000"/>
        </w:rPr>
        <w:t> </w:t>
      </w:r>
      <w:r w:rsidRPr="00A8085E">
        <w:rPr>
          <w:color w:val="000000"/>
        </w:rPr>
        <w:t xml:space="preserve">gadiem, ar pirmreizēji diagnosticētu supratentoriālu vai infratentoriālu smadzenīšu vai pedunkulāru augstas </w:t>
      </w:r>
      <w:r w:rsidR="007A3D74" w:rsidRPr="00A8085E">
        <w:rPr>
          <w:color w:val="000000"/>
        </w:rPr>
        <w:t>malignitātes</w:t>
      </w:r>
      <w:r w:rsidRPr="00A8085E">
        <w:rPr>
          <w:color w:val="000000"/>
        </w:rPr>
        <w:t xml:space="preserve"> pakāpes gliomu (</w:t>
      </w:r>
      <w:r w:rsidRPr="00A8085E">
        <w:rPr>
          <w:i/>
          <w:color w:val="000000"/>
        </w:rPr>
        <w:t>high-grade glioma,</w:t>
      </w:r>
      <w:r w:rsidRPr="00A8085E">
        <w:rPr>
          <w:color w:val="000000"/>
        </w:rPr>
        <w:t xml:space="preserve"> HGG), saņēma pēcoperācijas staru terapiju (ST) un adjuvantu temozolomīda (T) terapiju kopā ar bevacizumabu vai bez tā: 10</w:t>
      </w:r>
      <w:r w:rsidR="009E2D03" w:rsidRPr="00A8085E">
        <w:rPr>
          <w:color w:val="000000"/>
        </w:rPr>
        <w:t> </w:t>
      </w:r>
      <w:r w:rsidRPr="00A8085E">
        <w:rPr>
          <w:color w:val="000000"/>
        </w:rPr>
        <w:t xml:space="preserve">mg/kg ik pēc 2 nedēļām </w:t>
      </w:r>
      <w:r w:rsidR="007A3D74" w:rsidRPr="00A8085E">
        <w:rPr>
          <w:color w:val="000000"/>
        </w:rPr>
        <w:t>i.v</w:t>
      </w:r>
      <w:r w:rsidRPr="00A8085E">
        <w:rPr>
          <w:color w:val="000000"/>
        </w:rPr>
        <w:t>.</w:t>
      </w:r>
    </w:p>
    <w:p w14:paraId="08EC6756" w14:textId="77777777" w:rsidR="000B75A7" w:rsidRPr="00A8085E" w:rsidRDefault="000B75A7" w:rsidP="007F6E1B">
      <w:pPr>
        <w:pStyle w:val="BodyText"/>
        <w:ind w:left="0" w:right="285"/>
        <w:rPr>
          <w:color w:val="000000"/>
        </w:rPr>
      </w:pPr>
    </w:p>
    <w:p w14:paraId="70451319" w14:textId="77777777" w:rsidR="00D15122" w:rsidRPr="00A8085E" w:rsidRDefault="009B0756" w:rsidP="007F6E1B">
      <w:pPr>
        <w:pStyle w:val="BodyText"/>
        <w:ind w:left="0" w:right="192"/>
        <w:rPr>
          <w:color w:val="000000"/>
        </w:rPr>
      </w:pPr>
      <w:r w:rsidRPr="00A8085E">
        <w:rPr>
          <w:color w:val="000000"/>
        </w:rPr>
        <w:t xml:space="preserve">Šajā pētījumā netika sasniegts tā primārais mērķa kritērijs, proti, netika pierādīts būtisks dzīvildzes bez </w:t>
      </w:r>
      <w:r w:rsidR="007A3D74" w:rsidRPr="00A8085E">
        <w:rPr>
          <w:color w:val="000000"/>
        </w:rPr>
        <w:t>notikumiem</w:t>
      </w:r>
      <w:r w:rsidRPr="00A8085E">
        <w:rPr>
          <w:color w:val="000000"/>
        </w:rPr>
        <w:t xml:space="preserve"> (</w:t>
      </w:r>
      <w:r w:rsidRPr="00A8085E">
        <w:rPr>
          <w:i/>
          <w:color w:val="000000"/>
        </w:rPr>
        <w:t>event-free survival,</w:t>
      </w:r>
      <w:r w:rsidRPr="00A8085E">
        <w:rPr>
          <w:color w:val="000000"/>
        </w:rPr>
        <w:t xml:space="preserve"> EFS) uzlabojums (Centrālās radioloģijas pārskata komitejas (</w:t>
      </w:r>
      <w:r w:rsidRPr="00A8085E">
        <w:rPr>
          <w:i/>
          <w:color w:val="000000"/>
        </w:rPr>
        <w:t>Central Radiology Review Committee,</w:t>
      </w:r>
      <w:r w:rsidRPr="00A8085E">
        <w:rPr>
          <w:color w:val="000000"/>
        </w:rPr>
        <w:t xml:space="preserve"> CRRC) vērtējumā), ja ST/T grupā terapijai pievienoja bevacizumabu, salīdzinājumā ar tikai ST/T terapiju (RA= 1,44; 95% TI: 0,90; 2,30). Šie rezultāti atbilst tiem, kas iegūti no dažādām jutīguma analīzēm un klīniski nozīmīgām apakšgrupām. Visu sekundāro mērķa kritēriju (pētnieka vērtētas EFS, ORR un </w:t>
      </w:r>
      <w:r w:rsidR="007A3D74" w:rsidRPr="00A8085E">
        <w:rPr>
          <w:color w:val="000000"/>
        </w:rPr>
        <w:t>kopējā dzīvildze</w:t>
      </w:r>
      <w:r w:rsidRPr="00A8085E">
        <w:rPr>
          <w:color w:val="000000"/>
        </w:rPr>
        <w:t xml:space="preserve">) vērtēšanas rezultāti bija atbilstoši </w:t>
      </w:r>
      <w:r w:rsidR="005301BF" w:rsidRPr="00A8085E">
        <w:rPr>
          <w:color w:val="000000"/>
        </w:rPr>
        <w:t>–</w:t>
      </w:r>
      <w:r w:rsidRPr="00A8085E">
        <w:rPr>
          <w:color w:val="000000"/>
        </w:rPr>
        <w:t xml:space="preserve"> tie neliecināja par uzlabojumu, kas būtu saistīts ar bevacizumaba pievienošanu terapijai ST/T grupā, salīdzinot tikai ar ST/T terapiju.</w:t>
      </w:r>
    </w:p>
    <w:p w14:paraId="24FAA384" w14:textId="77777777" w:rsidR="00D15122" w:rsidRPr="00A8085E" w:rsidRDefault="00D15122" w:rsidP="007F6E1B">
      <w:pPr>
        <w:rPr>
          <w:rFonts w:ascii="Times New Roman" w:eastAsia="Times New Roman" w:hAnsi="Times New Roman"/>
          <w:color w:val="000000"/>
        </w:rPr>
      </w:pPr>
    </w:p>
    <w:p w14:paraId="3E5FB520" w14:textId="77777777" w:rsidR="00D15122" w:rsidRPr="00A8085E" w:rsidRDefault="009B0756" w:rsidP="007F6E1B">
      <w:pPr>
        <w:pStyle w:val="BodyText"/>
        <w:ind w:left="0" w:right="192"/>
        <w:rPr>
          <w:color w:val="000000"/>
        </w:rPr>
      </w:pPr>
      <w:r w:rsidRPr="00A8085E">
        <w:rPr>
          <w:color w:val="000000"/>
        </w:rPr>
        <w:t xml:space="preserve">Bevacizumaba pievienošana ST/T nesniedza klīnisku ieguvumu pētījumā BO25041 60 </w:t>
      </w:r>
      <w:r w:rsidR="007A3D74" w:rsidRPr="00A8085E">
        <w:rPr>
          <w:color w:val="000000"/>
        </w:rPr>
        <w:t>pediatriskiem pacientiem</w:t>
      </w:r>
      <w:r w:rsidRPr="00A8085E">
        <w:rPr>
          <w:color w:val="000000"/>
        </w:rPr>
        <w:t xml:space="preserve">, kuri bija piemēroti novērtēšanai un kuriem bija pirmreizēji diagnosticēta supratentoriāla vai infratentoriāla smadzenīšu vai pedunkulāra augstas </w:t>
      </w:r>
      <w:r w:rsidR="007A3D74" w:rsidRPr="00A8085E">
        <w:rPr>
          <w:color w:val="000000"/>
        </w:rPr>
        <w:t>malignitātes</w:t>
      </w:r>
      <w:r w:rsidRPr="00A8085E">
        <w:rPr>
          <w:color w:val="000000"/>
        </w:rPr>
        <w:t xml:space="preserve"> pakāpes glioma (HGG) (informāciju par lietošanu bērniem skatīt 4.2. apakšpunktā).</w:t>
      </w:r>
    </w:p>
    <w:p w14:paraId="78B472F9" w14:textId="77777777" w:rsidR="00D15122" w:rsidRPr="00A8085E" w:rsidRDefault="00D15122" w:rsidP="007F6E1B">
      <w:pPr>
        <w:rPr>
          <w:rFonts w:ascii="Times New Roman" w:eastAsia="Times New Roman" w:hAnsi="Times New Roman"/>
          <w:color w:val="000000"/>
        </w:rPr>
      </w:pPr>
    </w:p>
    <w:p w14:paraId="3DABBF4E" w14:textId="77777777" w:rsidR="00D15122" w:rsidRPr="00A8085E" w:rsidRDefault="009B0756" w:rsidP="007F6E1B">
      <w:pPr>
        <w:rPr>
          <w:rFonts w:ascii="Times New Roman" w:eastAsia="Times New Roman" w:hAnsi="Times New Roman"/>
          <w:i/>
          <w:color w:val="000000"/>
          <w:u w:val="single"/>
        </w:rPr>
      </w:pPr>
      <w:r w:rsidRPr="00A8085E">
        <w:rPr>
          <w:rFonts w:ascii="Times New Roman" w:hAnsi="Times New Roman"/>
          <w:i/>
          <w:color w:val="000000"/>
          <w:u w:val="single"/>
        </w:rPr>
        <w:t>Mīksto audu sarkoma</w:t>
      </w:r>
    </w:p>
    <w:p w14:paraId="00D6EF21" w14:textId="77777777" w:rsidR="00173095" w:rsidRPr="00A8085E" w:rsidRDefault="00173095" w:rsidP="007F6E1B">
      <w:pPr>
        <w:pStyle w:val="BodyText"/>
        <w:ind w:left="0" w:right="192"/>
        <w:rPr>
          <w:color w:val="000000"/>
        </w:rPr>
      </w:pPr>
    </w:p>
    <w:p w14:paraId="50A065A8" w14:textId="77777777" w:rsidR="00D15122" w:rsidRPr="00A8085E" w:rsidRDefault="009B0756" w:rsidP="007F6E1B">
      <w:pPr>
        <w:pStyle w:val="BodyText"/>
        <w:ind w:left="0" w:right="192"/>
        <w:rPr>
          <w:color w:val="000000"/>
        </w:rPr>
      </w:pPr>
      <w:r w:rsidRPr="00A8085E">
        <w:rPr>
          <w:color w:val="000000"/>
        </w:rPr>
        <w:t>Randomizētā II</w:t>
      </w:r>
      <w:r w:rsidR="009E2D03" w:rsidRPr="00A8085E">
        <w:rPr>
          <w:color w:val="000000"/>
        </w:rPr>
        <w:t> </w:t>
      </w:r>
      <w:r w:rsidRPr="00A8085E">
        <w:rPr>
          <w:color w:val="000000"/>
        </w:rPr>
        <w:t>fāzes pētījumā (BO20924) kopumā 154</w:t>
      </w:r>
      <w:r w:rsidR="009E2D03" w:rsidRPr="00A8085E">
        <w:rPr>
          <w:color w:val="000000"/>
        </w:rPr>
        <w:t> </w:t>
      </w:r>
      <w:r w:rsidRPr="00A8085E">
        <w:rPr>
          <w:color w:val="000000"/>
        </w:rPr>
        <w:t>pacienti vecumā no ≥6 mēnešiem līdz &lt;18</w:t>
      </w:r>
      <w:r w:rsidR="009E2D03" w:rsidRPr="00A8085E">
        <w:rPr>
          <w:color w:val="000000"/>
        </w:rPr>
        <w:t> </w:t>
      </w:r>
      <w:r w:rsidRPr="00A8085E">
        <w:rPr>
          <w:color w:val="000000"/>
        </w:rPr>
        <w:t>gadiem, kuriem pirmo reizi bija diagnosticēta metastātiska rabdomiosarkoma vai cita mīksto audu sarkoma, kas nebija rabdomiosarkoma, saņēma standarta terapiju (indukcija ar IVADO/IVA+/- lokāla terapija, kam sekoja balstterapija ar vinorelbīnu un ciklofosfamīdu) kopā ar bevacizumabu (2,5</w:t>
      </w:r>
      <w:r w:rsidR="009E2D03" w:rsidRPr="00A8085E">
        <w:rPr>
          <w:color w:val="000000"/>
        </w:rPr>
        <w:t> </w:t>
      </w:r>
      <w:r w:rsidRPr="00A8085E">
        <w:rPr>
          <w:color w:val="000000"/>
        </w:rPr>
        <w:t>mg/kg nedēļā) vai bez tā; kopējais ārstēšanas ilgums bija aptuveni 18</w:t>
      </w:r>
      <w:r w:rsidR="009E2D03" w:rsidRPr="00A8085E">
        <w:rPr>
          <w:color w:val="000000"/>
        </w:rPr>
        <w:t> </w:t>
      </w:r>
      <w:r w:rsidRPr="00A8085E">
        <w:rPr>
          <w:color w:val="000000"/>
        </w:rPr>
        <w:t>mēneši. Galīgās primārās analīzes laikā, neatkarīgai centrālai vērtēšanas komitejai vērtējot primāro mērķa kritēriju EFS, statistiski nozīmīgu atšķirību starp abām ārstēšanas grupām nekonstatēja: RA bija 0,93 (95% TI: 0,61, 1,41; p vērtība = 0,72).</w:t>
      </w:r>
    </w:p>
    <w:p w14:paraId="3468BF5E" w14:textId="77777777" w:rsidR="00203535" w:rsidRPr="00A8085E" w:rsidRDefault="00203535" w:rsidP="007F6E1B">
      <w:pPr>
        <w:pStyle w:val="BodyText"/>
        <w:ind w:left="0" w:right="192"/>
        <w:rPr>
          <w:color w:val="000000"/>
        </w:rPr>
      </w:pPr>
    </w:p>
    <w:p w14:paraId="31823637" w14:textId="77777777" w:rsidR="00D15122" w:rsidRPr="00A8085E" w:rsidRDefault="00173095" w:rsidP="007F6E1B">
      <w:pPr>
        <w:pStyle w:val="BodyText"/>
        <w:ind w:left="0" w:right="53"/>
        <w:rPr>
          <w:color w:val="000000"/>
        </w:rPr>
      </w:pPr>
      <w:r w:rsidRPr="00A8085E">
        <w:rPr>
          <w:color w:val="000000"/>
        </w:rPr>
        <w:t xml:space="preserve">Neatkarīgā centrālā pārskatā </w:t>
      </w:r>
      <w:r w:rsidR="00C53D8A" w:rsidRPr="00A8085E">
        <w:rPr>
          <w:color w:val="000000"/>
        </w:rPr>
        <w:t>nelielam skaitam pacientu, kuriem pētījuma sākumā bija izvērtējams audzējs un apstiprināta atbildes reakcija pirms jebkādas lokālas terapijas saņemšanas, ORR atšķirība starp abām terapijas grupām bija</w:t>
      </w:r>
      <w:r w:rsidR="009B0756" w:rsidRPr="00A8085E">
        <w:rPr>
          <w:color w:val="000000"/>
        </w:rPr>
        <w:t xml:space="preserve"> 18% (TI: 0,6%, 35,3%): 27/75 pacienti</w:t>
      </w:r>
      <w:r w:rsidR="00A72BAD" w:rsidRPr="00A8085E">
        <w:rPr>
          <w:color w:val="000000"/>
        </w:rPr>
        <w:t>em</w:t>
      </w:r>
      <w:r w:rsidR="009B0756" w:rsidRPr="00A8085E">
        <w:rPr>
          <w:color w:val="000000"/>
        </w:rPr>
        <w:t xml:space="preserve"> (36,0%, 95% TI: 25,2%, 47,9%) ķīmijterapijas grupā un 34/63 pacienti</w:t>
      </w:r>
      <w:r w:rsidR="00A72BAD" w:rsidRPr="00A8085E">
        <w:rPr>
          <w:color w:val="000000"/>
        </w:rPr>
        <w:t>em</w:t>
      </w:r>
      <w:r w:rsidR="009B0756" w:rsidRPr="00A8085E">
        <w:rPr>
          <w:color w:val="000000"/>
        </w:rPr>
        <w:t xml:space="preserve"> (54,0%, 95% TI: 40,9%, 66,6%) </w:t>
      </w:r>
      <w:r w:rsidR="007A3D74" w:rsidRPr="00A8085E">
        <w:rPr>
          <w:color w:val="000000"/>
        </w:rPr>
        <w:t>Bevacizumaba</w:t>
      </w:r>
      <w:r w:rsidR="009B0756" w:rsidRPr="00A8085E">
        <w:rPr>
          <w:color w:val="000000"/>
        </w:rPr>
        <w:t xml:space="preserve"> + ķīmijterapijas grupā. </w:t>
      </w:r>
      <w:r w:rsidR="00A72BAD" w:rsidRPr="00A8085E">
        <w:rPr>
          <w:color w:val="000000"/>
        </w:rPr>
        <w:t xml:space="preserve">Galīgā kopējās dzīvildzes (OS) analīze pierādīja, ka bevacizumaba pievienošana ķīmijterapijai nesniedza ievērojamu klīnisku ieguvumu šajā pacientu populācijā. </w:t>
      </w:r>
    </w:p>
    <w:p w14:paraId="6B66B73E" w14:textId="77777777" w:rsidR="00D15122" w:rsidRPr="00A8085E" w:rsidRDefault="00D15122" w:rsidP="007F6E1B">
      <w:pPr>
        <w:rPr>
          <w:rFonts w:ascii="Times New Roman" w:eastAsia="Times New Roman" w:hAnsi="Times New Roman"/>
          <w:color w:val="000000"/>
        </w:rPr>
      </w:pPr>
    </w:p>
    <w:p w14:paraId="5E90A881" w14:textId="77777777" w:rsidR="00D15122" w:rsidRPr="00A8085E" w:rsidRDefault="009B0756" w:rsidP="007F6E1B">
      <w:pPr>
        <w:pStyle w:val="BodyText"/>
        <w:ind w:left="0" w:right="238"/>
        <w:rPr>
          <w:color w:val="000000"/>
        </w:rPr>
      </w:pPr>
      <w:r w:rsidRPr="00A8085E">
        <w:rPr>
          <w:color w:val="000000"/>
        </w:rPr>
        <w:t xml:space="preserve">Bevacizumaba pievienošana standarta terapijai klīniskā pētījumā BO20924 nesniedza klīnisku ieguvumu 71 novērtējamam pediatriskam pacientam (vecumā no 6 mēnešiem līdz </w:t>
      </w:r>
      <w:r w:rsidR="007A3D74" w:rsidRPr="00A8085E">
        <w:rPr>
          <w:color w:val="000000"/>
        </w:rPr>
        <w:t>&lt;</w:t>
      </w:r>
      <w:r w:rsidRPr="00A8085E">
        <w:rPr>
          <w:color w:val="000000"/>
        </w:rPr>
        <w:t>18</w:t>
      </w:r>
      <w:r w:rsidR="009E2D03" w:rsidRPr="00A8085E">
        <w:rPr>
          <w:color w:val="000000"/>
        </w:rPr>
        <w:t> </w:t>
      </w:r>
      <w:r w:rsidRPr="00A8085E">
        <w:rPr>
          <w:color w:val="000000"/>
        </w:rPr>
        <w:t>gadiem) ar metastātisku rabdomiosarkomu un citu mīksto audu sarkomu, kas nebija rabdomiosarkoma.</w:t>
      </w:r>
    </w:p>
    <w:p w14:paraId="6E9D34C0" w14:textId="77777777" w:rsidR="00D15122" w:rsidRPr="00A8085E" w:rsidRDefault="009B0756" w:rsidP="007F6E1B">
      <w:pPr>
        <w:pStyle w:val="BodyText"/>
        <w:spacing w:line="252" w:lineRule="exact"/>
        <w:ind w:left="0"/>
        <w:rPr>
          <w:color w:val="000000"/>
        </w:rPr>
      </w:pPr>
      <w:r w:rsidRPr="00A8085E">
        <w:rPr>
          <w:color w:val="000000"/>
        </w:rPr>
        <w:t>(Informāciju par lietošanu bērniem skatīt 4.2.</w:t>
      </w:r>
      <w:r w:rsidR="009E2D03" w:rsidRPr="00A8085E">
        <w:rPr>
          <w:color w:val="000000"/>
        </w:rPr>
        <w:t> </w:t>
      </w:r>
      <w:r w:rsidRPr="00A8085E">
        <w:rPr>
          <w:color w:val="000000"/>
        </w:rPr>
        <w:t>apakšpunktā).</w:t>
      </w:r>
    </w:p>
    <w:p w14:paraId="1FFDAC6D" w14:textId="77777777" w:rsidR="00D15122" w:rsidRPr="00A8085E" w:rsidRDefault="00D15122" w:rsidP="007F6E1B">
      <w:pPr>
        <w:rPr>
          <w:rFonts w:ascii="Times New Roman" w:eastAsia="Times New Roman" w:hAnsi="Times New Roman"/>
          <w:color w:val="000000"/>
        </w:rPr>
      </w:pPr>
    </w:p>
    <w:p w14:paraId="61CCA30B" w14:textId="77777777" w:rsidR="00D15122" w:rsidRPr="00A8085E" w:rsidRDefault="009B0756" w:rsidP="007F6E1B">
      <w:pPr>
        <w:pStyle w:val="BodyText"/>
        <w:ind w:left="0" w:right="147"/>
        <w:rPr>
          <w:color w:val="000000"/>
        </w:rPr>
      </w:pPr>
      <w:r w:rsidRPr="00A8085E">
        <w:rPr>
          <w:color w:val="000000"/>
        </w:rPr>
        <w:t xml:space="preserve">Nevēlamo </w:t>
      </w:r>
      <w:r w:rsidR="00740E5E" w:rsidRPr="00A8085E">
        <w:rPr>
          <w:color w:val="000000"/>
        </w:rPr>
        <w:t>blakusparādību</w:t>
      </w:r>
      <w:r w:rsidRPr="00A8085E">
        <w:rPr>
          <w:color w:val="000000"/>
        </w:rPr>
        <w:t>, tai skaitā ≥</w:t>
      </w:r>
      <w:r w:rsidR="00AD39BE" w:rsidRPr="00A8085E">
        <w:rPr>
          <w:color w:val="000000"/>
        </w:rPr>
        <w:t xml:space="preserve"> </w:t>
      </w:r>
      <w:r w:rsidRPr="00A8085E">
        <w:rPr>
          <w:color w:val="000000"/>
        </w:rPr>
        <w:t>3.</w:t>
      </w:r>
      <w:r w:rsidR="009E2D03" w:rsidRPr="00A8085E">
        <w:rPr>
          <w:color w:val="000000"/>
        </w:rPr>
        <w:t> </w:t>
      </w:r>
      <w:r w:rsidRPr="00A8085E">
        <w:rPr>
          <w:color w:val="000000"/>
        </w:rPr>
        <w:t xml:space="preserve">pakāpes nevēlamo </w:t>
      </w:r>
      <w:r w:rsidR="00740E5E" w:rsidRPr="00A8085E">
        <w:rPr>
          <w:color w:val="000000"/>
        </w:rPr>
        <w:t>blakusparādību</w:t>
      </w:r>
      <w:r w:rsidRPr="00A8085E">
        <w:rPr>
          <w:color w:val="000000"/>
        </w:rPr>
        <w:t xml:space="preserve"> un būtisku nevēlamo </w:t>
      </w:r>
      <w:r w:rsidR="00740E5E" w:rsidRPr="00A8085E">
        <w:rPr>
          <w:color w:val="000000"/>
        </w:rPr>
        <w:t>blakusparādību</w:t>
      </w:r>
      <w:r w:rsidRPr="00A8085E">
        <w:rPr>
          <w:color w:val="000000"/>
        </w:rPr>
        <w:t xml:space="preserve"> sastopamība abās ārstēšanas grupās bija līdzīga. Nevienā no ārstēšanas grupām neradās nevien</w:t>
      </w:r>
      <w:r w:rsidR="007A3D74" w:rsidRPr="00A8085E">
        <w:rPr>
          <w:color w:val="000000"/>
        </w:rPr>
        <w:t>s</w:t>
      </w:r>
      <w:r w:rsidRPr="00A8085E">
        <w:rPr>
          <w:color w:val="000000"/>
        </w:rPr>
        <w:t xml:space="preserve"> nevēlam</w:t>
      </w:r>
      <w:r w:rsidR="007A3D74" w:rsidRPr="00A8085E">
        <w:rPr>
          <w:color w:val="000000"/>
        </w:rPr>
        <w:t>ais</w:t>
      </w:r>
      <w:r w:rsidRPr="00A8085E">
        <w:rPr>
          <w:color w:val="000000"/>
        </w:rPr>
        <w:t xml:space="preserve"> </w:t>
      </w:r>
      <w:r w:rsidR="007A3D74" w:rsidRPr="00A8085E">
        <w:rPr>
          <w:color w:val="000000"/>
        </w:rPr>
        <w:t>notikums</w:t>
      </w:r>
      <w:r w:rsidR="00740E5E" w:rsidRPr="00A8085E">
        <w:rPr>
          <w:color w:val="000000"/>
        </w:rPr>
        <w:t>, kura</w:t>
      </w:r>
      <w:r w:rsidRPr="00A8085E">
        <w:rPr>
          <w:color w:val="000000"/>
        </w:rPr>
        <w:t xml:space="preserve"> rezultātā būtu iestājusies nāve; visi nāves gadījumi bija saistīti ar slimības progresēšanu. Bevacizumaba pievienošanai multimodālai standarta ārstēšanai šajā </w:t>
      </w:r>
      <w:r w:rsidRPr="00A8085E">
        <w:rPr>
          <w:color w:val="000000"/>
        </w:rPr>
        <w:lastRenderedPageBreak/>
        <w:t>pediatriskajā populācijā šķietami bija laba panesība.</w:t>
      </w:r>
    </w:p>
    <w:p w14:paraId="0297C7D9" w14:textId="77777777" w:rsidR="00D15122" w:rsidRPr="00A8085E" w:rsidRDefault="00D15122" w:rsidP="007F6E1B">
      <w:pPr>
        <w:rPr>
          <w:rFonts w:ascii="Times New Roman" w:eastAsia="Times New Roman" w:hAnsi="Times New Roman"/>
          <w:color w:val="000000"/>
        </w:rPr>
      </w:pPr>
    </w:p>
    <w:p w14:paraId="13DA840F" w14:textId="77777777" w:rsidR="00D15122" w:rsidRPr="00A8085E" w:rsidRDefault="002E4812" w:rsidP="002E4812">
      <w:pPr>
        <w:tabs>
          <w:tab w:val="left" w:pos="685"/>
        </w:tabs>
        <w:rPr>
          <w:rFonts w:ascii="Times New Roman" w:hAnsi="Times New Roman"/>
          <w:b/>
          <w:color w:val="000000"/>
        </w:rPr>
      </w:pPr>
      <w:r w:rsidRPr="00A8085E">
        <w:rPr>
          <w:rFonts w:ascii="Times New Roman" w:hAnsi="Times New Roman"/>
          <w:b/>
          <w:color w:val="000000"/>
        </w:rPr>
        <w:t>5.2</w:t>
      </w:r>
      <w:r w:rsidRPr="00A8085E">
        <w:rPr>
          <w:rFonts w:ascii="Times New Roman" w:hAnsi="Times New Roman"/>
          <w:b/>
          <w:color w:val="000000"/>
        </w:rPr>
        <w:tab/>
      </w:r>
      <w:r w:rsidR="009B0756" w:rsidRPr="00A8085E">
        <w:rPr>
          <w:rFonts w:ascii="Times New Roman" w:hAnsi="Times New Roman"/>
          <w:b/>
          <w:color w:val="000000"/>
        </w:rPr>
        <w:t>Farmakokinētiskās īpašības</w:t>
      </w:r>
    </w:p>
    <w:p w14:paraId="4108FE15" w14:textId="77777777" w:rsidR="00D15122" w:rsidRPr="00A8085E" w:rsidRDefault="00D15122" w:rsidP="007F6E1B">
      <w:pPr>
        <w:rPr>
          <w:rFonts w:ascii="Times New Roman" w:eastAsia="Times New Roman" w:hAnsi="Times New Roman"/>
          <w:bCs/>
          <w:color w:val="000000"/>
        </w:rPr>
      </w:pPr>
    </w:p>
    <w:p w14:paraId="110832D0" w14:textId="77777777" w:rsidR="00D15122" w:rsidRPr="00A8085E" w:rsidRDefault="009B0756" w:rsidP="007F6E1B">
      <w:pPr>
        <w:pStyle w:val="BodyText"/>
        <w:ind w:left="0" w:right="238"/>
        <w:rPr>
          <w:color w:val="000000"/>
        </w:rPr>
      </w:pPr>
      <w:r w:rsidRPr="00A8085E">
        <w:rPr>
          <w:color w:val="000000"/>
        </w:rPr>
        <w:t xml:space="preserve">Bevacizumaba farmakokinētikas dati ir pieejami 10 klīniskos pētījumos, kuros tika iekļauti pacienti ar norobežotiem audzējiem. Visos klīniskajos pētījumos bevacizumabs tika ievadīts </w:t>
      </w:r>
      <w:r w:rsidR="007A3D74" w:rsidRPr="00A8085E">
        <w:rPr>
          <w:color w:val="000000"/>
        </w:rPr>
        <w:t>i.v.</w:t>
      </w:r>
      <w:r w:rsidRPr="00A8085E">
        <w:rPr>
          <w:color w:val="000000"/>
        </w:rPr>
        <w:t xml:space="preserve"> infūzijas veidā. Infūzijas ātrums bija atkarīgs no panesības; pirmās infūzijas ilgums bija 90 minūtes. Bevacizumaba farmakokinētika bija lineāra, ja tika lietotas devas no 1 līdz 10</w:t>
      </w:r>
      <w:r w:rsidR="009E2D03" w:rsidRPr="00A8085E">
        <w:rPr>
          <w:color w:val="000000"/>
        </w:rPr>
        <w:t> </w:t>
      </w:r>
      <w:r w:rsidRPr="00A8085E">
        <w:rPr>
          <w:color w:val="000000"/>
        </w:rPr>
        <w:t>mg/kg.</w:t>
      </w:r>
    </w:p>
    <w:p w14:paraId="02921E79" w14:textId="77777777" w:rsidR="00D15122" w:rsidRPr="00A8085E" w:rsidRDefault="00D15122" w:rsidP="007F6E1B">
      <w:pPr>
        <w:rPr>
          <w:rFonts w:ascii="Times New Roman" w:eastAsia="Times New Roman" w:hAnsi="Times New Roman"/>
          <w:color w:val="000000"/>
        </w:rPr>
      </w:pPr>
    </w:p>
    <w:p w14:paraId="3AA7B151" w14:textId="77777777" w:rsidR="00D15122" w:rsidRPr="00A8085E" w:rsidRDefault="009B0756" w:rsidP="007F6E1B">
      <w:pPr>
        <w:pStyle w:val="BodyText"/>
        <w:spacing w:line="252" w:lineRule="exact"/>
        <w:ind w:left="0"/>
        <w:rPr>
          <w:color w:val="000000"/>
        </w:rPr>
      </w:pPr>
      <w:r w:rsidRPr="00A8085E">
        <w:rPr>
          <w:color w:val="000000"/>
          <w:u w:val="single" w:color="000000"/>
        </w:rPr>
        <w:t>Izkliede</w:t>
      </w:r>
    </w:p>
    <w:p w14:paraId="4E4A5475" w14:textId="77777777" w:rsidR="00740E5E" w:rsidRPr="00A8085E" w:rsidRDefault="00740E5E" w:rsidP="007F6E1B">
      <w:pPr>
        <w:pStyle w:val="BodyText"/>
        <w:spacing w:line="234" w:lineRule="auto"/>
        <w:ind w:left="0" w:right="192"/>
        <w:rPr>
          <w:color w:val="000000"/>
        </w:rPr>
      </w:pPr>
    </w:p>
    <w:p w14:paraId="1496E9CB" w14:textId="77777777" w:rsidR="00D15122" w:rsidRPr="00A8085E" w:rsidRDefault="009B0756" w:rsidP="007F6E1B">
      <w:pPr>
        <w:pStyle w:val="BodyText"/>
        <w:spacing w:line="234" w:lineRule="auto"/>
        <w:ind w:left="0" w:right="192"/>
        <w:rPr>
          <w:color w:val="000000"/>
        </w:rPr>
      </w:pPr>
      <w:r w:rsidRPr="00A8085E">
        <w:rPr>
          <w:color w:val="000000"/>
        </w:rPr>
        <w:t>Centrālā tilpuma (V</w:t>
      </w:r>
      <w:r w:rsidRPr="00A8085E">
        <w:rPr>
          <w:color w:val="000000"/>
          <w:vertAlign w:val="subscript"/>
        </w:rPr>
        <w:t>c</w:t>
      </w:r>
      <w:r w:rsidRPr="00A8085E">
        <w:rPr>
          <w:color w:val="000000"/>
        </w:rPr>
        <w:t>) tipiskās vērtības sieviešu un vīriešu dzimuma pacientiem bija attiecīgi 2,73</w:t>
      </w:r>
      <w:r w:rsidR="009E2D03" w:rsidRPr="00A8085E">
        <w:rPr>
          <w:color w:val="000000"/>
        </w:rPr>
        <w:t> </w:t>
      </w:r>
      <w:r w:rsidRPr="00A8085E">
        <w:rPr>
          <w:color w:val="000000"/>
        </w:rPr>
        <w:t>l un 3,28</w:t>
      </w:r>
      <w:r w:rsidR="009E2D03" w:rsidRPr="00A8085E">
        <w:rPr>
          <w:color w:val="000000"/>
        </w:rPr>
        <w:t> </w:t>
      </w:r>
      <w:r w:rsidRPr="00A8085E">
        <w:rPr>
          <w:color w:val="000000"/>
        </w:rPr>
        <w:t>l, kas ir robežās, kas aprakstīts IgG grupas un citu monoklonālo antivielu lietošanas gadījumos. Gadījumos, kad bevacizumabs tika lietots kopā ar pretaudzēju līdzekļiem, perifērā tilpuma (V</w:t>
      </w:r>
      <w:r w:rsidRPr="00A8085E">
        <w:rPr>
          <w:color w:val="000000"/>
          <w:vertAlign w:val="subscript"/>
        </w:rPr>
        <w:t>p</w:t>
      </w:r>
      <w:r w:rsidRPr="00A8085E">
        <w:rPr>
          <w:color w:val="000000"/>
        </w:rPr>
        <w:t>) tipiskās vērtības sieviešu un vīriešu dzimuma pacientiem bija attiecīgi 1,69</w:t>
      </w:r>
      <w:r w:rsidR="009E2D03" w:rsidRPr="00A8085E">
        <w:rPr>
          <w:color w:val="000000"/>
        </w:rPr>
        <w:t> </w:t>
      </w:r>
      <w:r w:rsidRPr="00A8085E">
        <w:rPr>
          <w:color w:val="000000"/>
        </w:rPr>
        <w:t>l un 2,35</w:t>
      </w:r>
      <w:r w:rsidR="009E2D03" w:rsidRPr="00A8085E">
        <w:rPr>
          <w:color w:val="000000"/>
        </w:rPr>
        <w:t> </w:t>
      </w:r>
      <w:r w:rsidRPr="00A8085E">
        <w:rPr>
          <w:color w:val="000000"/>
        </w:rPr>
        <w:t>l. Pēc korekcijas atbilstoši ķermeņa masai vīriešu dzimuma pacientiem V</w:t>
      </w:r>
      <w:r w:rsidRPr="00A8085E">
        <w:rPr>
          <w:color w:val="000000"/>
          <w:vertAlign w:val="subscript"/>
        </w:rPr>
        <w:t>c</w:t>
      </w:r>
      <w:r w:rsidRPr="00E66B79">
        <w:rPr>
          <w:color w:val="000000"/>
        </w:rPr>
        <w:t xml:space="preserve"> </w:t>
      </w:r>
      <w:r w:rsidRPr="00A8085E">
        <w:rPr>
          <w:color w:val="000000"/>
        </w:rPr>
        <w:t>bija par 20% lielāks nekā sieviešu dzimuma pacientēm.</w:t>
      </w:r>
    </w:p>
    <w:p w14:paraId="7C93C9B0" w14:textId="77777777" w:rsidR="00D15122" w:rsidRPr="00A8085E" w:rsidRDefault="00D15122" w:rsidP="007F6E1B">
      <w:pPr>
        <w:rPr>
          <w:rFonts w:ascii="Times New Roman" w:eastAsia="Times New Roman" w:hAnsi="Times New Roman"/>
          <w:color w:val="000000"/>
        </w:rPr>
      </w:pPr>
    </w:p>
    <w:p w14:paraId="4CAD66F0" w14:textId="77777777" w:rsidR="00D15122" w:rsidRPr="00A8085E" w:rsidRDefault="009B0756" w:rsidP="007F6E1B">
      <w:pPr>
        <w:pStyle w:val="BodyText"/>
        <w:keepNext/>
        <w:spacing w:line="240" w:lineRule="exact"/>
        <w:ind w:left="0"/>
        <w:rPr>
          <w:color w:val="000000"/>
        </w:rPr>
      </w:pPr>
      <w:r w:rsidRPr="00A8085E">
        <w:rPr>
          <w:color w:val="000000"/>
          <w:u w:val="single" w:color="000000"/>
        </w:rPr>
        <w:t>Biotransformācija</w:t>
      </w:r>
    </w:p>
    <w:p w14:paraId="3352E4B9" w14:textId="77777777" w:rsidR="00740E5E" w:rsidRPr="00A8085E" w:rsidRDefault="00740E5E" w:rsidP="007F6E1B">
      <w:pPr>
        <w:pStyle w:val="BodyText"/>
        <w:keepNext/>
        <w:spacing w:line="239" w:lineRule="auto"/>
        <w:ind w:left="0" w:right="192"/>
        <w:rPr>
          <w:color w:val="000000"/>
        </w:rPr>
      </w:pPr>
    </w:p>
    <w:p w14:paraId="0E1D5764" w14:textId="77777777" w:rsidR="00D15122" w:rsidRPr="00A8085E" w:rsidRDefault="009B0756" w:rsidP="007F6E1B">
      <w:pPr>
        <w:pStyle w:val="BodyText"/>
        <w:keepNext/>
        <w:spacing w:line="239" w:lineRule="auto"/>
        <w:ind w:left="0" w:right="192"/>
        <w:rPr>
          <w:color w:val="000000"/>
        </w:rPr>
      </w:pPr>
      <w:r w:rsidRPr="00A8085E">
        <w:rPr>
          <w:color w:val="000000"/>
        </w:rPr>
        <w:t xml:space="preserve">Bevacizumaba metabolisma novērtējums trušiem pēc </w:t>
      </w:r>
      <w:r w:rsidRPr="00A8085E">
        <w:rPr>
          <w:color w:val="000000"/>
          <w:vertAlign w:val="superscript"/>
        </w:rPr>
        <w:t>125</w:t>
      </w:r>
      <w:r w:rsidRPr="00A8085E">
        <w:rPr>
          <w:color w:val="000000"/>
        </w:rPr>
        <w:t xml:space="preserve">I-bevacizumaba vienreizējās </w:t>
      </w:r>
      <w:r w:rsidR="007A3D74" w:rsidRPr="00A8085E">
        <w:rPr>
          <w:color w:val="000000"/>
        </w:rPr>
        <w:t>i.v.</w:t>
      </w:r>
      <w:r w:rsidRPr="00A8085E">
        <w:rPr>
          <w:color w:val="000000"/>
        </w:rPr>
        <w:t xml:space="preserve"> devas ievadīšanas liecināja, ka tā metabolisms bija līdzīgs paredzamajam natīvas</w:t>
      </w:r>
      <w:r w:rsidR="007A3D74" w:rsidRPr="00A8085E">
        <w:rPr>
          <w:color w:val="000000"/>
        </w:rPr>
        <w:t>, ar VEGF nesaistošanas</w:t>
      </w:r>
      <w:r w:rsidRPr="00A8085E">
        <w:rPr>
          <w:color w:val="000000"/>
        </w:rPr>
        <w:t xml:space="preserve"> IgG molekulas metabolismam. Bevacizumaba metabolisms un eliminācija ir līdzīgi kā endogēnajam IgG, t.i., galvenokārt proteolītiskais katabolisms visā organismā, ieskaitot endotēlija šūnas, un nav pakļauts izvadīšanai </w:t>
      </w:r>
      <w:r w:rsidR="007A3D74" w:rsidRPr="00A8085E">
        <w:rPr>
          <w:color w:val="000000"/>
        </w:rPr>
        <w:t xml:space="preserve">galvenokārt </w:t>
      </w:r>
      <w:r w:rsidRPr="00A8085E">
        <w:rPr>
          <w:color w:val="000000"/>
        </w:rPr>
        <w:t>caur nierēm un aknām. IgG saistīšanās ar FcRn receptoriem nodrošina aizsardzību pret šūnu metabolismu un ilgstošu terminālo eliminācijas pusperiodu.</w:t>
      </w:r>
    </w:p>
    <w:p w14:paraId="16AE4410" w14:textId="77777777" w:rsidR="00D15122" w:rsidRPr="00A8085E" w:rsidRDefault="00D15122" w:rsidP="007F6E1B">
      <w:pPr>
        <w:rPr>
          <w:rFonts w:ascii="Times New Roman" w:eastAsia="Times New Roman" w:hAnsi="Times New Roman"/>
          <w:color w:val="000000"/>
        </w:rPr>
      </w:pPr>
    </w:p>
    <w:p w14:paraId="3675DE26" w14:textId="77777777" w:rsidR="00D15122" w:rsidRPr="00A8085E" w:rsidRDefault="009B0756" w:rsidP="007F6E1B">
      <w:pPr>
        <w:pStyle w:val="BodyText"/>
        <w:spacing w:line="252" w:lineRule="exact"/>
        <w:ind w:left="0"/>
        <w:rPr>
          <w:color w:val="000000"/>
        </w:rPr>
      </w:pPr>
      <w:r w:rsidRPr="00A8085E">
        <w:rPr>
          <w:color w:val="000000"/>
          <w:u w:val="single" w:color="000000"/>
        </w:rPr>
        <w:t>Eliminācija</w:t>
      </w:r>
    </w:p>
    <w:p w14:paraId="62D82474" w14:textId="77777777" w:rsidR="00740E5E" w:rsidRPr="00A8085E" w:rsidRDefault="00740E5E" w:rsidP="007F6E1B">
      <w:pPr>
        <w:pStyle w:val="BodyText"/>
        <w:ind w:left="0" w:right="272"/>
        <w:rPr>
          <w:color w:val="000000"/>
        </w:rPr>
      </w:pPr>
    </w:p>
    <w:p w14:paraId="18FB6F61" w14:textId="77777777" w:rsidR="00D15122" w:rsidRPr="00A8085E" w:rsidRDefault="009B0756" w:rsidP="007F6E1B">
      <w:pPr>
        <w:pStyle w:val="BodyText"/>
        <w:ind w:left="0" w:right="272"/>
        <w:rPr>
          <w:color w:val="000000"/>
        </w:rPr>
      </w:pPr>
      <w:r w:rsidRPr="00A8085E">
        <w:rPr>
          <w:color w:val="000000"/>
        </w:rPr>
        <w:t>Sieviešu un vīriešu dzimuma pacientiem vidējais klīrenss ir attiecīgi 0,188 un 0,220</w:t>
      </w:r>
      <w:r w:rsidR="009E2D03" w:rsidRPr="00A8085E">
        <w:rPr>
          <w:color w:val="000000"/>
        </w:rPr>
        <w:t> </w:t>
      </w:r>
      <w:r w:rsidRPr="00A8085E">
        <w:rPr>
          <w:color w:val="000000"/>
        </w:rPr>
        <w:t>l dienā. Pēc korekcijas atbilstoši ķermeņa masai vīriešu dzimuma pacientiem bevacizumaba klīrensa ātrums bija par 17% lielāks nekā sieviešu dzimuma pacientēm</w:t>
      </w:r>
      <w:r w:rsidR="00740E5E" w:rsidRPr="00A8085E">
        <w:rPr>
          <w:color w:val="000000"/>
        </w:rPr>
        <w:t>.</w:t>
      </w:r>
      <w:r w:rsidRPr="00A8085E">
        <w:rPr>
          <w:color w:val="000000"/>
        </w:rPr>
        <w:t xml:space="preserve"> Saskaņā ar divu nodalījumu modeli eliminācijas pusperiods tipiskām sieviešu dzimuma pacientēm ir 18</w:t>
      </w:r>
      <w:r w:rsidR="009E2D03" w:rsidRPr="00A8085E">
        <w:rPr>
          <w:color w:val="000000"/>
        </w:rPr>
        <w:t> </w:t>
      </w:r>
      <w:r w:rsidRPr="00A8085E">
        <w:rPr>
          <w:color w:val="000000"/>
        </w:rPr>
        <w:t>dienas, bet tipiskiem vīriešu dzimuma pacientiem – 20</w:t>
      </w:r>
      <w:r w:rsidR="009E2D03" w:rsidRPr="00A8085E">
        <w:rPr>
          <w:color w:val="000000"/>
        </w:rPr>
        <w:t> </w:t>
      </w:r>
      <w:r w:rsidRPr="00A8085E">
        <w:rPr>
          <w:color w:val="000000"/>
        </w:rPr>
        <w:t>dienas.</w:t>
      </w:r>
    </w:p>
    <w:p w14:paraId="00EC8BAC" w14:textId="77777777" w:rsidR="00D15122" w:rsidRPr="00A8085E" w:rsidRDefault="00D15122" w:rsidP="007F6E1B">
      <w:pPr>
        <w:rPr>
          <w:rFonts w:ascii="Times New Roman" w:eastAsia="Times New Roman" w:hAnsi="Times New Roman"/>
          <w:color w:val="000000"/>
        </w:rPr>
      </w:pPr>
    </w:p>
    <w:p w14:paraId="0DB6F824" w14:textId="77777777" w:rsidR="00D15122" w:rsidRPr="00A8085E" w:rsidRDefault="009B0756" w:rsidP="007F6E1B">
      <w:pPr>
        <w:pStyle w:val="BodyText"/>
        <w:ind w:left="0" w:right="272"/>
        <w:rPr>
          <w:color w:val="000000"/>
        </w:rPr>
      </w:pPr>
      <w:r w:rsidRPr="00A8085E">
        <w:rPr>
          <w:color w:val="000000"/>
        </w:rPr>
        <w:t>Zemā saistība ar albumīniem un augstā audzēja slodze parasti norāda uz slimības smagumu. Salīdzinājumā ar tipiskiem pacientiem ar vidējām albumīnu koncentrācijas un audzēja slodzes vērtībām pacientiem ar zemu albumīnu koncentrāciju serumā bevacizumaba klīrenss bija par aptuveni 30% ātrāks, bet pacientiem ar augstāku audzēja slodzi – par 7% ātrāks.</w:t>
      </w:r>
    </w:p>
    <w:p w14:paraId="3F5A2877" w14:textId="77777777" w:rsidR="00D15122" w:rsidRPr="00A8085E" w:rsidRDefault="00D15122" w:rsidP="007F6E1B">
      <w:pPr>
        <w:rPr>
          <w:rFonts w:ascii="Times New Roman" w:eastAsia="Times New Roman" w:hAnsi="Times New Roman"/>
          <w:color w:val="000000"/>
        </w:rPr>
      </w:pPr>
    </w:p>
    <w:p w14:paraId="00CF22BB" w14:textId="77777777" w:rsidR="00D15122" w:rsidRPr="00A8085E" w:rsidRDefault="009B0756" w:rsidP="007F6E1B">
      <w:pPr>
        <w:pStyle w:val="BodyText"/>
        <w:ind w:left="0"/>
        <w:rPr>
          <w:color w:val="000000"/>
        </w:rPr>
      </w:pPr>
      <w:r w:rsidRPr="00A8085E">
        <w:rPr>
          <w:color w:val="000000"/>
          <w:u w:val="single" w:color="000000"/>
        </w:rPr>
        <w:t>Farmakokinētika īpašām pacientu grupām</w:t>
      </w:r>
    </w:p>
    <w:p w14:paraId="2574124A" w14:textId="77777777" w:rsidR="00740E5E" w:rsidRPr="00A8085E" w:rsidRDefault="00740E5E" w:rsidP="007F6E1B">
      <w:pPr>
        <w:pStyle w:val="BodyText"/>
        <w:ind w:left="0" w:right="288" w:hanging="1"/>
        <w:rPr>
          <w:color w:val="000000"/>
        </w:rPr>
      </w:pPr>
    </w:p>
    <w:p w14:paraId="70EE56C1" w14:textId="77777777" w:rsidR="00D15122" w:rsidRPr="00A8085E" w:rsidRDefault="009B0756" w:rsidP="007F6E1B">
      <w:pPr>
        <w:pStyle w:val="BodyText"/>
        <w:ind w:left="0" w:right="288" w:hanging="1"/>
        <w:rPr>
          <w:color w:val="000000"/>
        </w:rPr>
      </w:pPr>
      <w:r w:rsidRPr="00A8085E">
        <w:rPr>
          <w:color w:val="000000"/>
        </w:rPr>
        <w:t>Farmakokinētika populācijā tika analizēta pieaugušajiem un pediatriskajiem pacientiem, lai novērtētu demogrāfisko īpatnību ietekmi. Pieaugušajiem rezultāti nepierādīja nozīmīgas, ar pacienta vecumu saistītas bevacizumaba farmakokinētikas atšķirības.</w:t>
      </w:r>
    </w:p>
    <w:p w14:paraId="02832676" w14:textId="77777777" w:rsidR="00D15122" w:rsidRPr="00A8085E" w:rsidRDefault="00D15122" w:rsidP="007F6E1B">
      <w:pPr>
        <w:rPr>
          <w:rFonts w:ascii="Times New Roman" w:eastAsia="Times New Roman" w:hAnsi="Times New Roman"/>
          <w:color w:val="000000"/>
        </w:rPr>
      </w:pPr>
    </w:p>
    <w:p w14:paraId="7C672DCB" w14:textId="77777777" w:rsidR="00D15122" w:rsidRPr="00A8085E" w:rsidRDefault="009B0756" w:rsidP="007F6E1B">
      <w:pPr>
        <w:rPr>
          <w:rFonts w:ascii="Times New Roman" w:eastAsia="Times New Roman" w:hAnsi="Times New Roman"/>
          <w:i/>
          <w:color w:val="000000"/>
          <w:u w:val="single"/>
        </w:rPr>
      </w:pPr>
      <w:r w:rsidRPr="00A8085E">
        <w:rPr>
          <w:rFonts w:ascii="Times New Roman" w:hAnsi="Times New Roman"/>
          <w:i/>
          <w:color w:val="000000"/>
          <w:u w:val="single"/>
        </w:rPr>
        <w:t>Nieru darbības traucējumi</w:t>
      </w:r>
    </w:p>
    <w:p w14:paraId="1D54B60B" w14:textId="77777777" w:rsidR="00740E5E" w:rsidRPr="00A8085E" w:rsidRDefault="00740E5E" w:rsidP="007F6E1B">
      <w:pPr>
        <w:pStyle w:val="BodyText"/>
        <w:ind w:left="0" w:right="272"/>
        <w:rPr>
          <w:color w:val="000000"/>
        </w:rPr>
      </w:pPr>
    </w:p>
    <w:p w14:paraId="55D880C3" w14:textId="77777777" w:rsidR="00D15122" w:rsidRPr="00A8085E" w:rsidRDefault="009B0756" w:rsidP="007F6E1B">
      <w:pPr>
        <w:pStyle w:val="BodyText"/>
        <w:ind w:left="0" w:right="272"/>
        <w:rPr>
          <w:color w:val="000000"/>
        </w:rPr>
      </w:pPr>
      <w:r w:rsidRPr="00A8085E">
        <w:rPr>
          <w:color w:val="000000"/>
        </w:rPr>
        <w:t>Pētījumi, lai novērtētu bevacizumaba farmakokinētiku pacientiem ar nieru darbības traucējumiem, nav veikti, jo nieres nav nozīmīgākais bevacizumaba metabolisma vai izvadīšanas orgāns.</w:t>
      </w:r>
    </w:p>
    <w:p w14:paraId="6DD09E97" w14:textId="77777777" w:rsidR="00D15122" w:rsidRPr="00A8085E" w:rsidRDefault="00D15122" w:rsidP="007F6E1B">
      <w:pPr>
        <w:rPr>
          <w:rFonts w:ascii="Times New Roman" w:eastAsia="Times New Roman" w:hAnsi="Times New Roman"/>
          <w:color w:val="000000"/>
        </w:rPr>
      </w:pPr>
    </w:p>
    <w:p w14:paraId="7760FA51" w14:textId="77777777" w:rsidR="00D15122" w:rsidRPr="00A8085E" w:rsidRDefault="009B0756" w:rsidP="002749B7">
      <w:pPr>
        <w:keepNext/>
        <w:spacing w:line="252" w:lineRule="exact"/>
        <w:rPr>
          <w:rFonts w:ascii="Times New Roman" w:eastAsia="Times New Roman" w:hAnsi="Times New Roman"/>
          <w:i/>
          <w:color w:val="000000"/>
          <w:u w:val="single"/>
        </w:rPr>
      </w:pPr>
      <w:r w:rsidRPr="00A8085E">
        <w:rPr>
          <w:rFonts w:ascii="Times New Roman" w:hAnsi="Times New Roman"/>
          <w:i/>
          <w:color w:val="000000"/>
          <w:u w:val="single"/>
        </w:rPr>
        <w:t>Aknu darbības traucējumi</w:t>
      </w:r>
    </w:p>
    <w:p w14:paraId="5E6FF22E" w14:textId="77777777" w:rsidR="00740E5E" w:rsidRPr="00A8085E" w:rsidRDefault="00740E5E" w:rsidP="002749B7">
      <w:pPr>
        <w:pStyle w:val="BodyText"/>
        <w:keepNext/>
        <w:ind w:left="0" w:right="272"/>
        <w:rPr>
          <w:color w:val="000000"/>
        </w:rPr>
      </w:pPr>
    </w:p>
    <w:p w14:paraId="07AAB930" w14:textId="77777777" w:rsidR="00D15122" w:rsidRPr="00A8085E" w:rsidRDefault="009B0756" w:rsidP="002749B7">
      <w:pPr>
        <w:pStyle w:val="BodyText"/>
        <w:keepNext/>
        <w:ind w:left="0" w:right="272"/>
        <w:rPr>
          <w:color w:val="000000"/>
        </w:rPr>
      </w:pPr>
      <w:r w:rsidRPr="00A8085E">
        <w:rPr>
          <w:color w:val="000000"/>
        </w:rPr>
        <w:t>Pētījumi, lai novērtētu bevacizumaba farmakokinētiku pacientiem ar aknu darbības traucējumiem, nav veikti, jo aknas nav nozīmīgākais bevacizumaba metabolisma vai izvadīšanas orgāns.</w:t>
      </w:r>
    </w:p>
    <w:p w14:paraId="3B8F1E2F" w14:textId="77777777" w:rsidR="00D15122" w:rsidRPr="00A8085E" w:rsidRDefault="00D15122" w:rsidP="007F6E1B">
      <w:pPr>
        <w:rPr>
          <w:rFonts w:ascii="Times New Roman" w:eastAsia="Times New Roman" w:hAnsi="Times New Roman"/>
          <w:color w:val="000000"/>
        </w:rPr>
      </w:pPr>
    </w:p>
    <w:p w14:paraId="7C85D04E" w14:textId="77777777" w:rsidR="00D15122" w:rsidRPr="00A8085E" w:rsidRDefault="009B0756" w:rsidP="00740E5E">
      <w:pPr>
        <w:keepNext/>
        <w:spacing w:line="252" w:lineRule="exact"/>
        <w:rPr>
          <w:rFonts w:ascii="Times New Roman" w:eastAsia="Times New Roman" w:hAnsi="Times New Roman"/>
          <w:i/>
          <w:color w:val="000000"/>
          <w:u w:val="single"/>
        </w:rPr>
      </w:pPr>
      <w:r w:rsidRPr="00A8085E">
        <w:rPr>
          <w:rFonts w:ascii="Times New Roman" w:hAnsi="Times New Roman"/>
          <w:i/>
          <w:color w:val="000000"/>
          <w:u w:val="single"/>
        </w:rPr>
        <w:lastRenderedPageBreak/>
        <w:t>Pediatriskā populācija</w:t>
      </w:r>
    </w:p>
    <w:p w14:paraId="34953B5F" w14:textId="77777777" w:rsidR="00740E5E" w:rsidRPr="00A8085E" w:rsidRDefault="00740E5E" w:rsidP="00740E5E">
      <w:pPr>
        <w:pStyle w:val="BodyText"/>
        <w:keepNext/>
        <w:ind w:left="0" w:right="295"/>
        <w:rPr>
          <w:color w:val="000000"/>
        </w:rPr>
      </w:pPr>
    </w:p>
    <w:p w14:paraId="5C1368E0" w14:textId="77777777" w:rsidR="00D15122" w:rsidRPr="00A8085E" w:rsidRDefault="009B0756" w:rsidP="00740E5E">
      <w:pPr>
        <w:pStyle w:val="BodyText"/>
        <w:keepNext/>
        <w:ind w:left="0" w:right="295"/>
        <w:rPr>
          <w:color w:val="000000"/>
        </w:rPr>
      </w:pPr>
      <w:r w:rsidRPr="00A8085E">
        <w:rPr>
          <w:color w:val="000000"/>
        </w:rPr>
        <w:t>Bevacizumaba farmakokinētika tika vērtēta 152 bērniem, pusaudžiem un jauniešiem (vecumā no 7 mēnešiem līdz 21 gadam, ar ķermeņa masu no 5,9 līdz 125</w:t>
      </w:r>
      <w:r w:rsidR="009E2D03" w:rsidRPr="00A8085E">
        <w:rPr>
          <w:color w:val="000000"/>
        </w:rPr>
        <w:t> </w:t>
      </w:r>
      <w:r w:rsidRPr="00A8085E">
        <w:rPr>
          <w:color w:val="000000"/>
        </w:rPr>
        <w:t>kg) četros klīniskajos pētījumos, kuros izmantoja populācijas farmakokinētikas modeli. Farmakokinētikas rezultāti liecina, ka normalizējot datus pēc ķermeņa masas, bevacizumaba klīrenss un izkliedes tilpums pediatriskajiem un jauniem pieaugušiem pacientiem bija līdzīgi, un, samazinoties ķermeņa masai, arī kopējai iedarbībai bija tendence samazināties. Ņemot vērā ķermeņa masu, vecums neizrādījās saistīts ar bevacizumaba farmakokinētiku.</w:t>
      </w:r>
    </w:p>
    <w:p w14:paraId="6FAB5082" w14:textId="77777777" w:rsidR="00D15122" w:rsidRPr="00A8085E" w:rsidRDefault="00D15122" w:rsidP="007F6E1B">
      <w:pPr>
        <w:rPr>
          <w:rFonts w:ascii="Times New Roman" w:eastAsia="Times New Roman" w:hAnsi="Times New Roman"/>
          <w:color w:val="000000"/>
        </w:rPr>
      </w:pPr>
    </w:p>
    <w:p w14:paraId="1A3C8417" w14:textId="77777777" w:rsidR="00D15122" w:rsidRPr="00A8085E" w:rsidRDefault="009B0756" w:rsidP="007F6E1B">
      <w:pPr>
        <w:pStyle w:val="BodyText"/>
        <w:ind w:left="0" w:right="269"/>
        <w:rPr>
          <w:color w:val="000000"/>
        </w:rPr>
      </w:pPr>
      <w:r w:rsidRPr="00A8085E">
        <w:rPr>
          <w:color w:val="000000"/>
        </w:rPr>
        <w:t>Pediatriskās populācijas FK modelī tika labi raksturota bevacizumaba farmakokinētika 70 pacientiem pētījumā BO20924 (1,4 līdz 17,6</w:t>
      </w:r>
      <w:r w:rsidR="009E2D03" w:rsidRPr="00A8085E">
        <w:rPr>
          <w:color w:val="000000"/>
        </w:rPr>
        <w:t> </w:t>
      </w:r>
      <w:r w:rsidRPr="00A8085E">
        <w:rPr>
          <w:color w:val="000000"/>
        </w:rPr>
        <w:t>gadi; 11,6 līdz 77,5</w:t>
      </w:r>
      <w:r w:rsidR="009E2D03" w:rsidRPr="00A8085E">
        <w:rPr>
          <w:color w:val="000000"/>
        </w:rPr>
        <w:t> </w:t>
      </w:r>
      <w:r w:rsidRPr="00A8085E">
        <w:rPr>
          <w:color w:val="000000"/>
        </w:rPr>
        <w:t>kg) un 59 pacientiem pētījumā BO25041 (1 līdz 17 gadi; 11,2 līdz 82,3</w:t>
      </w:r>
      <w:r w:rsidR="000C39C8" w:rsidRPr="00A8085E">
        <w:rPr>
          <w:color w:val="000000"/>
        </w:rPr>
        <w:t> </w:t>
      </w:r>
      <w:r w:rsidRPr="00A8085E">
        <w:rPr>
          <w:color w:val="000000"/>
        </w:rPr>
        <w:t>kg). Pētījumā BO20924 bevacizumaba iedarbība kopumā bija mazāka nekā standarta pieaugušajam pacientam, kurš lieto tādu pašu devu. Pētījumā BO25041 bevacizumaba iedarbība bija līdzīga kā standarta pieaugušajam pacientam, kurš lieto tādu pašu devu. Abos pētījumos bevacizumaba iedarbībai bija tendence samazināties līdz ar ķermeņa masas samazināšanos.</w:t>
      </w:r>
    </w:p>
    <w:p w14:paraId="1EA41962" w14:textId="77777777" w:rsidR="00D15122" w:rsidRPr="00A8085E" w:rsidRDefault="00D15122" w:rsidP="007F6E1B">
      <w:pPr>
        <w:rPr>
          <w:rFonts w:ascii="Times New Roman" w:eastAsia="Times New Roman" w:hAnsi="Times New Roman"/>
          <w:color w:val="000000"/>
        </w:rPr>
      </w:pPr>
    </w:p>
    <w:p w14:paraId="186E92D4" w14:textId="77777777" w:rsidR="00D15122" w:rsidRPr="00A8085E" w:rsidRDefault="002E4812" w:rsidP="002E4812">
      <w:pPr>
        <w:tabs>
          <w:tab w:val="left" w:pos="685"/>
        </w:tabs>
        <w:rPr>
          <w:rFonts w:ascii="Times New Roman" w:hAnsi="Times New Roman"/>
          <w:b/>
          <w:color w:val="000000"/>
        </w:rPr>
      </w:pPr>
      <w:r w:rsidRPr="00A8085E">
        <w:rPr>
          <w:rFonts w:ascii="Times New Roman" w:hAnsi="Times New Roman"/>
          <w:b/>
          <w:color w:val="000000"/>
        </w:rPr>
        <w:t>5.3</w:t>
      </w:r>
      <w:r w:rsidRPr="00A8085E">
        <w:rPr>
          <w:rFonts w:ascii="Times New Roman" w:hAnsi="Times New Roman"/>
          <w:b/>
          <w:color w:val="000000"/>
        </w:rPr>
        <w:tab/>
      </w:r>
      <w:r w:rsidR="009B0756" w:rsidRPr="00A8085E">
        <w:rPr>
          <w:rFonts w:ascii="Times New Roman" w:hAnsi="Times New Roman"/>
          <w:b/>
          <w:color w:val="000000"/>
        </w:rPr>
        <w:t>Preklīniskie dati par drošumu</w:t>
      </w:r>
    </w:p>
    <w:p w14:paraId="65039AC4" w14:textId="77777777" w:rsidR="00D15122" w:rsidRPr="00A8085E" w:rsidRDefault="00D15122" w:rsidP="007F6E1B">
      <w:pPr>
        <w:rPr>
          <w:rFonts w:ascii="Times New Roman" w:eastAsia="Times New Roman" w:hAnsi="Times New Roman"/>
          <w:bCs/>
          <w:color w:val="000000"/>
        </w:rPr>
      </w:pPr>
    </w:p>
    <w:p w14:paraId="5655438B" w14:textId="77777777" w:rsidR="00D15122" w:rsidRPr="00A8085E" w:rsidRDefault="009B0756" w:rsidP="007F6E1B">
      <w:pPr>
        <w:pStyle w:val="BodyText"/>
        <w:ind w:left="0" w:right="631"/>
        <w:rPr>
          <w:color w:val="000000"/>
        </w:rPr>
      </w:pPr>
      <w:r w:rsidRPr="00A8085E">
        <w:rPr>
          <w:color w:val="000000"/>
        </w:rPr>
        <w:t xml:space="preserve">Pētījumos ar </w:t>
      </w:r>
      <w:r w:rsidR="007A3D74" w:rsidRPr="00A8085E">
        <w:rPr>
          <w:color w:val="000000"/>
        </w:rPr>
        <w:t>makaku sugas</w:t>
      </w:r>
      <w:r w:rsidRPr="00A8085E">
        <w:rPr>
          <w:color w:val="000000"/>
        </w:rPr>
        <w:t xml:space="preserve"> pērtiķiem, kas ilga līdz 26 nedēļām, augšanas zonas displāzija tika novērota jauniem dzīvniekiem, kuriem nebija slēgušās augšanas plātnītes</w:t>
      </w:r>
      <w:r w:rsidR="00D465AB" w:rsidRPr="00A8085E">
        <w:rPr>
          <w:color w:val="000000"/>
        </w:rPr>
        <w:t>,</w:t>
      </w:r>
      <w:r w:rsidR="007A3D74" w:rsidRPr="00A8085E">
        <w:rPr>
          <w:color w:val="000000"/>
        </w:rPr>
        <w:t xml:space="preserve"> pie</w:t>
      </w:r>
      <w:r w:rsidRPr="00A8085E">
        <w:rPr>
          <w:color w:val="000000"/>
        </w:rPr>
        <w:t xml:space="preserve"> bevacizumaba vidējā</w:t>
      </w:r>
      <w:r w:rsidR="007A3D74" w:rsidRPr="00A8085E">
        <w:rPr>
          <w:color w:val="000000"/>
        </w:rPr>
        <w:t>s</w:t>
      </w:r>
      <w:r w:rsidRPr="00A8085E">
        <w:rPr>
          <w:color w:val="000000"/>
        </w:rPr>
        <w:t xml:space="preserve"> koncentrācija</w:t>
      </w:r>
      <w:r w:rsidR="007A3D74" w:rsidRPr="00A8085E">
        <w:rPr>
          <w:color w:val="000000"/>
        </w:rPr>
        <w:t>s</w:t>
      </w:r>
      <w:r w:rsidRPr="00A8085E">
        <w:rPr>
          <w:color w:val="000000"/>
        </w:rPr>
        <w:t xml:space="preserve"> serumā</w:t>
      </w:r>
      <w:r w:rsidR="007A3D74" w:rsidRPr="00A8085E">
        <w:rPr>
          <w:color w:val="000000"/>
        </w:rPr>
        <w:t>, kas</w:t>
      </w:r>
      <w:r w:rsidRPr="00A8085E">
        <w:rPr>
          <w:color w:val="000000"/>
        </w:rPr>
        <w:t xml:space="preserve"> zemāka par paredzamo vidējo terapeitisko koncentrāciju serumā cilvēkiem. Tika pierādīts, ka trušiem bevacizumabs kavē brūču sadzīšanu, lietojot devas, kas mazākas par ierosināto klīnisko devu. Ir pierādīts, ka ietekme uz brūču sadzīšanu ir pilnībā atgriezeniska.</w:t>
      </w:r>
    </w:p>
    <w:p w14:paraId="200D0C61" w14:textId="77777777" w:rsidR="00D15122" w:rsidRPr="00A8085E" w:rsidRDefault="00D15122" w:rsidP="007F6E1B">
      <w:pPr>
        <w:rPr>
          <w:rFonts w:ascii="Times New Roman" w:eastAsia="Times New Roman" w:hAnsi="Times New Roman"/>
          <w:color w:val="000000"/>
        </w:rPr>
      </w:pPr>
    </w:p>
    <w:p w14:paraId="2FA0B9C2" w14:textId="77777777" w:rsidR="00D15122" w:rsidRPr="00A8085E" w:rsidRDefault="009B0756" w:rsidP="007F6E1B">
      <w:pPr>
        <w:pStyle w:val="BodyText"/>
        <w:ind w:left="0"/>
        <w:rPr>
          <w:color w:val="000000"/>
        </w:rPr>
      </w:pPr>
      <w:r w:rsidRPr="00A8085E">
        <w:rPr>
          <w:color w:val="000000"/>
        </w:rPr>
        <w:t>Pētījumi, lai novērtētu bevacizumaba mutagēno un kancerogēno potenciālu, nav veikti.</w:t>
      </w:r>
    </w:p>
    <w:p w14:paraId="44031D1F" w14:textId="77777777" w:rsidR="00D15122" w:rsidRPr="00A8085E" w:rsidRDefault="00D15122" w:rsidP="007F6E1B">
      <w:pPr>
        <w:rPr>
          <w:rFonts w:ascii="Times New Roman" w:eastAsia="Times New Roman" w:hAnsi="Times New Roman"/>
          <w:color w:val="000000"/>
        </w:rPr>
      </w:pPr>
    </w:p>
    <w:p w14:paraId="4680F957" w14:textId="77777777" w:rsidR="00AE72E3" w:rsidRPr="00A8085E" w:rsidRDefault="009B0756" w:rsidP="004F6645">
      <w:pPr>
        <w:pStyle w:val="BodyText"/>
        <w:widowControl/>
        <w:ind w:left="0" w:right="331"/>
        <w:rPr>
          <w:color w:val="000000"/>
        </w:rPr>
      </w:pPr>
      <w:r w:rsidRPr="00A8085E">
        <w:rPr>
          <w:color w:val="000000"/>
        </w:rPr>
        <w:t xml:space="preserve">Īpaši pētījumi ar dzīvniekiem, lai novērtētu ietekmi uz fertilitāti, nav veikti. Tomēr ir iespējama nelabvēlīga ietekme uz sieviešu fertilitāti, jo atkārtotu devu toksicitātes pētījumos ar dzīvniekiem ir pierādīta olnīcu folikulu nobriešanas kavēšana un </w:t>
      </w:r>
      <w:r w:rsidRPr="00A8085E">
        <w:rPr>
          <w:i/>
          <w:color w:val="000000"/>
        </w:rPr>
        <w:t>corpora lutea</w:t>
      </w:r>
      <w:r w:rsidRPr="00A8085E">
        <w:rPr>
          <w:color w:val="000000"/>
        </w:rPr>
        <w:t xml:space="preserve"> samazināšanās/trūkums un ar to saistīta olnīcu un dzemdes masas samazināšanās, kā arī menstruālo ciklu skaita samazināšanās.</w:t>
      </w:r>
    </w:p>
    <w:p w14:paraId="5CEA5898" w14:textId="77777777" w:rsidR="00AE72E3" w:rsidRPr="00A8085E" w:rsidRDefault="00AE72E3" w:rsidP="007F6E1B">
      <w:pPr>
        <w:pStyle w:val="BodyText"/>
        <w:ind w:left="0" w:right="333"/>
        <w:rPr>
          <w:color w:val="000000"/>
        </w:rPr>
      </w:pPr>
    </w:p>
    <w:p w14:paraId="25559ED4" w14:textId="77777777" w:rsidR="00D15122" w:rsidRPr="00A8085E" w:rsidRDefault="009B0756" w:rsidP="007F6E1B">
      <w:pPr>
        <w:pStyle w:val="BodyText"/>
        <w:ind w:left="0" w:right="333"/>
        <w:rPr>
          <w:color w:val="000000"/>
        </w:rPr>
      </w:pPr>
      <w:r w:rsidRPr="00A8085E">
        <w:rPr>
          <w:color w:val="000000"/>
        </w:rPr>
        <w:t xml:space="preserve">Ir pierādīts, ka bevacizumabs, </w:t>
      </w:r>
      <w:r w:rsidR="007A3D74" w:rsidRPr="00A8085E">
        <w:rPr>
          <w:color w:val="000000"/>
        </w:rPr>
        <w:t>ievadot to</w:t>
      </w:r>
      <w:r w:rsidRPr="00A8085E">
        <w:rPr>
          <w:color w:val="000000"/>
        </w:rPr>
        <w:t xml:space="preserve"> truši</w:t>
      </w:r>
      <w:r w:rsidR="007A3D74" w:rsidRPr="00A8085E">
        <w:rPr>
          <w:color w:val="000000"/>
        </w:rPr>
        <w:t>em</w:t>
      </w:r>
      <w:r w:rsidRPr="00A8085E">
        <w:rPr>
          <w:color w:val="000000"/>
        </w:rPr>
        <w:t>, ir embriotoksisks un teratogēns. Novērotā iedarbība ietver mātes un augļa ķermeņa masas samazināšanos, palielinātu augļa resorbcijas gadījumu skaitu un palielinātu specifisku makroskopisku un iedzimtu skeleta deformāciju sastopamību. Auglim nelabvēlīgs iznākums tika novērots visu pārbaudīto devu gadījumos, no kurām mazākā izraisīja tādu vidējo koncentrāciju serumā, kas bija apmēram trīs reizes augstāka nekā cilvēkiem, kas lieto 5</w:t>
      </w:r>
      <w:r w:rsidR="000C39C8" w:rsidRPr="00A8085E">
        <w:rPr>
          <w:color w:val="000000"/>
        </w:rPr>
        <w:t> </w:t>
      </w:r>
      <w:r w:rsidRPr="00A8085E">
        <w:rPr>
          <w:color w:val="000000"/>
        </w:rPr>
        <w:t>mg/kg ik 2 nedēļas. Informācija par pēcreģistrācijas periodā novērotajām augļa patoloģijām sniegta 4.6. apakšpunktā “Fertilitāte, grūtniecība un barošana ar krūti” un 4.8. apakšpunktā “Nevēlamās blakusparādības”.</w:t>
      </w:r>
    </w:p>
    <w:p w14:paraId="60BAFC29" w14:textId="77777777" w:rsidR="00D15122" w:rsidRPr="00A8085E" w:rsidRDefault="00D15122" w:rsidP="007F1832">
      <w:pPr>
        <w:keepNext/>
        <w:rPr>
          <w:rFonts w:ascii="Times New Roman" w:eastAsia="Times New Roman" w:hAnsi="Times New Roman"/>
          <w:color w:val="000000"/>
        </w:rPr>
      </w:pPr>
    </w:p>
    <w:p w14:paraId="0068A63D" w14:textId="77777777" w:rsidR="001F6294" w:rsidRPr="00A8085E" w:rsidRDefault="001F6294" w:rsidP="007F1832">
      <w:pPr>
        <w:keepNext/>
        <w:rPr>
          <w:rFonts w:ascii="Times New Roman" w:eastAsia="Times New Roman" w:hAnsi="Times New Roman"/>
          <w:color w:val="000000"/>
        </w:rPr>
      </w:pPr>
    </w:p>
    <w:p w14:paraId="49BE1081" w14:textId="77777777" w:rsidR="00D15122" w:rsidRPr="00A8085E" w:rsidRDefault="003E4A60" w:rsidP="00F67A86">
      <w:pPr>
        <w:keepNext/>
        <w:widowControl/>
        <w:tabs>
          <w:tab w:val="left" w:pos="685"/>
        </w:tabs>
        <w:rPr>
          <w:rFonts w:ascii="Times New Roman" w:hAnsi="Times New Roman"/>
          <w:b/>
          <w:color w:val="000000"/>
        </w:rPr>
      </w:pPr>
      <w:r w:rsidRPr="00A8085E">
        <w:rPr>
          <w:rFonts w:ascii="Times New Roman" w:hAnsi="Times New Roman"/>
          <w:b/>
          <w:color w:val="000000"/>
        </w:rPr>
        <w:t>6.</w:t>
      </w:r>
      <w:r w:rsidRPr="00A8085E">
        <w:rPr>
          <w:rFonts w:ascii="Times New Roman" w:hAnsi="Times New Roman"/>
          <w:b/>
          <w:color w:val="000000"/>
        </w:rPr>
        <w:tab/>
        <w:t>FARMACEITISKĀ INFORMĀCIJA</w:t>
      </w:r>
    </w:p>
    <w:p w14:paraId="1B8C145C" w14:textId="77777777" w:rsidR="00D15122" w:rsidRPr="007014C6" w:rsidRDefault="00D15122" w:rsidP="00F67A86">
      <w:pPr>
        <w:keepNext/>
        <w:widowControl/>
        <w:rPr>
          <w:rFonts w:ascii="Times New Roman" w:eastAsia="Times New Roman" w:hAnsi="Times New Roman"/>
          <w:bCs/>
          <w:color w:val="000000"/>
          <w:sz w:val="21"/>
          <w:szCs w:val="21"/>
        </w:rPr>
      </w:pPr>
    </w:p>
    <w:p w14:paraId="67F5DA12" w14:textId="77777777" w:rsidR="00D15122" w:rsidRPr="00A8085E" w:rsidRDefault="003E4A60" w:rsidP="00F67A86">
      <w:pPr>
        <w:keepNext/>
        <w:widowControl/>
        <w:tabs>
          <w:tab w:val="left" w:pos="685"/>
        </w:tabs>
        <w:rPr>
          <w:rFonts w:ascii="Times New Roman" w:eastAsia="Times New Roman" w:hAnsi="Times New Roman"/>
          <w:b/>
          <w:color w:val="000000"/>
        </w:rPr>
      </w:pPr>
      <w:r w:rsidRPr="00A8085E">
        <w:rPr>
          <w:rFonts w:ascii="Times New Roman" w:hAnsi="Times New Roman"/>
          <w:b/>
          <w:color w:val="000000"/>
        </w:rPr>
        <w:t>6.1.</w:t>
      </w:r>
      <w:r w:rsidRPr="00A8085E">
        <w:rPr>
          <w:rFonts w:ascii="Times New Roman" w:hAnsi="Times New Roman"/>
          <w:color w:val="000000"/>
        </w:rPr>
        <w:tab/>
      </w:r>
      <w:r w:rsidRPr="00A8085E">
        <w:rPr>
          <w:rFonts w:ascii="Times New Roman" w:hAnsi="Times New Roman"/>
          <w:b/>
          <w:color w:val="000000"/>
        </w:rPr>
        <w:t>Palīgvielu saraksts</w:t>
      </w:r>
    </w:p>
    <w:p w14:paraId="5DBBDDC6" w14:textId="77777777" w:rsidR="00D15122" w:rsidRPr="007014C6" w:rsidRDefault="00D15122" w:rsidP="00F67A86">
      <w:pPr>
        <w:keepNext/>
        <w:widowControl/>
        <w:rPr>
          <w:rFonts w:ascii="Times New Roman" w:eastAsia="Times New Roman" w:hAnsi="Times New Roman"/>
          <w:bCs/>
          <w:color w:val="000000"/>
          <w:sz w:val="21"/>
          <w:szCs w:val="21"/>
        </w:rPr>
      </w:pPr>
    </w:p>
    <w:p w14:paraId="0B37CABA" w14:textId="77777777" w:rsidR="00A77FB6" w:rsidRPr="00A8085E" w:rsidRDefault="00A77FB6" w:rsidP="00F67A86">
      <w:pPr>
        <w:keepNext/>
        <w:widowControl/>
        <w:autoSpaceDE w:val="0"/>
        <w:autoSpaceDN w:val="0"/>
        <w:adjustRightInd w:val="0"/>
        <w:rPr>
          <w:rFonts w:ascii="Times New Roman" w:hAnsi="Times New Roman"/>
          <w:color w:val="000000"/>
        </w:rPr>
      </w:pPr>
      <w:r w:rsidRPr="00A8085E">
        <w:rPr>
          <w:rFonts w:ascii="Times New Roman" w:hAnsi="Times New Roman"/>
          <w:color w:val="000000"/>
        </w:rPr>
        <w:t>Saharoze</w:t>
      </w:r>
    </w:p>
    <w:p w14:paraId="7668F438" w14:textId="77777777" w:rsidR="00A77FB6" w:rsidRPr="00A8085E" w:rsidRDefault="00A77FB6" w:rsidP="00F67A86">
      <w:pPr>
        <w:keepNext/>
        <w:widowControl/>
        <w:autoSpaceDE w:val="0"/>
        <w:autoSpaceDN w:val="0"/>
        <w:adjustRightInd w:val="0"/>
        <w:rPr>
          <w:rFonts w:ascii="Times New Roman" w:hAnsi="Times New Roman"/>
          <w:color w:val="000000"/>
        </w:rPr>
      </w:pPr>
      <w:r w:rsidRPr="00A8085E">
        <w:rPr>
          <w:rFonts w:ascii="Times New Roman" w:hAnsi="Times New Roman"/>
          <w:color w:val="000000"/>
        </w:rPr>
        <w:t>Dzintarskābe</w:t>
      </w:r>
    </w:p>
    <w:p w14:paraId="336E0074" w14:textId="77777777" w:rsidR="00A77FB6" w:rsidRPr="00A8085E" w:rsidRDefault="00A6040A" w:rsidP="00F67A86">
      <w:pPr>
        <w:keepNext/>
        <w:widowControl/>
        <w:autoSpaceDE w:val="0"/>
        <w:autoSpaceDN w:val="0"/>
        <w:adjustRightInd w:val="0"/>
        <w:rPr>
          <w:rFonts w:ascii="Times New Roman" w:hAnsi="Times New Roman"/>
          <w:color w:val="000000"/>
        </w:rPr>
      </w:pPr>
      <w:r w:rsidRPr="00A8085E">
        <w:rPr>
          <w:rFonts w:ascii="Times New Roman" w:hAnsi="Times New Roman"/>
          <w:color w:val="000000"/>
        </w:rPr>
        <w:t xml:space="preserve">Dinātrija edetāts </w:t>
      </w:r>
    </w:p>
    <w:p w14:paraId="1E144293" w14:textId="0CDA72D3" w:rsidR="00A77FB6" w:rsidRPr="00A8085E" w:rsidRDefault="00A77FB6" w:rsidP="00F67A86">
      <w:pPr>
        <w:keepNext/>
        <w:widowControl/>
        <w:autoSpaceDE w:val="0"/>
        <w:autoSpaceDN w:val="0"/>
        <w:adjustRightInd w:val="0"/>
        <w:rPr>
          <w:rFonts w:ascii="Times New Roman" w:hAnsi="Times New Roman"/>
          <w:color w:val="000000"/>
        </w:rPr>
      </w:pPr>
      <w:r w:rsidRPr="00A8085E">
        <w:rPr>
          <w:rFonts w:ascii="Times New Roman" w:hAnsi="Times New Roman"/>
          <w:color w:val="000000"/>
        </w:rPr>
        <w:t>Polisorbāts 80</w:t>
      </w:r>
      <w:r w:rsidR="00B20425">
        <w:rPr>
          <w:rFonts w:ascii="Times New Roman" w:hAnsi="Times New Roman"/>
          <w:color w:val="000000"/>
        </w:rPr>
        <w:t xml:space="preserve"> (E 433)</w:t>
      </w:r>
    </w:p>
    <w:p w14:paraId="0A4AD27A" w14:textId="77777777" w:rsidR="00601726" w:rsidRPr="00A8085E" w:rsidRDefault="00601726" w:rsidP="00601726">
      <w:pPr>
        <w:autoSpaceDE w:val="0"/>
        <w:autoSpaceDN w:val="0"/>
        <w:rPr>
          <w:rFonts w:ascii="Times New Roman" w:hAnsi="Times New Roman"/>
          <w:color w:val="000000"/>
        </w:rPr>
      </w:pPr>
      <w:r w:rsidRPr="00A8085E">
        <w:rPr>
          <w:rFonts w:ascii="Times New Roman" w:hAnsi="Times New Roman"/>
          <w:color w:val="000000"/>
        </w:rPr>
        <w:t>Nātrija hidroksīds (pH pielāgošanai)</w:t>
      </w:r>
    </w:p>
    <w:p w14:paraId="73795A53" w14:textId="77777777" w:rsidR="00A77FB6" w:rsidRPr="007014C6" w:rsidRDefault="00A77FB6" w:rsidP="004822DC">
      <w:pPr>
        <w:rPr>
          <w:color w:val="000000"/>
        </w:rPr>
      </w:pPr>
      <w:r w:rsidRPr="00A8085E">
        <w:rPr>
          <w:rFonts w:ascii="Times New Roman" w:hAnsi="Times New Roman"/>
          <w:color w:val="000000"/>
        </w:rPr>
        <w:t>Ūdens injekcijām</w:t>
      </w:r>
    </w:p>
    <w:p w14:paraId="118B1159" w14:textId="77777777" w:rsidR="00182387" w:rsidRPr="00A8085E" w:rsidRDefault="00182387" w:rsidP="002E4812">
      <w:pPr>
        <w:tabs>
          <w:tab w:val="left" w:pos="685"/>
        </w:tabs>
        <w:rPr>
          <w:rFonts w:ascii="Times New Roman" w:hAnsi="Times New Roman"/>
          <w:b/>
          <w:color w:val="000000"/>
        </w:rPr>
      </w:pPr>
    </w:p>
    <w:p w14:paraId="1F254C17" w14:textId="77777777" w:rsidR="00D15122" w:rsidRPr="00A8085E" w:rsidRDefault="003E4A60" w:rsidP="006E0FB4">
      <w:pPr>
        <w:keepNext/>
        <w:tabs>
          <w:tab w:val="left" w:pos="685"/>
        </w:tabs>
        <w:rPr>
          <w:rFonts w:ascii="Times New Roman" w:hAnsi="Times New Roman"/>
          <w:b/>
          <w:color w:val="000000"/>
        </w:rPr>
      </w:pPr>
      <w:r w:rsidRPr="00A8085E">
        <w:rPr>
          <w:rFonts w:ascii="Times New Roman" w:hAnsi="Times New Roman"/>
          <w:b/>
          <w:color w:val="000000"/>
        </w:rPr>
        <w:lastRenderedPageBreak/>
        <w:t>6.2.</w:t>
      </w:r>
      <w:r w:rsidRPr="00A8085E">
        <w:rPr>
          <w:rFonts w:ascii="Times New Roman" w:hAnsi="Times New Roman"/>
          <w:b/>
          <w:color w:val="000000"/>
        </w:rPr>
        <w:tab/>
        <w:t>Nesaderība</w:t>
      </w:r>
    </w:p>
    <w:p w14:paraId="74E4D024" w14:textId="77777777" w:rsidR="00D15122" w:rsidRPr="00A8085E" w:rsidRDefault="00D15122" w:rsidP="000806E7">
      <w:pPr>
        <w:keepNext/>
        <w:keepLines/>
        <w:rPr>
          <w:rFonts w:ascii="Times New Roman" w:eastAsia="Times New Roman" w:hAnsi="Times New Roman"/>
          <w:bCs/>
          <w:color w:val="000000"/>
        </w:rPr>
      </w:pPr>
    </w:p>
    <w:p w14:paraId="0911E15A" w14:textId="77777777" w:rsidR="00D15122" w:rsidRPr="00A8085E" w:rsidRDefault="009B0756" w:rsidP="009054D1">
      <w:pPr>
        <w:pStyle w:val="BodyText"/>
        <w:keepNext/>
        <w:keepLines/>
        <w:ind w:left="0" w:right="269"/>
        <w:rPr>
          <w:color w:val="000000"/>
        </w:rPr>
      </w:pPr>
      <w:r w:rsidRPr="00A8085E">
        <w:rPr>
          <w:color w:val="000000"/>
        </w:rPr>
        <w:t>Šīs zāles nedrīkst sajaukt (lietot maisījumā) ar citām zālēm, izņemot 6.6. apakšpunktā minētās.</w:t>
      </w:r>
    </w:p>
    <w:p w14:paraId="0DFEFF4F" w14:textId="77777777" w:rsidR="00D15122" w:rsidRPr="00A8085E" w:rsidRDefault="00D15122" w:rsidP="00C50F8A">
      <w:pPr>
        <w:keepNext/>
        <w:keepLines/>
        <w:rPr>
          <w:rFonts w:ascii="Times New Roman" w:eastAsia="Times New Roman" w:hAnsi="Times New Roman"/>
          <w:color w:val="000000"/>
        </w:rPr>
      </w:pPr>
    </w:p>
    <w:p w14:paraId="0A95235D" w14:textId="77777777" w:rsidR="00D15122" w:rsidRPr="00A8085E" w:rsidRDefault="009B0756" w:rsidP="007F6E1B">
      <w:pPr>
        <w:pStyle w:val="BodyText"/>
        <w:ind w:left="0" w:right="580"/>
        <w:rPr>
          <w:color w:val="000000"/>
        </w:rPr>
      </w:pPr>
      <w:r w:rsidRPr="00A8085E">
        <w:rPr>
          <w:color w:val="000000"/>
        </w:rPr>
        <w:t>Atšķaidot ar 5% glikozes šķīdumu, tika novērota no koncentrācijas atkarīga bevacizumaba noārdīšanās.</w:t>
      </w:r>
    </w:p>
    <w:p w14:paraId="167A59F7" w14:textId="77777777" w:rsidR="00D15122" w:rsidRPr="00A8085E" w:rsidRDefault="00D15122" w:rsidP="007F6E1B">
      <w:pPr>
        <w:rPr>
          <w:rFonts w:ascii="Times New Roman" w:eastAsia="Times New Roman" w:hAnsi="Times New Roman"/>
          <w:color w:val="000000"/>
        </w:rPr>
      </w:pPr>
    </w:p>
    <w:p w14:paraId="6EDA0E87" w14:textId="77777777" w:rsidR="00D15122" w:rsidRPr="00A8085E" w:rsidRDefault="003E4A60" w:rsidP="002E4812">
      <w:pPr>
        <w:tabs>
          <w:tab w:val="left" w:pos="685"/>
        </w:tabs>
        <w:rPr>
          <w:rFonts w:ascii="Times New Roman" w:hAnsi="Times New Roman"/>
          <w:b/>
          <w:color w:val="000000"/>
        </w:rPr>
      </w:pPr>
      <w:r w:rsidRPr="00A8085E">
        <w:rPr>
          <w:rFonts w:ascii="Times New Roman" w:hAnsi="Times New Roman"/>
          <w:b/>
          <w:color w:val="000000"/>
        </w:rPr>
        <w:t>6.3.</w:t>
      </w:r>
      <w:r w:rsidRPr="00A8085E">
        <w:rPr>
          <w:rFonts w:ascii="Times New Roman" w:hAnsi="Times New Roman"/>
          <w:b/>
          <w:color w:val="000000"/>
        </w:rPr>
        <w:tab/>
        <w:t>Uzglabāšanas laiks</w:t>
      </w:r>
    </w:p>
    <w:p w14:paraId="3E6C3AEB" w14:textId="77777777" w:rsidR="00A61918" w:rsidRPr="00A8085E" w:rsidRDefault="00A61918" w:rsidP="007F6E1B">
      <w:pPr>
        <w:rPr>
          <w:rFonts w:ascii="Times New Roman" w:eastAsia="Times New Roman" w:hAnsi="Times New Roman"/>
          <w:bCs/>
          <w:color w:val="000000"/>
        </w:rPr>
      </w:pPr>
    </w:p>
    <w:p w14:paraId="591D162C" w14:textId="77777777" w:rsidR="00D15122" w:rsidRPr="00A8085E" w:rsidRDefault="009B0756" w:rsidP="007F6E1B">
      <w:pPr>
        <w:pStyle w:val="BodyText"/>
        <w:ind w:left="0"/>
        <w:rPr>
          <w:color w:val="000000"/>
        </w:rPr>
      </w:pPr>
      <w:r w:rsidRPr="00A8085E">
        <w:rPr>
          <w:color w:val="000000"/>
          <w:u w:val="single" w:color="000000"/>
        </w:rPr>
        <w:t>Flakons (neatvērts)</w:t>
      </w:r>
    </w:p>
    <w:p w14:paraId="4BE876CB" w14:textId="77777777" w:rsidR="00D15122" w:rsidRPr="00A8085E" w:rsidRDefault="00D15122" w:rsidP="007F6E1B">
      <w:pPr>
        <w:rPr>
          <w:rFonts w:ascii="Times New Roman" w:eastAsia="Times New Roman" w:hAnsi="Times New Roman"/>
          <w:color w:val="000000"/>
        </w:rPr>
      </w:pPr>
    </w:p>
    <w:p w14:paraId="3022174C" w14:textId="77777777" w:rsidR="00D15122" w:rsidRPr="00A8085E" w:rsidRDefault="00884809" w:rsidP="007F6E1B">
      <w:pPr>
        <w:pStyle w:val="BodyText"/>
        <w:ind w:left="0"/>
        <w:rPr>
          <w:color w:val="000000"/>
        </w:rPr>
      </w:pPr>
      <w:r w:rsidRPr="00A8085E">
        <w:rPr>
          <w:color w:val="000000"/>
        </w:rPr>
        <w:t>3 gadi.</w:t>
      </w:r>
    </w:p>
    <w:p w14:paraId="26E49860" w14:textId="77777777" w:rsidR="00D15122" w:rsidRPr="00A8085E" w:rsidRDefault="00D15122" w:rsidP="007F6E1B">
      <w:pPr>
        <w:rPr>
          <w:rFonts w:ascii="Times New Roman" w:eastAsia="Times New Roman" w:hAnsi="Times New Roman"/>
          <w:color w:val="000000"/>
        </w:rPr>
      </w:pPr>
    </w:p>
    <w:p w14:paraId="2AB66595" w14:textId="77777777" w:rsidR="00D15122" w:rsidRPr="00A8085E" w:rsidRDefault="009B0756" w:rsidP="00E01234">
      <w:pPr>
        <w:pStyle w:val="BodyText"/>
        <w:keepNext/>
        <w:keepLines/>
        <w:widowControl/>
        <w:ind w:left="0"/>
        <w:rPr>
          <w:color w:val="000000"/>
        </w:rPr>
      </w:pPr>
      <w:r w:rsidRPr="00A8085E">
        <w:rPr>
          <w:color w:val="000000"/>
          <w:u w:val="single" w:color="000000"/>
        </w:rPr>
        <w:t>Zāles pēc atšķaidīšanas</w:t>
      </w:r>
    </w:p>
    <w:p w14:paraId="3263BC47" w14:textId="77777777" w:rsidR="00D15122" w:rsidRPr="00A8085E" w:rsidRDefault="00D15122" w:rsidP="00E01234">
      <w:pPr>
        <w:keepNext/>
        <w:keepLines/>
        <w:widowControl/>
        <w:rPr>
          <w:rFonts w:ascii="Times New Roman" w:eastAsia="Times New Roman" w:hAnsi="Times New Roman"/>
          <w:color w:val="000000"/>
        </w:rPr>
      </w:pPr>
    </w:p>
    <w:p w14:paraId="373ABDA5" w14:textId="0151A9FA" w:rsidR="00D15122" w:rsidRPr="00A8085E" w:rsidRDefault="009B0756" w:rsidP="007F6E1B">
      <w:pPr>
        <w:pStyle w:val="BodyText"/>
        <w:ind w:left="0" w:right="269"/>
        <w:rPr>
          <w:color w:val="000000"/>
        </w:rPr>
      </w:pPr>
      <w:r w:rsidRPr="00A8085E">
        <w:rPr>
          <w:color w:val="000000"/>
        </w:rPr>
        <w:t xml:space="preserve">Ir pierādīts, ka lietošanas laikā ķīmiska un fizikāla stabilitāte saglabājas </w:t>
      </w:r>
      <w:r w:rsidR="00AA68FB" w:rsidRPr="00A8085E">
        <w:rPr>
          <w:color w:val="000000"/>
        </w:rPr>
        <w:t>laika periodā līdz 35 dienām pēc atšķaidīšanas</w:t>
      </w:r>
      <w:r w:rsidR="005A42B1" w:rsidRPr="00A8085E">
        <w:rPr>
          <w:color w:val="000000"/>
        </w:rPr>
        <w:t>,</w:t>
      </w:r>
      <w:r w:rsidR="00AA68FB" w:rsidRPr="00A8085E">
        <w:rPr>
          <w:color w:val="000000"/>
        </w:rPr>
        <w:t xml:space="preserve"> uzglabājot </w:t>
      </w:r>
      <w:r w:rsidRPr="00A8085E">
        <w:rPr>
          <w:color w:val="000000"/>
        </w:rPr>
        <w:t>2</w:t>
      </w:r>
      <w:r w:rsidR="00267355">
        <w:rPr>
          <w:color w:val="000000"/>
        </w:rPr>
        <w:t> </w:t>
      </w:r>
      <w:r w:rsidRPr="00A8085E">
        <w:rPr>
          <w:color w:val="000000"/>
        </w:rPr>
        <w:t>°C</w:t>
      </w:r>
      <w:r w:rsidR="00D465AB" w:rsidRPr="00A8085E">
        <w:rPr>
          <w:color w:val="000000"/>
        </w:rPr>
        <w:t xml:space="preserve"> </w:t>
      </w:r>
      <w:r w:rsidRPr="00A8085E">
        <w:rPr>
          <w:color w:val="000000"/>
        </w:rPr>
        <w:t>–</w:t>
      </w:r>
      <w:r w:rsidR="00D465AB" w:rsidRPr="00A8085E">
        <w:rPr>
          <w:color w:val="000000"/>
        </w:rPr>
        <w:t xml:space="preserve"> </w:t>
      </w:r>
      <w:r w:rsidR="00AA68FB" w:rsidRPr="00A8085E">
        <w:rPr>
          <w:color w:val="000000"/>
        </w:rPr>
        <w:t>8</w:t>
      </w:r>
      <w:r w:rsidR="00267355">
        <w:rPr>
          <w:color w:val="000000"/>
        </w:rPr>
        <w:t> </w:t>
      </w:r>
      <w:r w:rsidRPr="00A8085E">
        <w:rPr>
          <w:color w:val="000000"/>
        </w:rPr>
        <w:t>°C temperatūrā</w:t>
      </w:r>
      <w:r w:rsidR="00B25AE3" w:rsidRPr="00A8085E">
        <w:rPr>
          <w:color w:val="000000"/>
        </w:rPr>
        <w:t>,</w:t>
      </w:r>
      <w:r w:rsidRPr="00A8085E">
        <w:rPr>
          <w:color w:val="000000"/>
        </w:rPr>
        <w:t xml:space="preserve"> </w:t>
      </w:r>
      <w:r w:rsidR="00AA68FB" w:rsidRPr="00A8085E">
        <w:rPr>
          <w:color w:val="000000"/>
        </w:rPr>
        <w:t>un līdz 48 stundām temperatūrā, kas nepārsniedz 30</w:t>
      </w:r>
      <w:r w:rsidR="00267355">
        <w:rPr>
          <w:color w:val="000000"/>
        </w:rPr>
        <w:t> </w:t>
      </w:r>
      <w:r w:rsidR="00AA68FB" w:rsidRPr="00A8085E">
        <w:rPr>
          <w:color w:val="000000"/>
        </w:rPr>
        <w:t>°C</w:t>
      </w:r>
      <w:r w:rsidR="00B25AE3" w:rsidRPr="00A8085E">
        <w:rPr>
          <w:color w:val="000000"/>
        </w:rPr>
        <w:t>,</w:t>
      </w:r>
      <w:r w:rsidR="00AA68FB" w:rsidRPr="00A8085E">
        <w:rPr>
          <w:color w:val="000000"/>
        </w:rPr>
        <w:t xml:space="preserve"> </w:t>
      </w:r>
      <w:r w:rsidRPr="00A8085E">
        <w:rPr>
          <w:color w:val="000000"/>
        </w:rPr>
        <w:t>nātrija hlorīda 9</w:t>
      </w:r>
      <w:r w:rsidR="000C39C8" w:rsidRPr="00A8085E">
        <w:rPr>
          <w:color w:val="000000"/>
        </w:rPr>
        <w:t> </w:t>
      </w:r>
      <w:r w:rsidRPr="00A8085E">
        <w:rPr>
          <w:color w:val="000000"/>
        </w:rPr>
        <w:t>mg/ml (0,9%) šķīdumā injekcijām. No mikrobioloģijas viedokļa zāles ir jālieto nekavējoties. Ja tās netiek lietotas nekavējoties, par lietošanai gatava šķīduma glabāšanas laiku un apstākļiem atbild lietotājs, parasti glabāšanas laikam nevajadzētu būt ilgākam par 24 stundām 2</w:t>
      </w:r>
      <w:r w:rsidR="00267355">
        <w:rPr>
          <w:color w:val="000000"/>
        </w:rPr>
        <w:t> </w:t>
      </w:r>
      <w:r w:rsidRPr="00A8085E">
        <w:rPr>
          <w:color w:val="000000"/>
        </w:rPr>
        <w:t>°C</w:t>
      </w:r>
      <w:r w:rsidR="00D465AB" w:rsidRPr="00A8085E">
        <w:rPr>
          <w:color w:val="000000"/>
        </w:rPr>
        <w:t xml:space="preserve"> </w:t>
      </w:r>
      <w:r w:rsidRPr="00A8085E">
        <w:rPr>
          <w:color w:val="000000"/>
        </w:rPr>
        <w:t>–</w:t>
      </w:r>
      <w:r w:rsidR="00D465AB" w:rsidRPr="00A8085E">
        <w:rPr>
          <w:color w:val="000000"/>
        </w:rPr>
        <w:t xml:space="preserve"> </w:t>
      </w:r>
      <w:r w:rsidRPr="00A8085E">
        <w:rPr>
          <w:color w:val="000000"/>
        </w:rPr>
        <w:t>8</w:t>
      </w:r>
      <w:r w:rsidR="00267355">
        <w:rPr>
          <w:color w:val="000000"/>
        </w:rPr>
        <w:t> </w:t>
      </w:r>
      <w:r w:rsidRPr="00A8085E">
        <w:rPr>
          <w:color w:val="000000"/>
        </w:rPr>
        <w:t>°C temperatūrā, ja pagatavošana veikta kontrolētos un validētos aseptiskos apstākļos.</w:t>
      </w:r>
    </w:p>
    <w:p w14:paraId="638A3237" w14:textId="77777777" w:rsidR="00D15122" w:rsidRPr="00A8085E" w:rsidRDefault="00D15122" w:rsidP="007F6E1B">
      <w:pPr>
        <w:rPr>
          <w:rFonts w:ascii="Times New Roman" w:eastAsia="Times New Roman" w:hAnsi="Times New Roman"/>
          <w:color w:val="000000"/>
        </w:rPr>
      </w:pPr>
    </w:p>
    <w:p w14:paraId="47B54890" w14:textId="77777777" w:rsidR="00D15122" w:rsidRPr="00A8085E" w:rsidRDefault="003E4A60" w:rsidP="002E4812">
      <w:pPr>
        <w:tabs>
          <w:tab w:val="left" w:pos="685"/>
        </w:tabs>
        <w:rPr>
          <w:rFonts w:ascii="Times New Roman" w:hAnsi="Times New Roman"/>
          <w:b/>
          <w:color w:val="000000"/>
        </w:rPr>
      </w:pPr>
      <w:r w:rsidRPr="00A8085E">
        <w:rPr>
          <w:rFonts w:ascii="Times New Roman" w:hAnsi="Times New Roman"/>
          <w:b/>
          <w:color w:val="000000"/>
        </w:rPr>
        <w:t>6.4.</w:t>
      </w:r>
      <w:r w:rsidRPr="00A8085E">
        <w:rPr>
          <w:rFonts w:ascii="Times New Roman" w:hAnsi="Times New Roman"/>
          <w:b/>
          <w:color w:val="000000"/>
        </w:rPr>
        <w:tab/>
        <w:t>Īpaši uzglabāšanas nosacījumi</w:t>
      </w:r>
    </w:p>
    <w:p w14:paraId="10AD9B53" w14:textId="77777777" w:rsidR="00D15122" w:rsidRPr="00A8085E" w:rsidRDefault="00D15122" w:rsidP="007F6E1B">
      <w:pPr>
        <w:rPr>
          <w:rFonts w:ascii="Times New Roman" w:eastAsia="Times New Roman" w:hAnsi="Times New Roman"/>
          <w:bCs/>
          <w:color w:val="000000"/>
        </w:rPr>
      </w:pPr>
    </w:p>
    <w:p w14:paraId="6F2C7EEA" w14:textId="319D68AA" w:rsidR="00884809" w:rsidRPr="00A8085E" w:rsidRDefault="009B0756" w:rsidP="007F6E1B">
      <w:pPr>
        <w:pStyle w:val="BodyText"/>
        <w:ind w:left="0" w:right="269"/>
        <w:rPr>
          <w:color w:val="000000"/>
        </w:rPr>
      </w:pPr>
      <w:r w:rsidRPr="00A8085E">
        <w:rPr>
          <w:color w:val="000000"/>
        </w:rPr>
        <w:t>Uzglabāt ledusskapī (2</w:t>
      </w:r>
      <w:r w:rsidR="00267355">
        <w:rPr>
          <w:color w:val="000000"/>
        </w:rPr>
        <w:t> </w:t>
      </w:r>
      <w:r w:rsidRPr="00A8085E">
        <w:rPr>
          <w:color w:val="000000"/>
        </w:rPr>
        <w:t>°C</w:t>
      </w:r>
      <w:r w:rsidR="009F4A40" w:rsidRPr="00A8085E">
        <w:rPr>
          <w:color w:val="000000"/>
        </w:rPr>
        <w:t xml:space="preserve"> </w:t>
      </w:r>
      <w:r w:rsidRPr="00A8085E">
        <w:rPr>
          <w:color w:val="000000"/>
        </w:rPr>
        <w:t>–</w:t>
      </w:r>
      <w:r w:rsidR="009F4A40" w:rsidRPr="00A8085E">
        <w:rPr>
          <w:color w:val="000000"/>
        </w:rPr>
        <w:t xml:space="preserve"> </w:t>
      </w:r>
      <w:r w:rsidRPr="00A8085E">
        <w:rPr>
          <w:color w:val="000000"/>
        </w:rPr>
        <w:t>8</w:t>
      </w:r>
      <w:r w:rsidR="00267355">
        <w:rPr>
          <w:color w:val="000000"/>
        </w:rPr>
        <w:t> </w:t>
      </w:r>
      <w:r w:rsidRPr="00A8085E">
        <w:rPr>
          <w:color w:val="000000"/>
        </w:rPr>
        <w:t xml:space="preserve">°C). </w:t>
      </w:r>
    </w:p>
    <w:p w14:paraId="190DC6F4" w14:textId="77777777" w:rsidR="00D15122" w:rsidRPr="00A8085E" w:rsidRDefault="009B0756" w:rsidP="007F6E1B">
      <w:pPr>
        <w:pStyle w:val="BodyText"/>
        <w:ind w:left="0" w:right="269"/>
        <w:rPr>
          <w:color w:val="000000"/>
        </w:rPr>
      </w:pPr>
      <w:r w:rsidRPr="00A8085E">
        <w:rPr>
          <w:color w:val="000000"/>
        </w:rPr>
        <w:t>Nesasaldēt.</w:t>
      </w:r>
    </w:p>
    <w:p w14:paraId="40964081" w14:textId="77777777" w:rsidR="00D15122" w:rsidRPr="00A8085E" w:rsidRDefault="009B0756" w:rsidP="007F6E1B">
      <w:pPr>
        <w:pStyle w:val="BodyText"/>
        <w:ind w:left="0"/>
        <w:rPr>
          <w:color w:val="000000"/>
        </w:rPr>
      </w:pPr>
      <w:r w:rsidRPr="00A8085E">
        <w:rPr>
          <w:color w:val="000000"/>
        </w:rPr>
        <w:t>Uzglabāt flakonu ārējā iepakojumā</w:t>
      </w:r>
      <w:r w:rsidR="009F4A40" w:rsidRPr="00A8085E">
        <w:rPr>
          <w:color w:val="000000"/>
        </w:rPr>
        <w:t>, lai pasargātu</w:t>
      </w:r>
      <w:r w:rsidRPr="00A8085E">
        <w:rPr>
          <w:color w:val="000000"/>
        </w:rPr>
        <w:t xml:space="preserve"> no gaismas.</w:t>
      </w:r>
    </w:p>
    <w:p w14:paraId="5F3561BD" w14:textId="77777777" w:rsidR="00D15122" w:rsidRPr="00A8085E" w:rsidRDefault="00D15122" w:rsidP="007F6E1B">
      <w:pPr>
        <w:rPr>
          <w:rFonts w:ascii="Times New Roman" w:eastAsia="Times New Roman" w:hAnsi="Times New Roman"/>
          <w:color w:val="000000"/>
        </w:rPr>
      </w:pPr>
    </w:p>
    <w:p w14:paraId="1DF37770" w14:textId="77777777" w:rsidR="00D15122" w:rsidRPr="00A8085E" w:rsidRDefault="009B0756" w:rsidP="007F6E1B">
      <w:pPr>
        <w:pStyle w:val="BodyText"/>
        <w:ind w:left="0"/>
        <w:rPr>
          <w:color w:val="000000"/>
        </w:rPr>
      </w:pPr>
      <w:r w:rsidRPr="00A8085E">
        <w:rPr>
          <w:color w:val="000000"/>
        </w:rPr>
        <w:t>Uzglabāšanas nosacījumus pēc zāļu atšķaidīšanas skatīt 6.3. apakšpunktā.</w:t>
      </w:r>
    </w:p>
    <w:p w14:paraId="2039CD1F" w14:textId="77777777" w:rsidR="00D15122" w:rsidRPr="00A8085E" w:rsidRDefault="00D15122" w:rsidP="007F6E1B">
      <w:pPr>
        <w:rPr>
          <w:rFonts w:ascii="Times New Roman" w:eastAsia="Times New Roman" w:hAnsi="Times New Roman"/>
          <w:color w:val="000000"/>
        </w:rPr>
      </w:pPr>
    </w:p>
    <w:p w14:paraId="647ED209" w14:textId="77777777" w:rsidR="00D15122" w:rsidRPr="00A8085E" w:rsidRDefault="003E4A60" w:rsidP="002E4812">
      <w:pPr>
        <w:tabs>
          <w:tab w:val="left" w:pos="685"/>
        </w:tabs>
        <w:rPr>
          <w:rFonts w:ascii="Times New Roman" w:hAnsi="Times New Roman"/>
          <w:b/>
          <w:color w:val="000000"/>
        </w:rPr>
      </w:pPr>
      <w:r w:rsidRPr="00A8085E">
        <w:rPr>
          <w:rFonts w:ascii="Times New Roman" w:hAnsi="Times New Roman"/>
          <w:b/>
          <w:color w:val="000000"/>
        </w:rPr>
        <w:t>6.5.</w:t>
      </w:r>
      <w:r w:rsidRPr="00A8085E">
        <w:rPr>
          <w:rFonts w:ascii="Times New Roman" w:hAnsi="Times New Roman"/>
          <w:b/>
          <w:color w:val="000000"/>
        </w:rPr>
        <w:tab/>
        <w:t>Iepakojuma veids un saturs</w:t>
      </w:r>
    </w:p>
    <w:p w14:paraId="704C90D0" w14:textId="77777777" w:rsidR="00D15122" w:rsidRPr="00A8085E" w:rsidRDefault="00D15122" w:rsidP="007F6E1B">
      <w:pPr>
        <w:rPr>
          <w:rFonts w:ascii="Times New Roman" w:eastAsia="Times New Roman" w:hAnsi="Times New Roman"/>
          <w:bCs/>
          <w:color w:val="000000"/>
        </w:rPr>
      </w:pPr>
    </w:p>
    <w:p w14:paraId="445C6AD5" w14:textId="77777777" w:rsidR="00D15122" w:rsidRPr="00A8085E" w:rsidRDefault="009B0756" w:rsidP="007F6E1B">
      <w:pPr>
        <w:pStyle w:val="BodyText"/>
        <w:ind w:left="0" w:right="99"/>
        <w:rPr>
          <w:color w:val="000000"/>
        </w:rPr>
      </w:pPr>
      <w:r w:rsidRPr="00A8085E">
        <w:rPr>
          <w:color w:val="000000"/>
        </w:rPr>
        <w:t>4 ml šķīduma flakonā (I klases sti</w:t>
      </w:r>
      <w:r w:rsidR="00CF2441" w:rsidRPr="00A8085E">
        <w:rPr>
          <w:color w:val="000000"/>
        </w:rPr>
        <w:t>kla) ar butilgumijas aizbāzni satur</w:t>
      </w:r>
      <w:r w:rsidRPr="00A8085E">
        <w:rPr>
          <w:color w:val="000000"/>
        </w:rPr>
        <w:t xml:space="preserve"> 100</w:t>
      </w:r>
      <w:r w:rsidR="000C39C8" w:rsidRPr="00A8085E">
        <w:rPr>
          <w:color w:val="000000"/>
        </w:rPr>
        <w:t> </w:t>
      </w:r>
      <w:r w:rsidRPr="00A8085E">
        <w:rPr>
          <w:color w:val="000000"/>
        </w:rPr>
        <w:t>mg bevacizumaba. 16</w:t>
      </w:r>
      <w:r w:rsidR="000C39C8" w:rsidRPr="00A8085E">
        <w:rPr>
          <w:color w:val="000000"/>
        </w:rPr>
        <w:t> </w:t>
      </w:r>
      <w:r w:rsidRPr="00A8085E">
        <w:rPr>
          <w:color w:val="000000"/>
        </w:rPr>
        <w:t>ml šķīduma flakonā (I klases sti</w:t>
      </w:r>
      <w:r w:rsidR="00CF2441" w:rsidRPr="00A8085E">
        <w:rPr>
          <w:color w:val="000000"/>
        </w:rPr>
        <w:t>kla) ar butilgumijas aizbāzni satur</w:t>
      </w:r>
      <w:r w:rsidRPr="00A8085E">
        <w:rPr>
          <w:color w:val="000000"/>
        </w:rPr>
        <w:t xml:space="preserve"> 400</w:t>
      </w:r>
      <w:r w:rsidR="000C39C8" w:rsidRPr="00A8085E">
        <w:rPr>
          <w:color w:val="000000"/>
        </w:rPr>
        <w:t> </w:t>
      </w:r>
      <w:r w:rsidRPr="00A8085E">
        <w:rPr>
          <w:color w:val="000000"/>
        </w:rPr>
        <w:t>mg bevacizumaba.</w:t>
      </w:r>
    </w:p>
    <w:p w14:paraId="287B3D2E" w14:textId="77777777" w:rsidR="00D15122" w:rsidRPr="00A8085E" w:rsidRDefault="00D15122" w:rsidP="007F6E1B">
      <w:pPr>
        <w:rPr>
          <w:rFonts w:ascii="Times New Roman" w:eastAsia="Times New Roman" w:hAnsi="Times New Roman"/>
          <w:color w:val="000000"/>
        </w:rPr>
      </w:pPr>
    </w:p>
    <w:p w14:paraId="1AE6D259" w14:textId="77777777" w:rsidR="00D15122" w:rsidRPr="00A8085E" w:rsidRDefault="009B0756" w:rsidP="007F6E1B">
      <w:pPr>
        <w:pStyle w:val="BodyText"/>
        <w:ind w:left="0"/>
        <w:rPr>
          <w:color w:val="000000"/>
        </w:rPr>
      </w:pPr>
      <w:r w:rsidRPr="00A8085E">
        <w:rPr>
          <w:color w:val="000000"/>
        </w:rPr>
        <w:t>Iepakojumā 1 flakons.</w:t>
      </w:r>
    </w:p>
    <w:p w14:paraId="2420627F" w14:textId="77777777" w:rsidR="00315F51" w:rsidRPr="00A8085E" w:rsidRDefault="00315F51" w:rsidP="007F6E1B">
      <w:pPr>
        <w:rPr>
          <w:rFonts w:ascii="Times New Roman" w:eastAsia="Times New Roman" w:hAnsi="Times New Roman"/>
          <w:color w:val="000000"/>
        </w:rPr>
      </w:pPr>
    </w:p>
    <w:p w14:paraId="096F6487" w14:textId="77777777" w:rsidR="00D15122" w:rsidRPr="00A8085E" w:rsidRDefault="003E4A60" w:rsidP="002E4812">
      <w:pPr>
        <w:tabs>
          <w:tab w:val="left" w:pos="685"/>
        </w:tabs>
        <w:rPr>
          <w:rFonts w:ascii="Times New Roman" w:hAnsi="Times New Roman"/>
          <w:b/>
          <w:color w:val="000000"/>
        </w:rPr>
      </w:pPr>
      <w:r w:rsidRPr="00A8085E">
        <w:rPr>
          <w:rFonts w:ascii="Times New Roman" w:hAnsi="Times New Roman"/>
          <w:b/>
          <w:color w:val="000000"/>
        </w:rPr>
        <w:t>6.6.</w:t>
      </w:r>
      <w:r w:rsidRPr="00A8085E">
        <w:rPr>
          <w:rFonts w:ascii="Times New Roman" w:hAnsi="Times New Roman"/>
          <w:b/>
          <w:color w:val="000000"/>
        </w:rPr>
        <w:tab/>
        <w:t>Īpaši norādījumi atkritumu likvidēšanai un citi norādījumi par rīkošanos</w:t>
      </w:r>
    </w:p>
    <w:p w14:paraId="11703FF9" w14:textId="77777777" w:rsidR="00D15122" w:rsidRPr="007014C6" w:rsidRDefault="00D15122" w:rsidP="007F6E1B">
      <w:pPr>
        <w:rPr>
          <w:rFonts w:ascii="Times New Roman" w:eastAsia="Times New Roman" w:hAnsi="Times New Roman"/>
          <w:bCs/>
          <w:color w:val="000000"/>
          <w:sz w:val="21"/>
          <w:szCs w:val="21"/>
        </w:rPr>
      </w:pPr>
    </w:p>
    <w:p w14:paraId="1A52FE63" w14:textId="77777777" w:rsidR="008E3529" w:rsidRDefault="008E3529" w:rsidP="007F6E1B">
      <w:pPr>
        <w:pStyle w:val="BodyText"/>
        <w:ind w:left="0" w:right="137"/>
        <w:rPr>
          <w:color w:val="000000"/>
        </w:rPr>
      </w:pPr>
      <w:r w:rsidRPr="00173410">
        <w:t>Flakonu nedrīkst sakratīt.</w:t>
      </w:r>
    </w:p>
    <w:p w14:paraId="7CF5E803" w14:textId="77777777" w:rsidR="008E3529" w:rsidRDefault="008E3529" w:rsidP="007F6E1B">
      <w:pPr>
        <w:pStyle w:val="BodyText"/>
        <w:ind w:left="0" w:right="137"/>
        <w:rPr>
          <w:color w:val="000000"/>
        </w:rPr>
      </w:pPr>
    </w:p>
    <w:p w14:paraId="00D2C94F" w14:textId="2C38F7B0" w:rsidR="00D15122" w:rsidRPr="00A8085E" w:rsidRDefault="00DA3CC9" w:rsidP="007F6E1B">
      <w:pPr>
        <w:pStyle w:val="BodyText"/>
        <w:ind w:left="0" w:right="137"/>
        <w:rPr>
          <w:color w:val="000000"/>
        </w:rPr>
      </w:pPr>
      <w:r w:rsidRPr="00A8085E">
        <w:rPr>
          <w:color w:val="000000"/>
        </w:rPr>
        <w:t>Zirabev</w:t>
      </w:r>
      <w:r w:rsidR="00426DA8" w:rsidRPr="00A8085E">
        <w:rPr>
          <w:color w:val="000000"/>
        </w:rPr>
        <w:t xml:space="preserve"> jāsagatavo profesionālam medicīnas darbiniekam, ievērojot aseptikas noteikumus, lai nodrošinātu sagatavotā šķīduma sterilitāti.</w:t>
      </w:r>
      <w:r w:rsidR="002135D0" w:rsidRPr="007014C6">
        <w:rPr>
          <w:rFonts w:ascii="Calibri" w:eastAsia="Calibri" w:hAnsi="Calibri"/>
        </w:rPr>
        <w:t xml:space="preserve"> </w:t>
      </w:r>
      <w:r w:rsidR="002135D0" w:rsidRPr="002135D0">
        <w:rPr>
          <w:color w:val="000000"/>
        </w:rPr>
        <w:t>Jāizmanto sterila adata un šļirce, lai sagatavotu Zirabev.</w:t>
      </w:r>
    </w:p>
    <w:p w14:paraId="318185E3" w14:textId="77777777" w:rsidR="00D15122" w:rsidRPr="00A8085E" w:rsidRDefault="00D15122" w:rsidP="007F6E1B">
      <w:pPr>
        <w:rPr>
          <w:rFonts w:ascii="Times New Roman" w:eastAsia="Times New Roman" w:hAnsi="Times New Roman"/>
          <w:color w:val="000000"/>
        </w:rPr>
      </w:pPr>
    </w:p>
    <w:p w14:paraId="50FA130E" w14:textId="77777777" w:rsidR="00D15122" w:rsidRPr="00A8085E" w:rsidRDefault="009B0756" w:rsidP="007F6E1B">
      <w:pPr>
        <w:pStyle w:val="BodyText"/>
        <w:ind w:left="0" w:right="137"/>
        <w:rPr>
          <w:color w:val="000000"/>
        </w:rPr>
      </w:pPr>
      <w:r w:rsidRPr="00A8085E">
        <w:rPr>
          <w:color w:val="000000"/>
        </w:rPr>
        <w:t>Paņemiet tādu bevacizumaba daudzumu, kāds nepieciešams, un atšķaidiet ar 9</w:t>
      </w:r>
      <w:r w:rsidR="000C39C8" w:rsidRPr="00A8085E">
        <w:rPr>
          <w:color w:val="000000"/>
        </w:rPr>
        <w:t> </w:t>
      </w:r>
      <w:r w:rsidRPr="00A8085E">
        <w:rPr>
          <w:color w:val="000000"/>
        </w:rPr>
        <w:t>mg/ml (0,9%) nātrija hlorīda šķīdumu injekcijām līdz nepieciešamajam ievadīšanas tilpumam. Bevacizumaba šķīduma galīgajai koncentrācijai jābūt robežās no 1,4</w:t>
      </w:r>
      <w:r w:rsidR="000C39C8" w:rsidRPr="00A8085E">
        <w:rPr>
          <w:color w:val="000000"/>
        </w:rPr>
        <w:t> </w:t>
      </w:r>
      <w:r w:rsidRPr="00A8085E">
        <w:rPr>
          <w:color w:val="000000"/>
        </w:rPr>
        <w:t>mg/ml līdz 16,5</w:t>
      </w:r>
      <w:r w:rsidR="000C39C8" w:rsidRPr="00A8085E">
        <w:rPr>
          <w:color w:val="000000"/>
        </w:rPr>
        <w:t> </w:t>
      </w:r>
      <w:r w:rsidRPr="00A8085E">
        <w:rPr>
          <w:color w:val="000000"/>
        </w:rPr>
        <w:t xml:space="preserve">mg/ml. Vairumā gadījumu nepieciešamo </w:t>
      </w:r>
      <w:r w:rsidR="00DA3CC9" w:rsidRPr="00A8085E">
        <w:rPr>
          <w:color w:val="000000"/>
        </w:rPr>
        <w:t>Zirabev</w:t>
      </w:r>
      <w:r w:rsidRPr="00A8085E">
        <w:rPr>
          <w:color w:val="000000"/>
        </w:rPr>
        <w:t xml:space="preserve"> daudzumu var atšķaidīt ar 0,9% nātrija hlorīda šķīdumu injekcijām līdz kopējam tilpumam 100</w:t>
      </w:r>
      <w:r w:rsidR="000C39C8" w:rsidRPr="00A8085E">
        <w:rPr>
          <w:color w:val="000000"/>
        </w:rPr>
        <w:t> </w:t>
      </w:r>
      <w:r w:rsidRPr="00A8085E">
        <w:rPr>
          <w:color w:val="000000"/>
        </w:rPr>
        <w:t>ml.</w:t>
      </w:r>
    </w:p>
    <w:p w14:paraId="24B9F144" w14:textId="77777777" w:rsidR="00D15122" w:rsidRPr="00A8085E" w:rsidRDefault="00D15122" w:rsidP="007F6E1B">
      <w:pPr>
        <w:rPr>
          <w:rFonts w:ascii="Times New Roman" w:eastAsia="Times New Roman" w:hAnsi="Times New Roman"/>
          <w:color w:val="000000"/>
        </w:rPr>
      </w:pPr>
    </w:p>
    <w:p w14:paraId="0C699287" w14:textId="77777777" w:rsidR="00D15122" w:rsidRPr="00A8085E" w:rsidRDefault="009B0756" w:rsidP="007F6E1B">
      <w:pPr>
        <w:pStyle w:val="BodyText"/>
        <w:ind w:left="0" w:right="137"/>
        <w:rPr>
          <w:color w:val="000000"/>
        </w:rPr>
      </w:pPr>
      <w:r w:rsidRPr="00A8085E">
        <w:rPr>
          <w:color w:val="000000"/>
        </w:rPr>
        <w:t>Parenterāli lietojamās zāles pirms ievadīšanas vizuāli jāpārbauda uz daļiņu saturu vai krāsas maiņu.</w:t>
      </w:r>
    </w:p>
    <w:p w14:paraId="4926E9D5" w14:textId="77777777" w:rsidR="00D15122" w:rsidRPr="00A8085E" w:rsidRDefault="00D15122" w:rsidP="007F6E1B">
      <w:pPr>
        <w:rPr>
          <w:rFonts w:ascii="Times New Roman" w:eastAsia="Times New Roman" w:hAnsi="Times New Roman"/>
          <w:color w:val="000000"/>
        </w:rPr>
      </w:pPr>
    </w:p>
    <w:p w14:paraId="74E57155" w14:textId="77777777" w:rsidR="00D15122" w:rsidRPr="00A8085E" w:rsidRDefault="009B0756" w:rsidP="007F6E1B">
      <w:pPr>
        <w:pStyle w:val="BodyText"/>
        <w:ind w:left="0" w:right="209"/>
        <w:rPr>
          <w:color w:val="000000"/>
        </w:rPr>
      </w:pPr>
      <w:r w:rsidRPr="00A8085E">
        <w:rPr>
          <w:color w:val="000000"/>
        </w:rPr>
        <w:t>Nav novērota</w:t>
      </w:r>
      <w:r w:rsidR="007A3D74" w:rsidRPr="00A8085E">
        <w:rPr>
          <w:color w:val="000000"/>
        </w:rPr>
        <w:t xml:space="preserve"> </w:t>
      </w:r>
      <w:r w:rsidR="00DA3CC9" w:rsidRPr="00A8085E">
        <w:rPr>
          <w:color w:val="000000"/>
        </w:rPr>
        <w:t>Zirabev</w:t>
      </w:r>
      <w:r w:rsidRPr="00A8085E">
        <w:rPr>
          <w:color w:val="000000"/>
        </w:rPr>
        <w:t xml:space="preserve"> un polivinilhlorīda vai poliolefīna infūzijas mais</w:t>
      </w:r>
      <w:r w:rsidR="007A3D74" w:rsidRPr="00A8085E">
        <w:rPr>
          <w:color w:val="000000"/>
        </w:rPr>
        <w:t>iņu</w:t>
      </w:r>
      <w:r w:rsidRPr="00A8085E">
        <w:rPr>
          <w:color w:val="000000"/>
        </w:rPr>
        <w:t xml:space="preserve"> vai sistēmu nesaderība.</w:t>
      </w:r>
    </w:p>
    <w:p w14:paraId="2139CBBB" w14:textId="77777777" w:rsidR="00D15122" w:rsidRPr="007014C6" w:rsidRDefault="00D15122" w:rsidP="007F6E1B">
      <w:pPr>
        <w:rPr>
          <w:rFonts w:ascii="Times New Roman" w:eastAsia="Times New Roman" w:hAnsi="Times New Roman"/>
          <w:color w:val="000000"/>
          <w:sz w:val="21"/>
          <w:szCs w:val="21"/>
        </w:rPr>
      </w:pPr>
    </w:p>
    <w:p w14:paraId="41499688" w14:textId="77777777" w:rsidR="00D15122" w:rsidRPr="00A8085E" w:rsidRDefault="00DA3CC9" w:rsidP="007F6E1B">
      <w:pPr>
        <w:pStyle w:val="BodyText"/>
        <w:ind w:left="0" w:right="137"/>
        <w:rPr>
          <w:color w:val="000000"/>
        </w:rPr>
      </w:pPr>
      <w:r w:rsidRPr="00A8085E">
        <w:rPr>
          <w:color w:val="000000"/>
        </w:rPr>
        <w:t>Zirabev</w:t>
      </w:r>
      <w:r w:rsidR="00426DA8" w:rsidRPr="00A8085E">
        <w:rPr>
          <w:color w:val="000000"/>
        </w:rPr>
        <w:t xml:space="preserve"> ir paredzēts tikai vienreizējai lietošanai, jo nesatur konservantus. </w:t>
      </w:r>
      <w:r w:rsidR="009F4A40" w:rsidRPr="00A8085E">
        <w:rPr>
          <w:color w:val="000000"/>
        </w:rPr>
        <w:t>N</w:t>
      </w:r>
      <w:r w:rsidR="00426DA8" w:rsidRPr="00A8085E">
        <w:rPr>
          <w:color w:val="000000"/>
        </w:rPr>
        <w:t>eizlietotās zāles vai citi izlietotie materiāli jāiznīcina atbilstoši vietējām prasībām.</w:t>
      </w:r>
    </w:p>
    <w:p w14:paraId="3F20B1D4" w14:textId="77777777" w:rsidR="00D15122" w:rsidRPr="00A8085E" w:rsidRDefault="00D15122" w:rsidP="007F6E1B">
      <w:pPr>
        <w:rPr>
          <w:rFonts w:ascii="Times New Roman" w:eastAsia="Times New Roman" w:hAnsi="Times New Roman"/>
          <w:color w:val="000000"/>
        </w:rPr>
      </w:pPr>
    </w:p>
    <w:p w14:paraId="6452E45C" w14:textId="77777777" w:rsidR="00D15122" w:rsidRPr="00A8085E" w:rsidRDefault="00D15122" w:rsidP="007F6E1B">
      <w:pPr>
        <w:rPr>
          <w:rFonts w:ascii="Times New Roman" w:eastAsia="Times New Roman" w:hAnsi="Times New Roman"/>
          <w:color w:val="000000"/>
        </w:rPr>
      </w:pPr>
    </w:p>
    <w:p w14:paraId="5B0F8F29" w14:textId="77777777" w:rsidR="00D15122" w:rsidRPr="00A8085E" w:rsidRDefault="003E4A60" w:rsidP="002E4812">
      <w:pPr>
        <w:tabs>
          <w:tab w:val="left" w:pos="685"/>
        </w:tabs>
        <w:rPr>
          <w:rFonts w:ascii="Times New Roman" w:hAnsi="Times New Roman"/>
          <w:b/>
          <w:color w:val="000000"/>
        </w:rPr>
      </w:pPr>
      <w:r w:rsidRPr="00A8085E">
        <w:rPr>
          <w:rFonts w:ascii="Times New Roman" w:hAnsi="Times New Roman"/>
          <w:b/>
          <w:color w:val="000000"/>
        </w:rPr>
        <w:t>7.</w:t>
      </w:r>
      <w:r w:rsidRPr="00A8085E">
        <w:rPr>
          <w:rFonts w:ascii="Times New Roman" w:hAnsi="Times New Roman"/>
          <w:b/>
          <w:color w:val="000000"/>
        </w:rPr>
        <w:tab/>
        <w:t>REĢISTRĀCIJAS APLIECĪBAS ĪPAŠNIEKS</w:t>
      </w:r>
    </w:p>
    <w:p w14:paraId="7EF40DC1" w14:textId="77777777" w:rsidR="00D15122" w:rsidRPr="007014C6" w:rsidRDefault="00D15122" w:rsidP="00C50F8A">
      <w:pPr>
        <w:keepNext/>
        <w:keepLines/>
        <w:rPr>
          <w:rFonts w:ascii="Times New Roman" w:eastAsia="Times New Roman" w:hAnsi="Times New Roman"/>
          <w:bCs/>
          <w:color w:val="000000"/>
          <w:sz w:val="21"/>
          <w:szCs w:val="21"/>
        </w:rPr>
      </w:pPr>
    </w:p>
    <w:p w14:paraId="73C09A99" w14:textId="77777777" w:rsidR="00DD4501" w:rsidRPr="00A8085E" w:rsidRDefault="000D291F" w:rsidP="00C50F8A">
      <w:pPr>
        <w:pStyle w:val="BodyText"/>
        <w:keepNext/>
        <w:keepLines/>
        <w:ind w:left="0" w:right="6635"/>
        <w:rPr>
          <w:color w:val="000000"/>
        </w:rPr>
      </w:pPr>
      <w:r w:rsidRPr="00A8085E">
        <w:rPr>
          <w:color w:val="000000"/>
        </w:rPr>
        <w:t>Pfizer Europe MA EEIG</w:t>
      </w:r>
    </w:p>
    <w:p w14:paraId="3EF7D897" w14:textId="77777777" w:rsidR="000774C5" w:rsidRPr="00A8085E" w:rsidRDefault="000774C5" w:rsidP="002E4812">
      <w:pPr>
        <w:pStyle w:val="BodyText"/>
        <w:ind w:left="0" w:right="6635"/>
        <w:rPr>
          <w:color w:val="000000"/>
        </w:rPr>
      </w:pPr>
      <w:r w:rsidRPr="00A8085E">
        <w:rPr>
          <w:color w:val="000000"/>
        </w:rPr>
        <w:t xml:space="preserve">Boulevard de la Plaine 17 </w:t>
      </w:r>
    </w:p>
    <w:p w14:paraId="453D002E" w14:textId="77777777" w:rsidR="000774C5" w:rsidRPr="00A8085E" w:rsidRDefault="000774C5" w:rsidP="002E4812">
      <w:pPr>
        <w:pStyle w:val="BodyText"/>
        <w:ind w:left="0" w:right="6635"/>
        <w:rPr>
          <w:color w:val="000000"/>
        </w:rPr>
      </w:pPr>
      <w:r w:rsidRPr="00A8085E">
        <w:rPr>
          <w:color w:val="000000"/>
        </w:rPr>
        <w:t>1050 Bruxelles</w:t>
      </w:r>
    </w:p>
    <w:p w14:paraId="503CD10E" w14:textId="77777777" w:rsidR="00DD4501" w:rsidRPr="00A8085E" w:rsidRDefault="000774C5" w:rsidP="000774C5">
      <w:pPr>
        <w:pStyle w:val="BodyText"/>
        <w:ind w:left="0" w:right="6635"/>
        <w:rPr>
          <w:color w:val="000000"/>
        </w:rPr>
      </w:pPr>
      <w:r w:rsidRPr="00A8085E">
        <w:rPr>
          <w:color w:val="000000"/>
        </w:rPr>
        <w:t>Beļģija</w:t>
      </w:r>
    </w:p>
    <w:p w14:paraId="482CF8F3" w14:textId="77777777" w:rsidR="00D15122" w:rsidRPr="00A8085E" w:rsidRDefault="00D15122" w:rsidP="007F6E1B">
      <w:pPr>
        <w:rPr>
          <w:rFonts w:ascii="Times New Roman" w:eastAsia="Times New Roman" w:hAnsi="Times New Roman"/>
          <w:color w:val="000000"/>
        </w:rPr>
      </w:pPr>
    </w:p>
    <w:p w14:paraId="00576D94" w14:textId="77777777" w:rsidR="00D15122" w:rsidRPr="00A8085E" w:rsidRDefault="00D15122" w:rsidP="007F6E1B">
      <w:pPr>
        <w:rPr>
          <w:rFonts w:ascii="Times New Roman" w:eastAsia="Times New Roman" w:hAnsi="Times New Roman"/>
          <w:color w:val="000000"/>
        </w:rPr>
      </w:pPr>
    </w:p>
    <w:p w14:paraId="35137E70" w14:textId="77777777" w:rsidR="00D15122" w:rsidRPr="00A8085E" w:rsidRDefault="00BE1DB2" w:rsidP="002E4812">
      <w:pPr>
        <w:tabs>
          <w:tab w:val="left" w:pos="685"/>
        </w:tabs>
        <w:rPr>
          <w:rFonts w:ascii="Times New Roman" w:hAnsi="Times New Roman"/>
          <w:b/>
          <w:color w:val="000000"/>
        </w:rPr>
      </w:pPr>
      <w:r w:rsidRPr="00A8085E">
        <w:rPr>
          <w:rFonts w:ascii="Times New Roman" w:hAnsi="Times New Roman"/>
          <w:b/>
          <w:color w:val="000000"/>
        </w:rPr>
        <w:t>8.</w:t>
      </w:r>
      <w:r w:rsidRPr="00A8085E">
        <w:rPr>
          <w:rFonts w:ascii="Times New Roman" w:hAnsi="Times New Roman"/>
          <w:b/>
          <w:color w:val="000000"/>
        </w:rPr>
        <w:tab/>
        <w:t>REĢISTRĀCIJAS APLIECĪBAS NUMURS(-I)</w:t>
      </w:r>
    </w:p>
    <w:p w14:paraId="47E666F4" w14:textId="77777777" w:rsidR="00D15122" w:rsidRPr="00A8085E" w:rsidRDefault="00D15122" w:rsidP="001F6294">
      <w:pPr>
        <w:rPr>
          <w:rFonts w:ascii="Times New Roman" w:eastAsia="Times New Roman" w:hAnsi="Times New Roman"/>
          <w:color w:val="000000"/>
        </w:rPr>
      </w:pPr>
    </w:p>
    <w:p w14:paraId="6D0885D1" w14:textId="77777777" w:rsidR="00B848B9" w:rsidRPr="00A8085E" w:rsidRDefault="00B848B9" w:rsidP="001F6294">
      <w:pPr>
        <w:rPr>
          <w:rFonts w:ascii="Times New Roman" w:eastAsia="Times New Roman" w:hAnsi="Times New Roman"/>
          <w:color w:val="000000"/>
        </w:rPr>
      </w:pPr>
      <w:r w:rsidRPr="00A8085E">
        <w:rPr>
          <w:rFonts w:ascii="Times New Roman" w:eastAsia="Times New Roman" w:hAnsi="Times New Roman"/>
          <w:color w:val="000000"/>
        </w:rPr>
        <w:t>EU/1/18/1344/001</w:t>
      </w:r>
      <w:r w:rsidRPr="00A8085E">
        <w:rPr>
          <w:rFonts w:ascii="Times New Roman" w:eastAsia="Times New Roman" w:hAnsi="Times New Roman"/>
          <w:color w:val="000000"/>
        </w:rPr>
        <w:tab/>
        <w:t>100 mg/4 ml flakons</w:t>
      </w:r>
    </w:p>
    <w:p w14:paraId="7B028155" w14:textId="77777777" w:rsidR="00B848B9" w:rsidRPr="00A8085E" w:rsidRDefault="00B848B9" w:rsidP="001F6294">
      <w:pPr>
        <w:rPr>
          <w:rFonts w:ascii="Times New Roman" w:eastAsia="Times New Roman" w:hAnsi="Times New Roman"/>
          <w:color w:val="000000"/>
        </w:rPr>
      </w:pPr>
      <w:r w:rsidRPr="00A8085E">
        <w:rPr>
          <w:rFonts w:ascii="Times New Roman" w:eastAsia="Times New Roman" w:hAnsi="Times New Roman"/>
          <w:color w:val="000000"/>
        </w:rPr>
        <w:t>EU/1/18/1344/002</w:t>
      </w:r>
      <w:r w:rsidRPr="00A8085E">
        <w:rPr>
          <w:rFonts w:ascii="Times New Roman" w:eastAsia="Times New Roman" w:hAnsi="Times New Roman"/>
          <w:color w:val="000000"/>
        </w:rPr>
        <w:tab/>
        <w:t>400 mg/16 ml flakons</w:t>
      </w:r>
    </w:p>
    <w:p w14:paraId="2A2894FD" w14:textId="77777777" w:rsidR="00B848B9" w:rsidRPr="00A8085E" w:rsidRDefault="00B848B9" w:rsidP="001F6294">
      <w:pPr>
        <w:rPr>
          <w:rFonts w:ascii="Times New Roman" w:eastAsia="Times New Roman" w:hAnsi="Times New Roman"/>
          <w:color w:val="000000"/>
        </w:rPr>
      </w:pPr>
    </w:p>
    <w:p w14:paraId="71E8722B" w14:textId="77777777" w:rsidR="00D15122" w:rsidRPr="00A8085E" w:rsidRDefault="00D15122" w:rsidP="007F6E1B">
      <w:pPr>
        <w:rPr>
          <w:rFonts w:ascii="Times New Roman" w:eastAsia="Times New Roman" w:hAnsi="Times New Roman"/>
          <w:color w:val="000000"/>
        </w:rPr>
      </w:pPr>
    </w:p>
    <w:p w14:paraId="7D70C7AA" w14:textId="77777777" w:rsidR="00D15122" w:rsidRPr="00A8085E" w:rsidRDefault="00BE1DB2" w:rsidP="002E4812">
      <w:pPr>
        <w:tabs>
          <w:tab w:val="left" w:pos="685"/>
        </w:tabs>
        <w:rPr>
          <w:rFonts w:ascii="Times New Roman" w:hAnsi="Times New Roman"/>
          <w:b/>
          <w:color w:val="000000"/>
        </w:rPr>
      </w:pPr>
      <w:r w:rsidRPr="00A8085E">
        <w:rPr>
          <w:rFonts w:ascii="Times New Roman" w:hAnsi="Times New Roman"/>
          <w:b/>
          <w:color w:val="000000"/>
        </w:rPr>
        <w:t>9.</w:t>
      </w:r>
      <w:r w:rsidRPr="00A8085E">
        <w:rPr>
          <w:rFonts w:ascii="Times New Roman" w:hAnsi="Times New Roman"/>
          <w:b/>
          <w:color w:val="000000"/>
        </w:rPr>
        <w:tab/>
        <w:t>PIRMĀS REĢISTRĀCIJAS/PĀRREĢISTRĀCIJAS DATUMS</w:t>
      </w:r>
    </w:p>
    <w:p w14:paraId="6AA8C243" w14:textId="77777777" w:rsidR="00D15122" w:rsidRPr="007014C6" w:rsidRDefault="00D15122" w:rsidP="007F6E1B">
      <w:pPr>
        <w:rPr>
          <w:rFonts w:ascii="Times New Roman" w:eastAsia="Times New Roman" w:hAnsi="Times New Roman"/>
          <w:bCs/>
          <w:color w:val="000000"/>
          <w:sz w:val="21"/>
          <w:szCs w:val="21"/>
        </w:rPr>
      </w:pPr>
    </w:p>
    <w:p w14:paraId="673167C5" w14:textId="77777777" w:rsidR="00D15122" w:rsidRPr="00A8085E" w:rsidRDefault="00477BE9" w:rsidP="007F6E1B">
      <w:pPr>
        <w:rPr>
          <w:rFonts w:ascii="Times New Roman" w:eastAsia="Times New Roman" w:hAnsi="Times New Roman"/>
          <w:color w:val="000000"/>
        </w:rPr>
      </w:pPr>
      <w:r w:rsidRPr="00A8085E">
        <w:rPr>
          <w:rFonts w:ascii="Times New Roman" w:eastAsia="Times New Roman" w:hAnsi="Times New Roman"/>
          <w:color w:val="000000"/>
        </w:rPr>
        <w:t>Pirmā</w:t>
      </w:r>
      <w:r w:rsidR="0015068D" w:rsidRPr="00A8085E">
        <w:rPr>
          <w:rFonts w:ascii="Times New Roman" w:eastAsia="Times New Roman" w:hAnsi="Times New Roman"/>
          <w:color w:val="000000"/>
        </w:rPr>
        <w:t>s</w:t>
      </w:r>
      <w:r w:rsidRPr="00A8085E">
        <w:rPr>
          <w:rFonts w:ascii="Times New Roman" w:eastAsia="Times New Roman" w:hAnsi="Times New Roman"/>
          <w:color w:val="000000"/>
        </w:rPr>
        <w:t xml:space="preserve"> reģistrācijas datums: 2019. gada 14. februāris</w:t>
      </w:r>
    </w:p>
    <w:p w14:paraId="6FB42A17" w14:textId="3975EB21" w:rsidR="002135D0" w:rsidRPr="002135D0" w:rsidRDefault="002135D0" w:rsidP="002135D0">
      <w:pPr>
        <w:rPr>
          <w:rFonts w:ascii="Times New Roman" w:eastAsia="Times New Roman" w:hAnsi="Times New Roman"/>
          <w:color w:val="000000"/>
        </w:rPr>
      </w:pPr>
      <w:r w:rsidRPr="002135D0">
        <w:rPr>
          <w:rFonts w:ascii="Times New Roman" w:eastAsia="Times New Roman" w:hAnsi="Times New Roman"/>
          <w:color w:val="000000"/>
        </w:rPr>
        <w:t>Pēdējās pārreģistrācijas datums:</w:t>
      </w:r>
      <w:r w:rsidR="00D5044A">
        <w:rPr>
          <w:rFonts w:ascii="Times New Roman" w:eastAsia="Times New Roman" w:hAnsi="Times New Roman"/>
          <w:color w:val="000000"/>
        </w:rPr>
        <w:t xml:space="preserve"> 2023. gada 6. novembris</w:t>
      </w:r>
    </w:p>
    <w:p w14:paraId="6D66CBD4" w14:textId="77777777" w:rsidR="00477BE9" w:rsidRPr="00A8085E" w:rsidRDefault="00477BE9" w:rsidP="007F6E1B">
      <w:pPr>
        <w:rPr>
          <w:rFonts w:ascii="Times New Roman" w:eastAsia="Times New Roman" w:hAnsi="Times New Roman"/>
          <w:color w:val="000000"/>
        </w:rPr>
      </w:pPr>
    </w:p>
    <w:p w14:paraId="1BA66700" w14:textId="77777777" w:rsidR="00D15122" w:rsidRPr="00A8085E" w:rsidRDefault="00D15122" w:rsidP="007F6E1B">
      <w:pPr>
        <w:rPr>
          <w:rFonts w:ascii="Times New Roman" w:eastAsia="Times New Roman" w:hAnsi="Times New Roman"/>
          <w:color w:val="000000"/>
        </w:rPr>
      </w:pPr>
    </w:p>
    <w:p w14:paraId="59CA1C87" w14:textId="77777777" w:rsidR="00D15122" w:rsidRPr="00A8085E" w:rsidRDefault="00BE1DB2" w:rsidP="002E4812">
      <w:pPr>
        <w:tabs>
          <w:tab w:val="left" w:pos="685"/>
        </w:tabs>
        <w:rPr>
          <w:rFonts w:ascii="Times New Roman" w:hAnsi="Times New Roman"/>
          <w:b/>
          <w:color w:val="000000"/>
        </w:rPr>
      </w:pPr>
      <w:r w:rsidRPr="00A8085E">
        <w:rPr>
          <w:rFonts w:ascii="Times New Roman" w:hAnsi="Times New Roman"/>
          <w:b/>
          <w:color w:val="000000"/>
        </w:rPr>
        <w:t>10.</w:t>
      </w:r>
      <w:r w:rsidRPr="00A8085E">
        <w:rPr>
          <w:rFonts w:ascii="Times New Roman" w:hAnsi="Times New Roman"/>
          <w:b/>
          <w:color w:val="000000"/>
        </w:rPr>
        <w:tab/>
        <w:t>TEKSTA PĀRSKATĪŠANAS DATUMS</w:t>
      </w:r>
    </w:p>
    <w:p w14:paraId="39B5435B" w14:textId="77777777" w:rsidR="001F7B15" w:rsidRPr="00A8085E" w:rsidRDefault="001F7B15" w:rsidP="007F6E1B">
      <w:pPr>
        <w:pStyle w:val="BodyText"/>
        <w:ind w:left="0" w:right="137"/>
        <w:rPr>
          <w:color w:val="000000"/>
        </w:rPr>
      </w:pPr>
    </w:p>
    <w:p w14:paraId="79E5CB81" w14:textId="24EFAEC0" w:rsidR="00D15122" w:rsidRPr="00A8085E" w:rsidRDefault="009B0756" w:rsidP="007F6E1B">
      <w:pPr>
        <w:pStyle w:val="BodyText"/>
        <w:ind w:left="0" w:right="137"/>
        <w:rPr>
          <w:color w:val="000000"/>
          <w:u w:val="single" w:color="0000FF"/>
        </w:rPr>
      </w:pPr>
      <w:r w:rsidRPr="00A8085E">
        <w:rPr>
          <w:color w:val="000000"/>
        </w:rPr>
        <w:t xml:space="preserve">Sīkāka informācija par šīm zālēm ir pieejama Eiropas Zāļu aģentūras tīmekļa vietnē </w:t>
      </w:r>
      <w:hyperlink r:id="rId10" w:history="1">
        <w:r w:rsidR="00F67A86" w:rsidRPr="007014C6">
          <w:rPr>
            <w:rStyle w:val="Hyperlink"/>
          </w:rPr>
          <w:t>https://www.ema.europa.eu</w:t>
        </w:r>
      </w:hyperlink>
      <w:r w:rsidR="00F67A86" w:rsidRPr="00C00723">
        <w:rPr>
          <w:color w:val="000000" w:themeColor="text1"/>
          <w:u w:val="single"/>
        </w:rPr>
        <w:t>.</w:t>
      </w:r>
    </w:p>
    <w:p w14:paraId="7FBCFEB5" w14:textId="77777777" w:rsidR="00777D17" w:rsidRPr="00A8085E" w:rsidRDefault="007F1832" w:rsidP="00777D17">
      <w:pPr>
        <w:jc w:val="center"/>
        <w:rPr>
          <w:rFonts w:ascii="Times New Roman" w:eastAsia="Times New Roman" w:hAnsi="Times New Roman"/>
          <w:b/>
          <w:color w:val="000000"/>
        </w:rPr>
      </w:pPr>
      <w:bookmarkStart w:id="6" w:name="A._MANUFACTURERS_OF_THE_BIOLOGICAL_ACTIV"/>
      <w:bookmarkStart w:id="7" w:name="B._CONDITIONS_OR_RESTRICTIONS_REGARDING_"/>
      <w:bookmarkStart w:id="8" w:name="C._OTHER_CONDITIONS_AND_REQUIREMENTS_OF_"/>
      <w:bookmarkStart w:id="9" w:name="D._CONDITIONS_OR_RESTRICTIONS_WITH_REGAR"/>
      <w:bookmarkEnd w:id="6"/>
      <w:bookmarkEnd w:id="7"/>
      <w:bookmarkEnd w:id="8"/>
      <w:bookmarkEnd w:id="9"/>
      <w:r w:rsidRPr="00A8085E">
        <w:rPr>
          <w:rFonts w:ascii="Times New Roman" w:eastAsia="Times New Roman" w:hAnsi="Times New Roman"/>
          <w:b/>
          <w:color w:val="000000"/>
        </w:rPr>
        <w:br w:type="page"/>
      </w:r>
    </w:p>
    <w:p w14:paraId="108466DC" w14:textId="77777777" w:rsidR="00777D17" w:rsidRPr="00A8085E" w:rsidRDefault="00777D17" w:rsidP="00777D17">
      <w:pPr>
        <w:jc w:val="center"/>
        <w:rPr>
          <w:rFonts w:ascii="Times New Roman" w:eastAsia="Times New Roman" w:hAnsi="Times New Roman"/>
          <w:b/>
          <w:color w:val="000000"/>
        </w:rPr>
      </w:pPr>
    </w:p>
    <w:p w14:paraId="426AB833" w14:textId="77777777" w:rsidR="00777D17" w:rsidRPr="00A8085E" w:rsidRDefault="00777D17" w:rsidP="00777D17">
      <w:pPr>
        <w:jc w:val="center"/>
        <w:rPr>
          <w:rFonts w:ascii="Times New Roman" w:eastAsia="Times New Roman" w:hAnsi="Times New Roman"/>
          <w:b/>
          <w:color w:val="000000"/>
        </w:rPr>
      </w:pPr>
    </w:p>
    <w:p w14:paraId="132951CC" w14:textId="77777777" w:rsidR="00777D17" w:rsidRPr="00A8085E" w:rsidRDefault="00777D17" w:rsidP="00777D17">
      <w:pPr>
        <w:jc w:val="center"/>
        <w:rPr>
          <w:rFonts w:ascii="Times New Roman" w:eastAsia="Times New Roman" w:hAnsi="Times New Roman"/>
          <w:b/>
          <w:color w:val="000000"/>
        </w:rPr>
      </w:pPr>
    </w:p>
    <w:p w14:paraId="3333CDB6" w14:textId="77777777" w:rsidR="00777D17" w:rsidRPr="00A8085E" w:rsidRDefault="00777D17" w:rsidP="00777D17">
      <w:pPr>
        <w:jc w:val="center"/>
        <w:rPr>
          <w:rFonts w:ascii="Times New Roman" w:eastAsia="Times New Roman" w:hAnsi="Times New Roman"/>
          <w:b/>
          <w:color w:val="000000"/>
        </w:rPr>
      </w:pPr>
    </w:p>
    <w:p w14:paraId="65678759" w14:textId="77777777" w:rsidR="00777D17" w:rsidRPr="00A8085E" w:rsidRDefault="00777D17" w:rsidP="00777D17">
      <w:pPr>
        <w:jc w:val="center"/>
        <w:rPr>
          <w:rFonts w:ascii="Times New Roman" w:eastAsia="Times New Roman" w:hAnsi="Times New Roman"/>
          <w:b/>
          <w:color w:val="000000"/>
        </w:rPr>
      </w:pPr>
    </w:p>
    <w:p w14:paraId="4FC03F11" w14:textId="77777777" w:rsidR="00777D17" w:rsidRPr="00A8085E" w:rsidRDefault="00777D17" w:rsidP="00777D17">
      <w:pPr>
        <w:jc w:val="center"/>
        <w:rPr>
          <w:rFonts w:ascii="Times New Roman" w:eastAsia="Times New Roman" w:hAnsi="Times New Roman"/>
          <w:b/>
          <w:color w:val="000000"/>
        </w:rPr>
      </w:pPr>
    </w:p>
    <w:p w14:paraId="1D4051EF" w14:textId="77777777" w:rsidR="00777D17" w:rsidRPr="00A8085E" w:rsidRDefault="00777D17" w:rsidP="00777D17">
      <w:pPr>
        <w:jc w:val="center"/>
        <w:rPr>
          <w:rFonts w:ascii="Times New Roman" w:eastAsia="Times New Roman" w:hAnsi="Times New Roman"/>
          <w:b/>
          <w:color w:val="000000"/>
        </w:rPr>
      </w:pPr>
    </w:p>
    <w:p w14:paraId="479400BC" w14:textId="77777777" w:rsidR="00777D17" w:rsidRPr="00A8085E" w:rsidRDefault="00777D17" w:rsidP="00777D17">
      <w:pPr>
        <w:jc w:val="center"/>
        <w:rPr>
          <w:rFonts w:ascii="Times New Roman" w:eastAsia="Times New Roman" w:hAnsi="Times New Roman"/>
          <w:b/>
          <w:color w:val="000000"/>
        </w:rPr>
      </w:pPr>
    </w:p>
    <w:p w14:paraId="13ED0E02" w14:textId="77777777" w:rsidR="00777D17" w:rsidRPr="00A8085E" w:rsidRDefault="00777D17" w:rsidP="00777D17">
      <w:pPr>
        <w:jc w:val="center"/>
        <w:rPr>
          <w:rFonts w:ascii="Times New Roman" w:eastAsia="Times New Roman" w:hAnsi="Times New Roman"/>
          <w:b/>
          <w:color w:val="000000"/>
        </w:rPr>
      </w:pPr>
    </w:p>
    <w:p w14:paraId="083F10D0" w14:textId="77777777" w:rsidR="00777D17" w:rsidRPr="00A8085E" w:rsidRDefault="00777D17" w:rsidP="00777D17">
      <w:pPr>
        <w:jc w:val="center"/>
        <w:rPr>
          <w:rFonts w:ascii="Times New Roman" w:eastAsia="Times New Roman" w:hAnsi="Times New Roman"/>
          <w:b/>
          <w:color w:val="000000"/>
        </w:rPr>
      </w:pPr>
    </w:p>
    <w:p w14:paraId="7674A3DF" w14:textId="77777777" w:rsidR="00777D17" w:rsidRPr="00A8085E" w:rsidRDefault="00777D17" w:rsidP="00777D17">
      <w:pPr>
        <w:jc w:val="center"/>
        <w:rPr>
          <w:rFonts w:ascii="Times New Roman" w:eastAsia="Times New Roman" w:hAnsi="Times New Roman"/>
          <w:b/>
          <w:color w:val="000000"/>
        </w:rPr>
      </w:pPr>
    </w:p>
    <w:p w14:paraId="73BF9792" w14:textId="77777777" w:rsidR="00777D17" w:rsidRPr="00A8085E" w:rsidRDefault="00777D17" w:rsidP="00777D17">
      <w:pPr>
        <w:jc w:val="center"/>
        <w:rPr>
          <w:rFonts w:ascii="Times New Roman" w:eastAsia="Times New Roman" w:hAnsi="Times New Roman"/>
          <w:b/>
          <w:color w:val="000000"/>
        </w:rPr>
      </w:pPr>
    </w:p>
    <w:p w14:paraId="1826BC18" w14:textId="77777777" w:rsidR="00777D17" w:rsidRPr="00A8085E" w:rsidRDefault="00777D17" w:rsidP="00777D17">
      <w:pPr>
        <w:jc w:val="center"/>
        <w:rPr>
          <w:rFonts w:ascii="Times New Roman" w:eastAsia="Times New Roman" w:hAnsi="Times New Roman"/>
          <w:b/>
          <w:color w:val="000000"/>
        </w:rPr>
      </w:pPr>
    </w:p>
    <w:p w14:paraId="210AA888" w14:textId="77777777" w:rsidR="00777D17" w:rsidRPr="00A8085E" w:rsidRDefault="00777D17" w:rsidP="00777D17">
      <w:pPr>
        <w:jc w:val="center"/>
        <w:rPr>
          <w:rFonts w:ascii="Times New Roman" w:eastAsia="Times New Roman" w:hAnsi="Times New Roman"/>
          <w:b/>
          <w:color w:val="000000"/>
        </w:rPr>
      </w:pPr>
    </w:p>
    <w:p w14:paraId="30F02BA5" w14:textId="77777777" w:rsidR="00777D17" w:rsidRPr="00A8085E" w:rsidRDefault="00777D17" w:rsidP="00777D17">
      <w:pPr>
        <w:jc w:val="center"/>
        <w:rPr>
          <w:rFonts w:ascii="Times New Roman" w:eastAsia="Times New Roman" w:hAnsi="Times New Roman"/>
          <w:b/>
          <w:color w:val="000000"/>
        </w:rPr>
      </w:pPr>
    </w:p>
    <w:p w14:paraId="08C7224D" w14:textId="77777777" w:rsidR="00777D17" w:rsidRPr="00A8085E" w:rsidRDefault="00777D17" w:rsidP="00777D17">
      <w:pPr>
        <w:jc w:val="center"/>
        <w:rPr>
          <w:rFonts w:ascii="Times New Roman" w:eastAsia="Times New Roman" w:hAnsi="Times New Roman"/>
          <w:b/>
          <w:color w:val="000000"/>
        </w:rPr>
      </w:pPr>
    </w:p>
    <w:p w14:paraId="5A7B90C7" w14:textId="77777777" w:rsidR="00777D17" w:rsidRPr="00A8085E" w:rsidRDefault="00777D17" w:rsidP="00777D17">
      <w:pPr>
        <w:jc w:val="center"/>
        <w:rPr>
          <w:rFonts w:ascii="Times New Roman" w:eastAsia="Times New Roman" w:hAnsi="Times New Roman"/>
          <w:b/>
          <w:color w:val="000000"/>
        </w:rPr>
      </w:pPr>
    </w:p>
    <w:p w14:paraId="516E13F5" w14:textId="77777777" w:rsidR="00777D17" w:rsidRPr="00A8085E" w:rsidRDefault="00777D17" w:rsidP="00777D17">
      <w:pPr>
        <w:jc w:val="center"/>
        <w:rPr>
          <w:rFonts w:ascii="Times New Roman" w:eastAsia="Times New Roman" w:hAnsi="Times New Roman"/>
          <w:b/>
          <w:color w:val="000000"/>
        </w:rPr>
      </w:pPr>
    </w:p>
    <w:p w14:paraId="07008CE7" w14:textId="77777777" w:rsidR="00777D17" w:rsidRPr="00A8085E" w:rsidRDefault="00777D17" w:rsidP="00777D17">
      <w:pPr>
        <w:jc w:val="center"/>
        <w:rPr>
          <w:rFonts w:ascii="Times New Roman" w:eastAsia="Times New Roman" w:hAnsi="Times New Roman"/>
          <w:b/>
          <w:color w:val="000000"/>
        </w:rPr>
      </w:pPr>
    </w:p>
    <w:p w14:paraId="3B2A26CD" w14:textId="77777777" w:rsidR="00777D17" w:rsidRPr="00A8085E" w:rsidRDefault="00777D17" w:rsidP="00777D17">
      <w:pPr>
        <w:jc w:val="center"/>
        <w:rPr>
          <w:rFonts w:ascii="Times New Roman" w:eastAsia="Times New Roman" w:hAnsi="Times New Roman"/>
          <w:b/>
          <w:color w:val="000000"/>
        </w:rPr>
      </w:pPr>
    </w:p>
    <w:p w14:paraId="5B1F58BE" w14:textId="77777777" w:rsidR="00777D17" w:rsidRPr="00A8085E" w:rsidRDefault="00777D17" w:rsidP="00777D17">
      <w:pPr>
        <w:jc w:val="center"/>
        <w:rPr>
          <w:rFonts w:ascii="Times New Roman" w:eastAsia="Times New Roman" w:hAnsi="Times New Roman"/>
          <w:b/>
          <w:color w:val="000000"/>
        </w:rPr>
      </w:pPr>
    </w:p>
    <w:p w14:paraId="5C9C5BCB" w14:textId="5E00E3B0" w:rsidR="00777D17" w:rsidRDefault="00777D17" w:rsidP="00777D17">
      <w:pPr>
        <w:jc w:val="center"/>
        <w:rPr>
          <w:rFonts w:ascii="Times New Roman" w:eastAsia="Times New Roman" w:hAnsi="Times New Roman"/>
          <w:b/>
          <w:color w:val="000000"/>
        </w:rPr>
      </w:pPr>
    </w:p>
    <w:p w14:paraId="632BC348" w14:textId="77777777" w:rsidR="00702919" w:rsidRPr="00A8085E" w:rsidRDefault="00702919" w:rsidP="00777D17">
      <w:pPr>
        <w:jc w:val="center"/>
        <w:rPr>
          <w:rFonts w:ascii="Times New Roman" w:eastAsia="Times New Roman" w:hAnsi="Times New Roman"/>
          <w:b/>
          <w:color w:val="000000"/>
        </w:rPr>
      </w:pPr>
    </w:p>
    <w:p w14:paraId="757A74BA" w14:textId="77777777" w:rsidR="00777D17" w:rsidRPr="00A8085E" w:rsidRDefault="00777D17" w:rsidP="00702919">
      <w:pPr>
        <w:jc w:val="center"/>
        <w:rPr>
          <w:rFonts w:ascii="Times New Roman" w:hAnsi="Times New Roman"/>
          <w:b/>
          <w:color w:val="000000"/>
        </w:rPr>
      </w:pPr>
      <w:r w:rsidRPr="00A8085E">
        <w:rPr>
          <w:rFonts w:ascii="Times New Roman" w:eastAsia="Times New Roman" w:hAnsi="Times New Roman"/>
          <w:b/>
          <w:color w:val="000000"/>
        </w:rPr>
        <w:t xml:space="preserve">II </w:t>
      </w:r>
      <w:r w:rsidRPr="00A8085E">
        <w:rPr>
          <w:rFonts w:ascii="Times New Roman" w:hAnsi="Times New Roman"/>
          <w:b/>
          <w:color w:val="000000"/>
        </w:rPr>
        <w:t>PIELIKUMS</w:t>
      </w:r>
    </w:p>
    <w:p w14:paraId="75DCF8AE" w14:textId="77777777" w:rsidR="00777D17" w:rsidRPr="00A8085E" w:rsidRDefault="00777D17" w:rsidP="00777D17">
      <w:pPr>
        <w:ind w:left="1701" w:right="1416" w:hanging="567"/>
        <w:rPr>
          <w:rFonts w:ascii="Times New Roman" w:hAnsi="Times New Roman"/>
          <w:color w:val="000000"/>
        </w:rPr>
      </w:pPr>
    </w:p>
    <w:p w14:paraId="393D27D1" w14:textId="5CBD63A7" w:rsidR="00777D17" w:rsidRPr="00A8085E" w:rsidRDefault="00EE729C" w:rsidP="00777D17">
      <w:pPr>
        <w:numPr>
          <w:ilvl w:val="0"/>
          <w:numId w:val="28"/>
        </w:numPr>
        <w:tabs>
          <w:tab w:val="left" w:pos="567"/>
          <w:tab w:val="left" w:pos="1560"/>
        </w:tabs>
        <w:suppressAutoHyphens/>
        <w:overflowPunct w:val="0"/>
        <w:adjustRightInd w:val="0"/>
        <w:spacing w:line="100" w:lineRule="atLeast"/>
        <w:ind w:left="1559" w:right="992" w:hanging="567"/>
        <w:rPr>
          <w:rFonts w:ascii="Times New Roman" w:hAnsi="Times New Roman"/>
          <w:b/>
          <w:color w:val="000000"/>
        </w:rPr>
      </w:pPr>
      <w:r w:rsidRPr="00A8085E">
        <w:rPr>
          <w:rFonts w:ascii="Times New Roman" w:hAnsi="Times New Roman"/>
          <w:b/>
          <w:color w:val="000000"/>
        </w:rPr>
        <w:t>BIOLOĢISKI AKTĪVĀS VIELAS RAŽOTĀJ</w:t>
      </w:r>
      <w:r w:rsidR="00D5044A" w:rsidRPr="00D5044A">
        <w:rPr>
          <w:rFonts w:ascii="Times New Roman" w:hAnsi="Times New Roman"/>
          <w:b/>
          <w:color w:val="000000"/>
        </w:rPr>
        <w:t>I</w:t>
      </w:r>
      <w:r w:rsidR="00777D17" w:rsidRPr="00A8085E">
        <w:rPr>
          <w:rFonts w:ascii="Times New Roman" w:hAnsi="Times New Roman"/>
          <w:b/>
          <w:color w:val="000000"/>
        </w:rPr>
        <w:t xml:space="preserve"> UN </w:t>
      </w:r>
      <w:r w:rsidRPr="00A8085E">
        <w:rPr>
          <w:rFonts w:ascii="Times New Roman" w:hAnsi="Times New Roman"/>
          <w:b/>
          <w:color w:val="000000"/>
        </w:rPr>
        <w:t>RAŽOTĀJS</w:t>
      </w:r>
      <w:r w:rsidR="00777D17" w:rsidRPr="00A8085E">
        <w:rPr>
          <w:rFonts w:ascii="Times New Roman" w:hAnsi="Times New Roman"/>
          <w:b/>
          <w:color w:val="000000"/>
        </w:rPr>
        <w:t>, KAS ATBILD PAR SĒRIJAS IZLAIDI</w:t>
      </w:r>
    </w:p>
    <w:p w14:paraId="7A2D5976" w14:textId="77777777" w:rsidR="00777D17" w:rsidRPr="00A8085E" w:rsidRDefault="00777D17" w:rsidP="00777D17">
      <w:pPr>
        <w:ind w:left="1701" w:right="1416" w:hanging="567"/>
        <w:rPr>
          <w:rFonts w:ascii="Times New Roman" w:hAnsi="Times New Roman"/>
          <w:bCs/>
          <w:color w:val="000000"/>
        </w:rPr>
      </w:pPr>
    </w:p>
    <w:p w14:paraId="38CDEA38" w14:textId="77777777" w:rsidR="00777D17" w:rsidRPr="00A8085E" w:rsidRDefault="00777D17" w:rsidP="00777D17">
      <w:pPr>
        <w:numPr>
          <w:ilvl w:val="0"/>
          <w:numId w:val="28"/>
        </w:numPr>
        <w:tabs>
          <w:tab w:val="left" w:pos="567"/>
          <w:tab w:val="left" w:pos="1560"/>
        </w:tabs>
        <w:suppressAutoHyphens/>
        <w:overflowPunct w:val="0"/>
        <w:adjustRightInd w:val="0"/>
        <w:spacing w:line="100" w:lineRule="atLeast"/>
        <w:ind w:left="1559" w:right="992" w:hanging="567"/>
        <w:rPr>
          <w:rFonts w:ascii="Times New Roman" w:hAnsi="Times New Roman"/>
          <w:b/>
          <w:color w:val="000000"/>
        </w:rPr>
      </w:pPr>
      <w:r w:rsidRPr="00A8085E">
        <w:rPr>
          <w:rFonts w:ascii="Times New Roman" w:hAnsi="Times New Roman"/>
          <w:b/>
          <w:color w:val="000000"/>
        </w:rPr>
        <w:t>IZSNIEGŠANAS KĀRTĪBAS UN LIETOŠANAS NOSACĪJUMI VAI IEROBEŽOJUMI</w:t>
      </w:r>
    </w:p>
    <w:p w14:paraId="4E9F44FA" w14:textId="77777777" w:rsidR="00777D17" w:rsidRPr="00A8085E" w:rsidRDefault="00777D17" w:rsidP="00777D17">
      <w:pPr>
        <w:pStyle w:val="ListParagraph"/>
        <w:ind w:left="1134"/>
        <w:rPr>
          <w:rFonts w:ascii="Times New Roman" w:hAnsi="Times New Roman"/>
          <w:b/>
          <w:color w:val="000000"/>
        </w:rPr>
      </w:pPr>
    </w:p>
    <w:p w14:paraId="4F261478" w14:textId="77777777" w:rsidR="00777D17" w:rsidRPr="00A8085E" w:rsidRDefault="00777D17" w:rsidP="00777D17">
      <w:pPr>
        <w:numPr>
          <w:ilvl w:val="0"/>
          <w:numId w:val="28"/>
        </w:numPr>
        <w:tabs>
          <w:tab w:val="left" w:pos="567"/>
          <w:tab w:val="left" w:pos="1560"/>
        </w:tabs>
        <w:suppressAutoHyphens/>
        <w:overflowPunct w:val="0"/>
        <w:adjustRightInd w:val="0"/>
        <w:spacing w:line="100" w:lineRule="atLeast"/>
        <w:ind w:left="1712" w:right="992" w:hanging="720"/>
        <w:rPr>
          <w:rFonts w:ascii="Times New Roman" w:hAnsi="Times New Roman"/>
          <w:b/>
          <w:color w:val="000000"/>
        </w:rPr>
      </w:pPr>
      <w:r w:rsidRPr="00A8085E">
        <w:rPr>
          <w:rFonts w:ascii="Times New Roman" w:hAnsi="Times New Roman"/>
          <w:b/>
          <w:color w:val="000000"/>
        </w:rPr>
        <w:t>CITI REĢISTRĀCIJAS NOSACĪJUMI UN PRASĪBAS</w:t>
      </w:r>
    </w:p>
    <w:p w14:paraId="02EC1DC8" w14:textId="77777777" w:rsidR="00777D17" w:rsidRPr="00A8085E" w:rsidRDefault="00777D17" w:rsidP="00777D17">
      <w:pPr>
        <w:pStyle w:val="ListParagraph"/>
        <w:ind w:left="1134"/>
        <w:rPr>
          <w:rFonts w:ascii="Times New Roman" w:hAnsi="Times New Roman"/>
          <w:b/>
          <w:color w:val="000000"/>
        </w:rPr>
      </w:pPr>
    </w:p>
    <w:p w14:paraId="373F417F" w14:textId="77777777" w:rsidR="00777D17" w:rsidRPr="00433E12" w:rsidRDefault="00777D17" w:rsidP="00433E12">
      <w:pPr>
        <w:numPr>
          <w:ilvl w:val="0"/>
          <w:numId w:val="28"/>
        </w:numPr>
        <w:tabs>
          <w:tab w:val="left" w:pos="567"/>
          <w:tab w:val="left" w:pos="1560"/>
        </w:tabs>
        <w:suppressAutoHyphens/>
        <w:overflowPunct w:val="0"/>
        <w:adjustRightInd w:val="0"/>
        <w:spacing w:line="100" w:lineRule="atLeast"/>
        <w:ind w:left="1559" w:right="992" w:hanging="567"/>
        <w:rPr>
          <w:rFonts w:ascii="Times New Roman" w:hAnsi="Times New Roman"/>
          <w:b/>
          <w:color w:val="000000"/>
        </w:rPr>
      </w:pPr>
      <w:r w:rsidRPr="00A8085E">
        <w:rPr>
          <w:rFonts w:ascii="Times New Roman" w:hAnsi="Times New Roman"/>
          <w:b/>
          <w:color w:val="000000"/>
        </w:rPr>
        <w:t xml:space="preserve">NOSACĪJUMI VAI IEROBEŽOJUMI ATTIECĪBĀ UZ </w:t>
      </w:r>
      <w:r w:rsidR="00433E12">
        <w:rPr>
          <w:rFonts w:ascii="Times New Roman" w:hAnsi="Times New Roman"/>
          <w:b/>
          <w:color w:val="000000"/>
        </w:rPr>
        <w:br/>
      </w:r>
      <w:r w:rsidRPr="00433E12">
        <w:rPr>
          <w:rFonts w:ascii="Times New Roman" w:hAnsi="Times New Roman"/>
          <w:b/>
          <w:color w:val="000000"/>
        </w:rPr>
        <w:t>DROŠU UN EFEKTĪVU ZĀĻU LIETOŠANU</w:t>
      </w:r>
    </w:p>
    <w:p w14:paraId="10C075B1" w14:textId="68A4E332" w:rsidR="00777D17" w:rsidRPr="00A8085E" w:rsidRDefault="00777D17" w:rsidP="002E4812">
      <w:pPr>
        <w:pStyle w:val="Heading1"/>
        <w:ind w:left="720" w:hanging="720"/>
      </w:pPr>
      <w:r w:rsidRPr="00A8085E">
        <w:br w:type="page"/>
      </w:r>
      <w:r w:rsidR="00EE729C" w:rsidRPr="00A8085E">
        <w:lastRenderedPageBreak/>
        <w:t>A.</w:t>
      </w:r>
      <w:r w:rsidR="00EE729C" w:rsidRPr="00A8085E">
        <w:tab/>
        <w:t>BIOLOĢISKI AKTĪVĀS VIELAS RAŽOTĀJ</w:t>
      </w:r>
      <w:r w:rsidR="00D5044A">
        <w:t>I</w:t>
      </w:r>
      <w:r w:rsidR="00EE729C" w:rsidRPr="00A8085E">
        <w:t xml:space="preserve"> UN RAŽOTĀJS</w:t>
      </w:r>
      <w:r w:rsidRPr="00A8085E">
        <w:t>, KAS ATBILD PAR SĒRIJAS IZLAIDI</w:t>
      </w:r>
    </w:p>
    <w:p w14:paraId="426FB588" w14:textId="77777777" w:rsidR="00777D17" w:rsidRPr="00A8085E" w:rsidRDefault="00777D17" w:rsidP="009E2D85">
      <w:pPr>
        <w:ind w:left="567" w:hanging="567"/>
        <w:rPr>
          <w:rFonts w:ascii="Times New Roman" w:hAnsi="Times New Roman"/>
          <w:color w:val="000000"/>
        </w:rPr>
      </w:pPr>
    </w:p>
    <w:p w14:paraId="5293FF04" w14:textId="18ACD3BA" w:rsidR="00777D17" w:rsidRPr="00A8085E" w:rsidRDefault="00777D17" w:rsidP="00D91EC0">
      <w:pPr>
        <w:rPr>
          <w:rFonts w:ascii="Times New Roman" w:hAnsi="Times New Roman"/>
          <w:color w:val="000000"/>
          <w:u w:val="single"/>
        </w:rPr>
      </w:pPr>
      <w:r w:rsidRPr="00A8085E">
        <w:rPr>
          <w:rFonts w:ascii="Times New Roman" w:hAnsi="Times New Roman"/>
          <w:color w:val="000000"/>
          <w:u w:val="single"/>
        </w:rPr>
        <w:t>Bioloģiski aktīvās vielas ražotāj</w:t>
      </w:r>
      <w:r w:rsidR="00D5044A">
        <w:rPr>
          <w:rFonts w:ascii="Times New Roman" w:hAnsi="Times New Roman"/>
          <w:color w:val="000000"/>
          <w:u w:val="single"/>
        </w:rPr>
        <w:t>u</w:t>
      </w:r>
      <w:r w:rsidRPr="00A8085E">
        <w:rPr>
          <w:rFonts w:ascii="Times New Roman" w:hAnsi="Times New Roman"/>
          <w:color w:val="000000"/>
          <w:u w:val="single"/>
        </w:rPr>
        <w:t xml:space="preserve"> nosaukums un adrese</w:t>
      </w:r>
    </w:p>
    <w:p w14:paraId="12AB29C7" w14:textId="77777777" w:rsidR="001136F3" w:rsidRPr="00A8085E" w:rsidRDefault="001136F3" w:rsidP="00E04BAB">
      <w:pPr>
        <w:pStyle w:val="TableLeft"/>
        <w:spacing w:after="0"/>
        <w:rPr>
          <w:rStyle w:val="Fill-In"/>
          <w:rFonts w:cs="Times New Roman"/>
          <w:color w:val="000000"/>
          <w:sz w:val="22"/>
          <w:szCs w:val="22"/>
          <w:lang w:val="lv-LV"/>
        </w:rPr>
      </w:pPr>
    </w:p>
    <w:p w14:paraId="4B6E6B4B" w14:textId="77777777" w:rsidR="00777D17" w:rsidRPr="00A8085E" w:rsidRDefault="00EE729C" w:rsidP="00E04BAB">
      <w:pPr>
        <w:pStyle w:val="TableLeft"/>
        <w:spacing w:after="0"/>
        <w:rPr>
          <w:rStyle w:val="Fill-In"/>
          <w:rFonts w:cs="Times New Roman"/>
          <w:color w:val="000000"/>
          <w:sz w:val="22"/>
          <w:szCs w:val="22"/>
          <w:lang w:val="lv-LV"/>
        </w:rPr>
      </w:pPr>
      <w:r w:rsidRPr="00A8085E">
        <w:rPr>
          <w:rStyle w:val="Fill-In"/>
          <w:rFonts w:cs="Times New Roman"/>
          <w:color w:val="000000"/>
          <w:sz w:val="22"/>
          <w:szCs w:val="22"/>
          <w:lang w:val="lv-LV"/>
        </w:rPr>
        <w:t>Wyeth BioPharma Division of Wyeth Pharmaceuticals, LLC</w:t>
      </w:r>
    </w:p>
    <w:p w14:paraId="6616F855" w14:textId="77777777" w:rsidR="00777D17" w:rsidRPr="00A8085E" w:rsidRDefault="00EE729C" w:rsidP="00E04BAB">
      <w:pPr>
        <w:pStyle w:val="TableLeft"/>
        <w:spacing w:after="0"/>
        <w:rPr>
          <w:rStyle w:val="Fill-In"/>
          <w:rFonts w:cs="Times New Roman"/>
          <w:color w:val="000000"/>
          <w:sz w:val="22"/>
          <w:szCs w:val="22"/>
          <w:lang w:val="lv-LV"/>
        </w:rPr>
      </w:pPr>
      <w:r w:rsidRPr="00A8085E">
        <w:rPr>
          <w:rStyle w:val="Fill-In"/>
          <w:rFonts w:cs="Times New Roman"/>
          <w:color w:val="000000"/>
          <w:sz w:val="22"/>
          <w:szCs w:val="22"/>
          <w:lang w:val="lv-LV"/>
        </w:rPr>
        <w:t>1 Burtt Raod</w:t>
      </w:r>
    </w:p>
    <w:p w14:paraId="1A41B7C9" w14:textId="77777777" w:rsidR="00777D17" w:rsidRPr="00A8085E" w:rsidRDefault="00EE729C" w:rsidP="00E04BAB">
      <w:pPr>
        <w:pStyle w:val="TableLeft"/>
        <w:spacing w:after="0"/>
        <w:rPr>
          <w:rStyle w:val="Fill-In"/>
          <w:rFonts w:cs="Times New Roman"/>
          <w:color w:val="000000"/>
          <w:sz w:val="22"/>
          <w:szCs w:val="22"/>
          <w:lang w:val="lv-LV"/>
        </w:rPr>
      </w:pPr>
      <w:r w:rsidRPr="00A8085E">
        <w:rPr>
          <w:rStyle w:val="Fill-In"/>
          <w:rFonts w:cs="Times New Roman"/>
          <w:color w:val="000000"/>
          <w:sz w:val="22"/>
          <w:szCs w:val="22"/>
          <w:lang w:val="lv-LV"/>
        </w:rPr>
        <w:t>Andover</w:t>
      </w:r>
    </w:p>
    <w:p w14:paraId="66346ADD" w14:textId="77777777" w:rsidR="00EE729C" w:rsidRPr="00A8085E" w:rsidRDefault="00EE729C" w:rsidP="00E04BAB">
      <w:pPr>
        <w:pStyle w:val="TableLeft"/>
        <w:spacing w:after="0"/>
        <w:rPr>
          <w:rStyle w:val="Fill-In"/>
          <w:rFonts w:cs="Times New Roman"/>
          <w:color w:val="000000"/>
          <w:sz w:val="22"/>
          <w:szCs w:val="22"/>
          <w:lang w:val="lv-LV"/>
        </w:rPr>
      </w:pPr>
      <w:r w:rsidRPr="00A8085E">
        <w:rPr>
          <w:rStyle w:val="Fill-In"/>
          <w:rFonts w:cs="Times New Roman"/>
          <w:color w:val="000000"/>
          <w:sz w:val="22"/>
          <w:szCs w:val="22"/>
          <w:lang w:val="lv-LV"/>
        </w:rPr>
        <w:t>Massachusetts</w:t>
      </w:r>
    </w:p>
    <w:p w14:paraId="03F4A01E" w14:textId="77777777" w:rsidR="00EE729C" w:rsidRPr="00A8085E" w:rsidRDefault="00EE729C" w:rsidP="00E04BAB">
      <w:pPr>
        <w:pStyle w:val="TableLeft"/>
        <w:spacing w:after="0"/>
        <w:rPr>
          <w:rStyle w:val="Fill-In"/>
          <w:rFonts w:cs="Times New Roman"/>
          <w:color w:val="000000"/>
          <w:sz w:val="22"/>
          <w:szCs w:val="22"/>
          <w:lang w:val="lv-LV"/>
        </w:rPr>
      </w:pPr>
      <w:r w:rsidRPr="00A8085E">
        <w:rPr>
          <w:rStyle w:val="Fill-In"/>
          <w:rFonts w:cs="Times New Roman"/>
          <w:color w:val="000000"/>
          <w:sz w:val="22"/>
          <w:szCs w:val="22"/>
          <w:lang w:val="lv-LV"/>
        </w:rPr>
        <w:t>01810</w:t>
      </w:r>
    </w:p>
    <w:p w14:paraId="5AAF4DBA" w14:textId="77777777" w:rsidR="00777D17" w:rsidRPr="00A8085E" w:rsidRDefault="00EE729C" w:rsidP="00C531A5">
      <w:pPr>
        <w:rPr>
          <w:rFonts w:ascii="Times New Roman" w:hAnsi="Times New Roman"/>
          <w:color w:val="000000"/>
        </w:rPr>
      </w:pPr>
      <w:r w:rsidRPr="00A8085E">
        <w:rPr>
          <w:rFonts w:ascii="Times New Roman" w:hAnsi="Times New Roman"/>
          <w:color w:val="000000"/>
        </w:rPr>
        <w:t>ASV</w:t>
      </w:r>
    </w:p>
    <w:p w14:paraId="5927C718" w14:textId="77777777" w:rsidR="00D5044A" w:rsidRDefault="00D5044A" w:rsidP="00C531A5">
      <w:pPr>
        <w:rPr>
          <w:rFonts w:ascii="Times New Roman" w:hAnsi="Times New Roman"/>
          <w:color w:val="000000"/>
        </w:rPr>
      </w:pPr>
    </w:p>
    <w:p w14:paraId="1245C691" w14:textId="42A7EB26" w:rsidR="00777D17" w:rsidRDefault="00D5044A" w:rsidP="00C531A5">
      <w:pPr>
        <w:rPr>
          <w:rFonts w:ascii="Times New Roman" w:hAnsi="Times New Roman"/>
          <w:color w:val="000000"/>
        </w:rPr>
      </w:pPr>
      <w:r>
        <w:rPr>
          <w:rFonts w:ascii="Times New Roman" w:hAnsi="Times New Roman"/>
          <w:color w:val="000000"/>
        </w:rPr>
        <w:t>vai</w:t>
      </w:r>
    </w:p>
    <w:p w14:paraId="11943DE4" w14:textId="77777777" w:rsidR="00D5044A" w:rsidRDefault="00D5044A" w:rsidP="00C531A5">
      <w:pPr>
        <w:rPr>
          <w:rFonts w:ascii="Times New Roman" w:hAnsi="Times New Roman"/>
          <w:color w:val="000000"/>
        </w:rPr>
      </w:pPr>
    </w:p>
    <w:p w14:paraId="2568C9F7" w14:textId="77777777" w:rsidR="00D5044A" w:rsidRPr="00D5044A" w:rsidRDefault="00D5044A" w:rsidP="00D5044A">
      <w:pPr>
        <w:rPr>
          <w:rFonts w:ascii="Times New Roman" w:hAnsi="Times New Roman"/>
          <w:color w:val="000000"/>
          <w:lang w:val="en-US"/>
        </w:rPr>
      </w:pPr>
      <w:r w:rsidRPr="00D5044A">
        <w:rPr>
          <w:rFonts w:ascii="Times New Roman" w:hAnsi="Times New Roman"/>
          <w:color w:val="000000"/>
          <w:lang w:val="en-US"/>
        </w:rPr>
        <w:t>Samsung Biologics Co. Ltd.</w:t>
      </w:r>
    </w:p>
    <w:p w14:paraId="4018C9FE" w14:textId="77777777" w:rsidR="00D5044A" w:rsidRPr="00D5044A" w:rsidRDefault="00D5044A" w:rsidP="00D5044A">
      <w:pPr>
        <w:rPr>
          <w:rFonts w:ascii="Times New Roman" w:hAnsi="Times New Roman"/>
          <w:color w:val="000000"/>
          <w:lang w:val="en-US"/>
        </w:rPr>
      </w:pPr>
      <w:r w:rsidRPr="00D5044A">
        <w:rPr>
          <w:rFonts w:ascii="Times New Roman" w:hAnsi="Times New Roman"/>
          <w:color w:val="000000"/>
          <w:lang w:val="en-US"/>
        </w:rPr>
        <w:t>300, Songdo bio-daero</w:t>
      </w:r>
    </w:p>
    <w:p w14:paraId="1209F722" w14:textId="77777777" w:rsidR="00D5044A" w:rsidRPr="00D5044A" w:rsidRDefault="00D5044A" w:rsidP="00D5044A">
      <w:pPr>
        <w:rPr>
          <w:rFonts w:ascii="Times New Roman" w:hAnsi="Times New Roman"/>
          <w:color w:val="000000"/>
          <w:lang w:val="en-US"/>
        </w:rPr>
      </w:pPr>
      <w:r w:rsidRPr="00D5044A">
        <w:rPr>
          <w:rFonts w:ascii="Times New Roman" w:hAnsi="Times New Roman"/>
          <w:color w:val="000000"/>
          <w:lang w:val="en-US"/>
        </w:rPr>
        <w:t>Yeonsu-gu, Incheon</w:t>
      </w:r>
    </w:p>
    <w:p w14:paraId="1F540CC3" w14:textId="6A5C1FD6" w:rsidR="00D5044A" w:rsidRDefault="007758D9" w:rsidP="00D5044A">
      <w:pPr>
        <w:rPr>
          <w:rFonts w:ascii="Times New Roman" w:hAnsi="Times New Roman"/>
          <w:color w:val="000000"/>
        </w:rPr>
      </w:pPr>
      <w:r>
        <w:rPr>
          <w:rFonts w:ascii="Times New Roman" w:hAnsi="Times New Roman"/>
          <w:color w:val="000000"/>
          <w:lang w:val="en-US"/>
        </w:rPr>
        <w:t>Korejas Republika</w:t>
      </w:r>
    </w:p>
    <w:p w14:paraId="2A561720" w14:textId="77777777" w:rsidR="00D5044A" w:rsidRPr="00A8085E" w:rsidRDefault="00D5044A" w:rsidP="00C531A5">
      <w:pPr>
        <w:rPr>
          <w:rFonts w:ascii="Times New Roman" w:hAnsi="Times New Roman"/>
          <w:color w:val="000000"/>
        </w:rPr>
      </w:pPr>
    </w:p>
    <w:p w14:paraId="19DF7508" w14:textId="30A420EB" w:rsidR="00777D17" w:rsidRPr="00A8085E" w:rsidRDefault="00777D17" w:rsidP="00C531A5">
      <w:pPr>
        <w:rPr>
          <w:rFonts w:ascii="Times New Roman" w:hAnsi="Times New Roman"/>
          <w:color w:val="000000"/>
        </w:rPr>
      </w:pPr>
      <w:r w:rsidRPr="00A8085E">
        <w:rPr>
          <w:rFonts w:ascii="Times New Roman" w:hAnsi="Times New Roman"/>
          <w:color w:val="000000"/>
          <w:u w:val="single"/>
        </w:rPr>
        <w:t>Ražotāja, kas atbild par sērijas izlaidi, nosaukums un adrese</w:t>
      </w:r>
    </w:p>
    <w:p w14:paraId="387849F6" w14:textId="77777777" w:rsidR="00396B7E" w:rsidRPr="00DF06A7" w:rsidRDefault="00396B7E" w:rsidP="00396B7E">
      <w:pPr>
        <w:pStyle w:val="BodytextAgency"/>
        <w:spacing w:after="0"/>
        <w:rPr>
          <w:rStyle w:val="Fill-In"/>
          <w:rFonts w:ascii="Times New Roman" w:hAnsi="Times New Roman" w:cs="Times New Roman"/>
          <w:color w:val="000000"/>
          <w:sz w:val="22"/>
          <w:szCs w:val="22"/>
        </w:rPr>
      </w:pPr>
    </w:p>
    <w:p w14:paraId="79BA389B" w14:textId="77777777" w:rsidR="00396B7E" w:rsidRPr="00A8085E" w:rsidRDefault="00396B7E" w:rsidP="00396B7E">
      <w:pPr>
        <w:autoSpaceDE w:val="0"/>
        <w:autoSpaceDN w:val="0"/>
        <w:adjustRightInd w:val="0"/>
        <w:ind w:right="120"/>
        <w:rPr>
          <w:rFonts w:ascii="Times New Roman" w:hAnsi="Times New Roman"/>
          <w:color w:val="000000"/>
        </w:rPr>
      </w:pPr>
      <w:r w:rsidRPr="00A8085E">
        <w:rPr>
          <w:rFonts w:ascii="Times New Roman" w:hAnsi="Times New Roman"/>
          <w:color w:val="000000"/>
        </w:rPr>
        <w:t>Pfizer Service Company BV</w:t>
      </w:r>
    </w:p>
    <w:p w14:paraId="781A9521" w14:textId="1227C8B1" w:rsidR="00396B7E" w:rsidRPr="00A8085E" w:rsidRDefault="00396B7E" w:rsidP="00396B7E">
      <w:pPr>
        <w:autoSpaceDE w:val="0"/>
        <w:autoSpaceDN w:val="0"/>
        <w:adjustRightInd w:val="0"/>
        <w:ind w:right="120"/>
        <w:rPr>
          <w:rFonts w:ascii="Times New Roman" w:hAnsi="Times New Roman"/>
          <w:color w:val="000000"/>
        </w:rPr>
      </w:pPr>
      <w:del w:id="10" w:author="Author" w:date="2025-08-01T20:24:00Z" w16du:dateUtc="2025-08-01T16:24:00Z">
        <w:r w:rsidRPr="00A8085E" w:rsidDel="00A80613">
          <w:rPr>
            <w:rFonts w:ascii="Times New Roman" w:hAnsi="Times New Roman"/>
            <w:color w:val="000000"/>
          </w:rPr>
          <w:delText>Hoge Wei 10</w:delText>
        </w:r>
      </w:del>
      <w:ins w:id="11" w:author="Author" w:date="2025-08-01T20:25:00Z">
        <w:r w:rsidR="00A80613" w:rsidRPr="00A80613">
          <w:rPr>
            <w:rFonts w:ascii="Times New Roman" w:hAnsi="Times New Roman"/>
            <w:color w:val="000000"/>
          </w:rPr>
          <w:t>Hermeslaan 11</w:t>
        </w:r>
      </w:ins>
    </w:p>
    <w:p w14:paraId="2ED818E3" w14:textId="492CFA1A" w:rsidR="00396B7E" w:rsidRPr="00A8085E" w:rsidDel="008171A8" w:rsidRDefault="008171A8" w:rsidP="00396B7E">
      <w:pPr>
        <w:autoSpaceDE w:val="0"/>
        <w:autoSpaceDN w:val="0"/>
        <w:adjustRightInd w:val="0"/>
        <w:ind w:right="120"/>
        <w:rPr>
          <w:del w:id="12" w:author="RR3" w:date="2025-08-04T10:47:00Z" w16du:dateUtc="2025-08-04T07:47:00Z"/>
          <w:rFonts w:ascii="Times New Roman" w:hAnsi="Times New Roman"/>
          <w:color w:val="000000"/>
        </w:rPr>
      </w:pPr>
      <w:ins w:id="13" w:author="RR3" w:date="2025-08-04T10:46:00Z" w16du:dateUtc="2025-08-04T07:46:00Z">
        <w:r>
          <w:rPr>
            <w:rFonts w:ascii="Times New Roman" w:hAnsi="Times New Roman"/>
            <w:color w:val="000000"/>
          </w:rPr>
          <w:t xml:space="preserve">1932 </w:t>
        </w:r>
      </w:ins>
      <w:r w:rsidR="00396B7E" w:rsidRPr="00A8085E">
        <w:rPr>
          <w:rFonts w:ascii="Times New Roman" w:hAnsi="Times New Roman"/>
          <w:color w:val="000000"/>
        </w:rPr>
        <w:t>Zaventem</w:t>
      </w:r>
    </w:p>
    <w:p w14:paraId="333F86B8" w14:textId="58C9CF9B" w:rsidR="00396B7E" w:rsidRPr="00A8085E" w:rsidRDefault="00396B7E" w:rsidP="00396B7E">
      <w:pPr>
        <w:autoSpaceDE w:val="0"/>
        <w:autoSpaceDN w:val="0"/>
        <w:adjustRightInd w:val="0"/>
        <w:ind w:right="120"/>
        <w:rPr>
          <w:rFonts w:ascii="Times New Roman" w:hAnsi="Times New Roman"/>
          <w:color w:val="000000"/>
        </w:rPr>
      </w:pPr>
      <w:del w:id="14" w:author="Author" w:date="2025-08-01T20:25:00Z" w16du:dateUtc="2025-08-01T16:25:00Z">
        <w:r w:rsidRPr="00A8085E" w:rsidDel="00A80613">
          <w:rPr>
            <w:rFonts w:ascii="Times New Roman" w:hAnsi="Times New Roman"/>
            <w:color w:val="000000"/>
          </w:rPr>
          <w:delText>1930</w:delText>
        </w:r>
      </w:del>
    </w:p>
    <w:p w14:paraId="27201AE9" w14:textId="77777777" w:rsidR="00396B7E" w:rsidRPr="00A8085E" w:rsidRDefault="00396B7E" w:rsidP="00396B7E">
      <w:pPr>
        <w:pStyle w:val="BodytextAgency"/>
        <w:spacing w:after="0"/>
        <w:rPr>
          <w:rFonts w:ascii="Times New Roman" w:hAnsi="Times New Roman"/>
          <w:color w:val="000000"/>
          <w:sz w:val="22"/>
          <w:szCs w:val="22"/>
        </w:rPr>
      </w:pPr>
      <w:r w:rsidRPr="00A8085E">
        <w:rPr>
          <w:rFonts w:ascii="Times New Roman" w:hAnsi="Times New Roman"/>
          <w:color w:val="000000"/>
          <w:sz w:val="22"/>
          <w:szCs w:val="22"/>
        </w:rPr>
        <w:t>Beļģija</w:t>
      </w:r>
    </w:p>
    <w:p w14:paraId="15B51CDC" w14:textId="77777777" w:rsidR="00396B7E" w:rsidRPr="00A8085E" w:rsidRDefault="00396B7E" w:rsidP="00396B7E">
      <w:pPr>
        <w:pStyle w:val="BodytextAgency"/>
        <w:spacing w:after="0"/>
        <w:rPr>
          <w:rStyle w:val="Fill-In"/>
          <w:rFonts w:ascii="Times New Roman" w:hAnsi="Times New Roman" w:cs="Times New Roman"/>
          <w:color w:val="000000"/>
          <w:sz w:val="22"/>
          <w:szCs w:val="22"/>
        </w:rPr>
      </w:pPr>
    </w:p>
    <w:p w14:paraId="6020F0F2" w14:textId="77777777" w:rsidR="00396B7E" w:rsidRPr="00A8085E" w:rsidRDefault="00396B7E" w:rsidP="00396B7E">
      <w:pPr>
        <w:widowControl/>
        <w:autoSpaceDE w:val="0"/>
        <w:autoSpaceDN w:val="0"/>
        <w:adjustRightInd w:val="0"/>
        <w:rPr>
          <w:rFonts w:ascii="Times New Roman" w:hAnsi="Times New Roman"/>
          <w:color w:val="000000"/>
          <w:lang w:eastAsia="en-US" w:bidi="ar-SA"/>
        </w:rPr>
      </w:pPr>
      <w:r w:rsidRPr="00A8085E">
        <w:rPr>
          <w:rFonts w:ascii="Times New Roman" w:hAnsi="Times New Roman"/>
          <w:color w:val="000000"/>
          <w:lang w:eastAsia="en-US" w:bidi="ar-SA"/>
        </w:rPr>
        <w:t>Drukātajā lietošanas instrukcijā jānorāda ražotāja, kas atbild par attiecīgās sērijas izlaidi, nosaukums</w:t>
      </w:r>
    </w:p>
    <w:p w14:paraId="6AC869A0" w14:textId="77777777" w:rsidR="00396B7E" w:rsidRPr="007014C6" w:rsidRDefault="00396B7E" w:rsidP="00396B7E">
      <w:pPr>
        <w:pStyle w:val="BodytextAgency"/>
        <w:spacing w:after="0"/>
        <w:rPr>
          <w:rFonts w:ascii="Times New Roman" w:hAnsi="Times New Roman" w:cs="Times New Roman"/>
          <w:color w:val="000000"/>
        </w:rPr>
      </w:pPr>
      <w:r w:rsidRPr="00A8085E">
        <w:rPr>
          <w:rFonts w:ascii="Times New Roman" w:hAnsi="Times New Roman" w:cs="Times New Roman"/>
          <w:color w:val="000000"/>
          <w:sz w:val="22"/>
          <w:szCs w:val="22"/>
          <w:lang w:eastAsia="en-US" w:bidi="ar-SA"/>
        </w:rPr>
        <w:t>un adrese.</w:t>
      </w:r>
    </w:p>
    <w:p w14:paraId="258906AE" w14:textId="77777777" w:rsidR="00777D17" w:rsidRPr="00A8085E" w:rsidRDefault="00777D17" w:rsidP="00E04BAB">
      <w:pPr>
        <w:rPr>
          <w:rFonts w:ascii="Times New Roman" w:hAnsi="Times New Roman"/>
          <w:iCs/>
          <w:color w:val="000000"/>
        </w:rPr>
      </w:pPr>
    </w:p>
    <w:p w14:paraId="14D1F5E3" w14:textId="77777777" w:rsidR="00777D17" w:rsidRPr="00A8085E" w:rsidRDefault="00777D17" w:rsidP="00C531A5">
      <w:pPr>
        <w:rPr>
          <w:rFonts w:ascii="Times New Roman" w:hAnsi="Times New Roman"/>
          <w:color w:val="000000"/>
        </w:rPr>
      </w:pPr>
    </w:p>
    <w:p w14:paraId="55D2D38A" w14:textId="77777777" w:rsidR="00777D17" w:rsidRPr="00A8085E" w:rsidRDefault="00777D17" w:rsidP="00001887">
      <w:pPr>
        <w:pStyle w:val="Heading1"/>
        <w:ind w:left="720" w:hanging="720"/>
      </w:pPr>
      <w:r w:rsidRPr="00A8085E">
        <w:t>B.</w:t>
      </w:r>
      <w:r w:rsidRPr="00A8085E">
        <w:tab/>
        <w:t>IZSNIEGŠANAS KĀRTĪBAS UN LIETOŠANAS NOSACĪJUMI VAI IEROBEŽOJUMI</w:t>
      </w:r>
    </w:p>
    <w:p w14:paraId="140A3951" w14:textId="77777777" w:rsidR="00777D17" w:rsidRPr="00A8085E" w:rsidRDefault="00777D17" w:rsidP="00C531A5">
      <w:pPr>
        <w:rPr>
          <w:rFonts w:ascii="Times New Roman" w:hAnsi="Times New Roman"/>
          <w:color w:val="000000"/>
        </w:rPr>
      </w:pPr>
    </w:p>
    <w:p w14:paraId="67458648" w14:textId="77777777" w:rsidR="00777D17" w:rsidRPr="00A8085E" w:rsidRDefault="00777D17" w:rsidP="00E04BAB">
      <w:pPr>
        <w:numPr>
          <w:ilvl w:val="12"/>
          <w:numId w:val="0"/>
        </w:numPr>
        <w:rPr>
          <w:rFonts w:ascii="Times New Roman" w:hAnsi="Times New Roman"/>
          <w:color w:val="000000"/>
        </w:rPr>
      </w:pPr>
      <w:r w:rsidRPr="00A8085E">
        <w:rPr>
          <w:rFonts w:ascii="Times New Roman" w:hAnsi="Times New Roman"/>
          <w:color w:val="000000"/>
        </w:rPr>
        <w:t>Zāles ar parakstīšanas ierobežojumiem (skatīt I pielikumu: zāļu apraksts, 4.2. apakšpunkts).</w:t>
      </w:r>
    </w:p>
    <w:p w14:paraId="713D5849" w14:textId="77777777" w:rsidR="00777D17" w:rsidRPr="00A8085E" w:rsidRDefault="00777D17" w:rsidP="00C531A5">
      <w:pPr>
        <w:numPr>
          <w:ilvl w:val="12"/>
          <w:numId w:val="0"/>
        </w:numPr>
        <w:rPr>
          <w:rFonts w:ascii="Times New Roman" w:hAnsi="Times New Roman"/>
          <w:color w:val="000000"/>
        </w:rPr>
      </w:pPr>
    </w:p>
    <w:p w14:paraId="5970EA72" w14:textId="77777777" w:rsidR="00777D17" w:rsidRPr="00A8085E" w:rsidRDefault="00777D17" w:rsidP="00C531A5">
      <w:pPr>
        <w:numPr>
          <w:ilvl w:val="12"/>
          <w:numId w:val="0"/>
        </w:numPr>
        <w:rPr>
          <w:rFonts w:ascii="Times New Roman" w:hAnsi="Times New Roman"/>
          <w:color w:val="000000"/>
        </w:rPr>
      </w:pPr>
    </w:p>
    <w:p w14:paraId="5BDEF00E" w14:textId="77777777" w:rsidR="00777D17" w:rsidRPr="00A8085E" w:rsidRDefault="00001887" w:rsidP="00001887">
      <w:pPr>
        <w:pStyle w:val="Heading1"/>
        <w:ind w:left="720" w:hanging="720"/>
      </w:pPr>
      <w:r w:rsidRPr="00A8085E">
        <w:t>C.</w:t>
      </w:r>
      <w:r w:rsidRPr="00A8085E">
        <w:tab/>
      </w:r>
      <w:r w:rsidR="00777D17" w:rsidRPr="00A8085E">
        <w:t>CITI REĢISTRĀCIJAS NOSACĪJUMI UN PRASĪBAS</w:t>
      </w:r>
      <w:r w:rsidR="00777D17" w:rsidRPr="00A8085E" w:rsidDel="00FD145F">
        <w:t xml:space="preserve"> </w:t>
      </w:r>
    </w:p>
    <w:p w14:paraId="12AC1E5C" w14:textId="77777777" w:rsidR="00777D17" w:rsidRPr="00A8085E" w:rsidRDefault="00777D17" w:rsidP="00C531A5">
      <w:pPr>
        <w:ind w:right="48"/>
        <w:rPr>
          <w:rFonts w:ascii="Times New Roman" w:hAnsi="Times New Roman"/>
          <w:b/>
          <w:color w:val="000000"/>
          <w:kern w:val="24"/>
        </w:rPr>
      </w:pPr>
    </w:p>
    <w:p w14:paraId="701557A8" w14:textId="77777777" w:rsidR="00777D17" w:rsidRPr="00A8085E" w:rsidRDefault="000A5342" w:rsidP="00E04BAB">
      <w:pPr>
        <w:numPr>
          <w:ilvl w:val="0"/>
          <w:numId w:val="29"/>
        </w:numPr>
        <w:suppressLineNumbers/>
        <w:suppressAutoHyphens/>
        <w:overflowPunct w:val="0"/>
        <w:adjustRightInd w:val="0"/>
        <w:spacing w:line="100" w:lineRule="atLeast"/>
        <w:ind w:left="567" w:right="567" w:hanging="567"/>
        <w:rPr>
          <w:rFonts w:ascii="Times New Roman" w:hAnsi="Times New Roman"/>
          <w:color w:val="000000"/>
        </w:rPr>
      </w:pPr>
      <w:r w:rsidRPr="00A8085E">
        <w:rPr>
          <w:rFonts w:ascii="Times New Roman" w:hAnsi="Times New Roman"/>
          <w:b/>
          <w:color w:val="000000"/>
        </w:rPr>
        <w:t>Periodiski atjaunojamais drošuma ziņojums</w:t>
      </w:r>
      <w:r w:rsidR="00A5394F" w:rsidRPr="00A8085E">
        <w:rPr>
          <w:rFonts w:ascii="Times New Roman" w:hAnsi="Times New Roman"/>
          <w:b/>
          <w:color w:val="000000"/>
        </w:rPr>
        <w:t xml:space="preserve"> (PSUR)</w:t>
      </w:r>
    </w:p>
    <w:p w14:paraId="7DD0B69F" w14:textId="77777777" w:rsidR="00777D17" w:rsidRPr="00A8085E" w:rsidRDefault="00777D17" w:rsidP="00E04BAB">
      <w:pPr>
        <w:suppressLineNumbers/>
        <w:tabs>
          <w:tab w:val="left" w:pos="0"/>
        </w:tabs>
        <w:ind w:right="567"/>
        <w:rPr>
          <w:rFonts w:ascii="Times New Roman" w:hAnsi="Times New Roman"/>
          <w:color w:val="000000"/>
        </w:rPr>
      </w:pPr>
    </w:p>
    <w:p w14:paraId="4AFAF5DC" w14:textId="77777777" w:rsidR="00777D17" w:rsidRPr="00A8085E" w:rsidRDefault="000A5342" w:rsidP="00E04BAB">
      <w:pPr>
        <w:suppressLineNumbers/>
        <w:tabs>
          <w:tab w:val="left" w:pos="0"/>
        </w:tabs>
        <w:ind w:right="567"/>
        <w:rPr>
          <w:rFonts w:ascii="Times New Roman" w:hAnsi="Times New Roman"/>
          <w:color w:val="000000"/>
        </w:rPr>
      </w:pPr>
      <w:r w:rsidRPr="00A8085E">
        <w:rPr>
          <w:rFonts w:ascii="Times New Roman" w:hAnsi="Times New Roman"/>
          <w:color w:val="000000"/>
        </w:rPr>
        <w:t>Šo zāļu periodiski atjaunojamo drošuma ziņojumu</w:t>
      </w:r>
      <w:r w:rsidR="00777D17" w:rsidRPr="00A8085E">
        <w:rPr>
          <w:rFonts w:ascii="Times New Roman" w:hAnsi="Times New Roman"/>
          <w:color w:val="000000"/>
        </w:rPr>
        <w:t xml:space="preserve"> </w:t>
      </w:r>
      <w:r w:rsidRPr="00A8085E">
        <w:rPr>
          <w:rFonts w:ascii="Times New Roman" w:hAnsi="Times New Roman"/>
          <w:color w:val="000000"/>
        </w:rPr>
        <w:t>iesniegšanas prasības ir norādītas</w:t>
      </w:r>
      <w:r w:rsidR="00777D17" w:rsidRPr="00A8085E">
        <w:rPr>
          <w:rFonts w:ascii="Times New Roman" w:hAnsi="Times New Roman"/>
          <w:color w:val="000000"/>
        </w:rPr>
        <w:t xml:space="preserve"> Eiropas Savienības </w:t>
      </w:r>
      <w:r w:rsidR="00777D17" w:rsidRPr="00A8085E">
        <w:rPr>
          <w:rStyle w:val="Emphasis"/>
          <w:rFonts w:ascii="Times New Roman" w:hAnsi="Times New Roman"/>
          <w:i w:val="0"/>
          <w:color w:val="000000"/>
        </w:rPr>
        <w:t>atsauces datumu</w:t>
      </w:r>
      <w:r w:rsidR="00777D17" w:rsidRPr="00A8085E">
        <w:rPr>
          <w:rStyle w:val="st"/>
          <w:rFonts w:ascii="Times New Roman" w:eastAsia="SimSun" w:hAnsi="Times New Roman"/>
          <w:color w:val="000000"/>
        </w:rPr>
        <w:t xml:space="preserve"> un </w:t>
      </w:r>
      <w:r w:rsidR="00777D17" w:rsidRPr="00A8085E">
        <w:rPr>
          <w:rStyle w:val="Emphasis"/>
          <w:rFonts w:ascii="Times New Roman" w:hAnsi="Times New Roman"/>
          <w:i w:val="0"/>
          <w:color w:val="000000"/>
        </w:rPr>
        <w:t>periodisko ziņojumu iesniegšanas</w:t>
      </w:r>
      <w:r w:rsidR="00777D17" w:rsidRPr="00A8085E">
        <w:rPr>
          <w:rStyle w:val="Emphasis"/>
          <w:rFonts w:ascii="Times New Roman" w:hAnsi="Times New Roman"/>
          <w:color w:val="000000"/>
        </w:rPr>
        <w:t xml:space="preserve"> </w:t>
      </w:r>
      <w:r w:rsidR="00777D17" w:rsidRPr="00A8085E">
        <w:rPr>
          <w:rStyle w:val="Emphasis"/>
          <w:rFonts w:ascii="Times New Roman" w:hAnsi="Times New Roman"/>
          <w:i w:val="0"/>
          <w:color w:val="000000"/>
        </w:rPr>
        <w:t>biežuma</w:t>
      </w:r>
      <w:r w:rsidR="00777D17" w:rsidRPr="00A8085E">
        <w:rPr>
          <w:rStyle w:val="Emphasis"/>
          <w:rFonts w:ascii="Times New Roman" w:hAnsi="Times New Roman"/>
          <w:color w:val="000000"/>
        </w:rPr>
        <w:t xml:space="preserve"> </w:t>
      </w:r>
      <w:r w:rsidRPr="00A8085E">
        <w:rPr>
          <w:rFonts w:ascii="Times New Roman" w:hAnsi="Times New Roman"/>
          <w:color w:val="000000"/>
        </w:rPr>
        <w:t>sarakstā</w:t>
      </w:r>
      <w:r w:rsidR="00777D17" w:rsidRPr="00A8085E">
        <w:rPr>
          <w:rFonts w:ascii="Times New Roman" w:hAnsi="Times New Roman"/>
          <w:color w:val="000000"/>
        </w:rPr>
        <w:t xml:space="preserve"> (</w:t>
      </w:r>
      <w:r w:rsidR="00777D17" w:rsidRPr="00A8085E">
        <w:rPr>
          <w:rFonts w:ascii="Times New Roman" w:hAnsi="Times New Roman"/>
          <w:i/>
          <w:color w:val="000000"/>
        </w:rPr>
        <w:t>EURD</w:t>
      </w:r>
      <w:r w:rsidRPr="00A8085E">
        <w:rPr>
          <w:rFonts w:ascii="Times New Roman" w:hAnsi="Times New Roman"/>
          <w:color w:val="000000"/>
        </w:rPr>
        <w:t xml:space="preserve"> sarakstā</w:t>
      </w:r>
      <w:r w:rsidR="00777D17" w:rsidRPr="00A8085E">
        <w:rPr>
          <w:rFonts w:ascii="Times New Roman" w:hAnsi="Times New Roman"/>
          <w:color w:val="000000"/>
        </w:rPr>
        <w:t>), kas sagatavots saskaņā ar Direktīvas 2001/83/EK 107.c panta 7. </w:t>
      </w:r>
      <w:r w:rsidRPr="00A8085E">
        <w:rPr>
          <w:rFonts w:ascii="Times New Roman" w:hAnsi="Times New Roman"/>
          <w:color w:val="000000"/>
        </w:rPr>
        <w:t>p</w:t>
      </w:r>
      <w:r w:rsidR="00777D17" w:rsidRPr="00A8085E">
        <w:rPr>
          <w:rFonts w:ascii="Times New Roman" w:hAnsi="Times New Roman"/>
          <w:color w:val="000000"/>
        </w:rPr>
        <w:t>unktu</w:t>
      </w:r>
      <w:r w:rsidRPr="00A8085E">
        <w:rPr>
          <w:rFonts w:ascii="Times New Roman" w:hAnsi="Times New Roman"/>
          <w:color w:val="000000"/>
        </w:rPr>
        <w:t>,</w:t>
      </w:r>
      <w:r w:rsidR="00777D17" w:rsidRPr="00A8085E">
        <w:rPr>
          <w:rFonts w:ascii="Times New Roman" w:hAnsi="Times New Roman"/>
          <w:color w:val="000000"/>
        </w:rPr>
        <w:t xml:space="preserve"> un </w:t>
      </w:r>
      <w:r w:rsidRPr="00A8085E">
        <w:rPr>
          <w:rFonts w:ascii="Times New Roman" w:hAnsi="Times New Roman"/>
          <w:color w:val="000000"/>
        </w:rPr>
        <w:t>visos turpmākajos saraksta atjauninājumos, kas publicēti</w:t>
      </w:r>
      <w:r w:rsidR="00777D17" w:rsidRPr="00A8085E">
        <w:rPr>
          <w:rFonts w:ascii="Times New Roman" w:hAnsi="Times New Roman"/>
          <w:color w:val="000000"/>
        </w:rPr>
        <w:t xml:space="preserve"> Eiropas Zāļu aģentūras tīmekļa vietnē.</w:t>
      </w:r>
    </w:p>
    <w:p w14:paraId="18B6DBC1" w14:textId="77777777" w:rsidR="00777D17" w:rsidRPr="00A8085E" w:rsidRDefault="00777D17" w:rsidP="00E04BAB">
      <w:pPr>
        <w:suppressLineNumbers/>
        <w:tabs>
          <w:tab w:val="left" w:pos="0"/>
        </w:tabs>
        <w:ind w:right="567"/>
        <w:rPr>
          <w:rFonts w:ascii="Times New Roman" w:hAnsi="Times New Roman"/>
          <w:color w:val="000000"/>
        </w:rPr>
      </w:pPr>
    </w:p>
    <w:p w14:paraId="3A1944FE" w14:textId="77777777" w:rsidR="00777D17" w:rsidRPr="00A8085E" w:rsidRDefault="00777D17" w:rsidP="00C531A5">
      <w:pPr>
        <w:ind w:right="48"/>
        <w:rPr>
          <w:rFonts w:ascii="Times New Roman" w:hAnsi="Times New Roman"/>
          <w:i/>
          <w:color w:val="000000"/>
        </w:rPr>
      </w:pPr>
    </w:p>
    <w:p w14:paraId="7678A1DB" w14:textId="77777777" w:rsidR="00777D17" w:rsidRPr="00A8085E" w:rsidRDefault="00001887" w:rsidP="00001887">
      <w:pPr>
        <w:pStyle w:val="Heading1"/>
        <w:ind w:left="720" w:hanging="720"/>
      </w:pPr>
      <w:r w:rsidRPr="00A8085E">
        <w:t>D.</w:t>
      </w:r>
      <w:r w:rsidRPr="00A8085E">
        <w:tab/>
      </w:r>
      <w:r w:rsidR="00777D17" w:rsidRPr="00A8085E">
        <w:t xml:space="preserve">NOSACĪJUMI VAI IEROBEŽOJUMI ATTIECĪBĀ UZ DROŠU UN EFEKTĪVU ZĀĻU LIETOŠANU </w:t>
      </w:r>
    </w:p>
    <w:p w14:paraId="0CE649BF" w14:textId="77777777" w:rsidR="00777D17" w:rsidRPr="00A8085E" w:rsidRDefault="00777D17" w:rsidP="00C531A5">
      <w:pPr>
        <w:ind w:right="-1"/>
        <w:rPr>
          <w:rFonts w:ascii="Times New Roman" w:hAnsi="Times New Roman"/>
          <w:color w:val="000000"/>
        </w:rPr>
      </w:pPr>
    </w:p>
    <w:p w14:paraId="79A7C92C" w14:textId="77777777" w:rsidR="00777D17" w:rsidRPr="00A8085E" w:rsidRDefault="00777D17" w:rsidP="00E04BAB">
      <w:pPr>
        <w:widowControl/>
        <w:numPr>
          <w:ilvl w:val="0"/>
          <w:numId w:val="27"/>
        </w:numPr>
        <w:suppressLineNumbers/>
        <w:tabs>
          <w:tab w:val="left" w:pos="567"/>
        </w:tabs>
        <w:spacing w:line="260" w:lineRule="exact"/>
        <w:ind w:right="-1" w:hanging="720"/>
        <w:rPr>
          <w:rFonts w:ascii="Times New Roman" w:hAnsi="Times New Roman"/>
          <w:b/>
          <w:iCs/>
          <w:color w:val="000000"/>
        </w:rPr>
      </w:pPr>
      <w:r w:rsidRPr="00A8085E">
        <w:rPr>
          <w:rFonts w:ascii="Times New Roman" w:hAnsi="Times New Roman"/>
          <w:b/>
          <w:iCs/>
          <w:color w:val="000000"/>
        </w:rPr>
        <w:t>Riska pārvaldības plāns (RPP)</w:t>
      </w:r>
    </w:p>
    <w:p w14:paraId="34DDA44E" w14:textId="77777777" w:rsidR="00777D17" w:rsidRPr="00A8085E" w:rsidRDefault="00777D17" w:rsidP="00D91EC0">
      <w:pPr>
        <w:ind w:right="-1"/>
        <w:rPr>
          <w:rFonts w:ascii="Times New Roman" w:hAnsi="Times New Roman"/>
          <w:color w:val="000000"/>
        </w:rPr>
      </w:pPr>
      <w:r w:rsidRPr="00A8085E">
        <w:rPr>
          <w:rFonts w:ascii="Times New Roman" w:hAnsi="Times New Roman"/>
          <w:color w:val="000000"/>
        </w:rPr>
        <w:t>Reģistrācijas apliecības īpašniekam jāveic nepieciešamās farmakovigilances darbības un pasākumi, kas sīkāk aprakstīti reģistrācijas pieteikuma 1.8.2 modulī iekļautajā apstiprinātajā RPP un visos turpmākajos atjaunotajos apstiprinātajos RPP.</w:t>
      </w:r>
    </w:p>
    <w:p w14:paraId="35F51FF9" w14:textId="77777777" w:rsidR="00777D17" w:rsidRPr="00A8085E" w:rsidRDefault="00777D17" w:rsidP="00D91EC0">
      <w:pPr>
        <w:ind w:right="-1"/>
        <w:rPr>
          <w:rFonts w:ascii="Times New Roman" w:hAnsi="Times New Roman"/>
          <w:color w:val="000000"/>
        </w:rPr>
      </w:pPr>
    </w:p>
    <w:p w14:paraId="17D872EB" w14:textId="77777777" w:rsidR="00777D17" w:rsidRPr="00A8085E" w:rsidRDefault="00C808BC" w:rsidP="00B2423B">
      <w:pPr>
        <w:keepNext/>
        <w:keepLines/>
        <w:widowControl/>
        <w:rPr>
          <w:rFonts w:ascii="Times New Roman" w:hAnsi="Times New Roman"/>
          <w:color w:val="000000"/>
        </w:rPr>
      </w:pPr>
      <w:r w:rsidRPr="00A8085E">
        <w:rPr>
          <w:rFonts w:ascii="Times New Roman" w:hAnsi="Times New Roman"/>
          <w:color w:val="000000"/>
        </w:rPr>
        <w:lastRenderedPageBreak/>
        <w:t>Atjaunināts</w:t>
      </w:r>
      <w:r w:rsidR="00777D17" w:rsidRPr="00A8085E">
        <w:rPr>
          <w:rFonts w:ascii="Times New Roman" w:hAnsi="Times New Roman"/>
          <w:color w:val="000000"/>
        </w:rPr>
        <w:t xml:space="preserve"> RPP jāiesniedz: </w:t>
      </w:r>
    </w:p>
    <w:p w14:paraId="65BD6494" w14:textId="77777777" w:rsidR="00777D17" w:rsidRPr="00A8085E" w:rsidRDefault="00777D17" w:rsidP="00B2423B">
      <w:pPr>
        <w:keepNext/>
        <w:widowControl/>
        <w:numPr>
          <w:ilvl w:val="0"/>
          <w:numId w:val="25"/>
        </w:numPr>
        <w:tabs>
          <w:tab w:val="clear" w:pos="720"/>
          <w:tab w:val="num" w:pos="567"/>
        </w:tabs>
        <w:ind w:left="567" w:right="-1" w:hanging="567"/>
        <w:rPr>
          <w:rFonts w:ascii="Times New Roman" w:hAnsi="Times New Roman"/>
          <w:color w:val="000000"/>
        </w:rPr>
      </w:pPr>
      <w:r w:rsidRPr="00A8085E">
        <w:rPr>
          <w:rFonts w:ascii="Times New Roman" w:hAnsi="Times New Roman"/>
          <w:color w:val="000000"/>
        </w:rPr>
        <w:t>pēc Eiropas Zāļu aģentūras pieprasījuma</w:t>
      </w:r>
      <w:r w:rsidRPr="00A8085E">
        <w:rPr>
          <w:rFonts w:ascii="Times New Roman" w:hAnsi="Times New Roman"/>
          <w:i/>
          <w:color w:val="000000"/>
        </w:rPr>
        <w:t>;</w:t>
      </w:r>
    </w:p>
    <w:p w14:paraId="2DC87F59" w14:textId="77777777" w:rsidR="00777D17" w:rsidRPr="007014C6" w:rsidRDefault="00777D17" w:rsidP="00777D17">
      <w:pPr>
        <w:widowControl/>
        <w:numPr>
          <w:ilvl w:val="0"/>
          <w:numId w:val="25"/>
        </w:numPr>
        <w:tabs>
          <w:tab w:val="clear" w:pos="720"/>
          <w:tab w:val="num" w:pos="567"/>
        </w:tabs>
        <w:ind w:left="567" w:right="-1" w:hanging="567"/>
        <w:rPr>
          <w:i/>
          <w:color w:val="000000"/>
        </w:rPr>
      </w:pPr>
      <w:r w:rsidRPr="00A8085E">
        <w:rPr>
          <w:rFonts w:ascii="Times New Roman" w:hAnsi="Times New Roman"/>
          <w:color w:val="000000"/>
        </w:rPr>
        <w:t>ja ieviesti grozījumi riska pārvaldības sistēmā, jo īpaši gadījumos, kad saņemta jauna informācija, kas var būtiski ietekmēt ieguvumu/riska profilu, vai</w:t>
      </w:r>
      <w:r w:rsidRPr="00A8085E">
        <w:rPr>
          <w:rFonts w:ascii="Times New Roman" w:hAnsi="Times New Roman"/>
          <w:i/>
          <w:color w:val="000000"/>
        </w:rPr>
        <w:t xml:space="preserve"> </w:t>
      </w:r>
      <w:r w:rsidRPr="00A8085E">
        <w:rPr>
          <w:rFonts w:ascii="Times New Roman" w:hAnsi="Times New Roman"/>
          <w:color w:val="000000"/>
        </w:rPr>
        <w:t>nozīmīgu (farmakovigilances vai riska mazināšanas) rezultātu sasniegšanas gadījumā</w:t>
      </w:r>
      <w:r w:rsidRPr="00A8085E">
        <w:rPr>
          <w:rFonts w:ascii="Times New Roman" w:hAnsi="Times New Roman"/>
          <w:i/>
          <w:color w:val="000000"/>
        </w:rPr>
        <w:t>.</w:t>
      </w:r>
    </w:p>
    <w:p w14:paraId="7FCA3D4A" w14:textId="77777777" w:rsidR="00D15122" w:rsidRPr="00C725DC" w:rsidRDefault="001F7B15" w:rsidP="001F7B15">
      <w:pPr>
        <w:jc w:val="center"/>
        <w:rPr>
          <w:rFonts w:ascii="Times New Roman" w:eastAsia="Times New Roman" w:hAnsi="Times New Roman"/>
          <w:b/>
          <w:bCs/>
          <w:color w:val="000000"/>
        </w:rPr>
      </w:pPr>
      <w:r w:rsidRPr="001F1AA6">
        <w:rPr>
          <w:rFonts w:ascii="Times New Roman" w:eastAsia="Times New Roman" w:hAnsi="Times New Roman"/>
          <w:bCs/>
          <w:color w:val="000000"/>
        </w:rPr>
        <w:br w:type="page"/>
      </w:r>
    </w:p>
    <w:p w14:paraId="0C9E366C" w14:textId="77777777" w:rsidR="00D15122" w:rsidRPr="00A8085E" w:rsidRDefault="00D15122" w:rsidP="001F7B15">
      <w:pPr>
        <w:jc w:val="center"/>
        <w:rPr>
          <w:rFonts w:ascii="Times New Roman" w:eastAsia="Times New Roman" w:hAnsi="Times New Roman"/>
          <w:b/>
          <w:bCs/>
          <w:color w:val="000000"/>
        </w:rPr>
      </w:pPr>
    </w:p>
    <w:p w14:paraId="2C9A8E80" w14:textId="77777777" w:rsidR="00D15122" w:rsidRPr="00A8085E" w:rsidRDefault="00D15122" w:rsidP="001F7B15">
      <w:pPr>
        <w:jc w:val="center"/>
        <w:rPr>
          <w:rFonts w:ascii="Times New Roman" w:eastAsia="Times New Roman" w:hAnsi="Times New Roman"/>
          <w:b/>
          <w:bCs/>
          <w:color w:val="000000"/>
        </w:rPr>
      </w:pPr>
    </w:p>
    <w:p w14:paraId="40597FFE" w14:textId="77777777" w:rsidR="00D15122" w:rsidRPr="00A8085E" w:rsidRDefault="00D15122" w:rsidP="001F7B15">
      <w:pPr>
        <w:jc w:val="center"/>
        <w:rPr>
          <w:rFonts w:ascii="Times New Roman" w:eastAsia="Times New Roman" w:hAnsi="Times New Roman"/>
          <w:b/>
          <w:bCs/>
          <w:color w:val="000000"/>
        </w:rPr>
      </w:pPr>
    </w:p>
    <w:p w14:paraId="449015A8" w14:textId="77777777" w:rsidR="00D15122" w:rsidRPr="00A8085E" w:rsidRDefault="00D15122" w:rsidP="001F7B15">
      <w:pPr>
        <w:jc w:val="center"/>
        <w:rPr>
          <w:rFonts w:ascii="Times New Roman" w:eastAsia="Times New Roman" w:hAnsi="Times New Roman"/>
          <w:b/>
          <w:bCs/>
          <w:color w:val="000000"/>
        </w:rPr>
      </w:pPr>
    </w:p>
    <w:p w14:paraId="669B9476" w14:textId="77777777" w:rsidR="00D15122" w:rsidRPr="00A8085E" w:rsidRDefault="00D15122" w:rsidP="001F7B15">
      <w:pPr>
        <w:jc w:val="center"/>
        <w:rPr>
          <w:rFonts w:ascii="Times New Roman" w:eastAsia="Times New Roman" w:hAnsi="Times New Roman"/>
          <w:b/>
          <w:bCs/>
          <w:color w:val="000000"/>
        </w:rPr>
      </w:pPr>
    </w:p>
    <w:p w14:paraId="799B692D" w14:textId="77777777" w:rsidR="00D15122" w:rsidRPr="00A8085E" w:rsidRDefault="00D15122" w:rsidP="001F7B15">
      <w:pPr>
        <w:jc w:val="center"/>
        <w:rPr>
          <w:rFonts w:ascii="Times New Roman" w:eastAsia="Times New Roman" w:hAnsi="Times New Roman"/>
          <w:b/>
          <w:bCs/>
          <w:color w:val="000000"/>
        </w:rPr>
      </w:pPr>
    </w:p>
    <w:p w14:paraId="5A1EDC48" w14:textId="77777777" w:rsidR="00D15122" w:rsidRPr="00A8085E" w:rsidRDefault="00D15122" w:rsidP="001F7B15">
      <w:pPr>
        <w:jc w:val="center"/>
        <w:rPr>
          <w:rFonts w:ascii="Times New Roman" w:eastAsia="Times New Roman" w:hAnsi="Times New Roman"/>
          <w:b/>
          <w:bCs/>
          <w:color w:val="000000"/>
        </w:rPr>
      </w:pPr>
    </w:p>
    <w:p w14:paraId="6CF59696" w14:textId="77777777" w:rsidR="00D15122" w:rsidRPr="00A8085E" w:rsidRDefault="00D15122" w:rsidP="001F7B15">
      <w:pPr>
        <w:jc w:val="center"/>
        <w:rPr>
          <w:rFonts w:ascii="Times New Roman" w:eastAsia="Times New Roman" w:hAnsi="Times New Roman"/>
          <w:b/>
          <w:bCs/>
          <w:color w:val="000000"/>
        </w:rPr>
      </w:pPr>
    </w:p>
    <w:p w14:paraId="249EEFEE" w14:textId="77777777" w:rsidR="00D15122" w:rsidRPr="00A8085E" w:rsidRDefault="00D15122" w:rsidP="001F7B15">
      <w:pPr>
        <w:jc w:val="center"/>
        <w:rPr>
          <w:rFonts w:ascii="Times New Roman" w:eastAsia="Times New Roman" w:hAnsi="Times New Roman"/>
          <w:b/>
          <w:bCs/>
          <w:color w:val="000000"/>
        </w:rPr>
      </w:pPr>
    </w:p>
    <w:p w14:paraId="0067459F" w14:textId="77777777" w:rsidR="00D15122" w:rsidRPr="00A8085E" w:rsidRDefault="00D15122" w:rsidP="001F7B15">
      <w:pPr>
        <w:jc w:val="center"/>
        <w:rPr>
          <w:rFonts w:ascii="Times New Roman" w:eastAsia="Times New Roman" w:hAnsi="Times New Roman"/>
          <w:b/>
          <w:bCs/>
          <w:color w:val="000000"/>
        </w:rPr>
      </w:pPr>
    </w:p>
    <w:p w14:paraId="14E6952B" w14:textId="77777777" w:rsidR="00D15122" w:rsidRPr="00A8085E" w:rsidRDefault="00D15122" w:rsidP="001F7B15">
      <w:pPr>
        <w:jc w:val="center"/>
        <w:rPr>
          <w:rFonts w:ascii="Times New Roman" w:eastAsia="Times New Roman" w:hAnsi="Times New Roman"/>
          <w:b/>
          <w:bCs/>
          <w:color w:val="000000"/>
        </w:rPr>
      </w:pPr>
    </w:p>
    <w:p w14:paraId="6CF55322" w14:textId="77777777" w:rsidR="00D15122" w:rsidRPr="00A8085E" w:rsidRDefault="00D15122" w:rsidP="001F7B15">
      <w:pPr>
        <w:jc w:val="center"/>
        <w:rPr>
          <w:rFonts w:ascii="Times New Roman" w:eastAsia="Times New Roman" w:hAnsi="Times New Roman"/>
          <w:b/>
          <w:bCs/>
          <w:color w:val="000000"/>
        </w:rPr>
      </w:pPr>
    </w:p>
    <w:p w14:paraId="1A83369F" w14:textId="77777777" w:rsidR="00D15122" w:rsidRPr="00A8085E" w:rsidRDefault="00D15122" w:rsidP="001F7B15">
      <w:pPr>
        <w:jc w:val="center"/>
        <w:rPr>
          <w:rFonts w:ascii="Times New Roman" w:eastAsia="Times New Roman" w:hAnsi="Times New Roman"/>
          <w:b/>
          <w:bCs/>
          <w:color w:val="000000"/>
        </w:rPr>
      </w:pPr>
    </w:p>
    <w:p w14:paraId="36D333C6" w14:textId="77777777" w:rsidR="00D15122" w:rsidRPr="00A8085E" w:rsidRDefault="00D15122" w:rsidP="001F7B15">
      <w:pPr>
        <w:jc w:val="center"/>
        <w:rPr>
          <w:rFonts w:ascii="Times New Roman" w:eastAsia="Times New Roman" w:hAnsi="Times New Roman"/>
          <w:b/>
          <w:bCs/>
          <w:color w:val="000000"/>
        </w:rPr>
      </w:pPr>
    </w:p>
    <w:p w14:paraId="5F760DBE" w14:textId="77777777" w:rsidR="00D15122" w:rsidRPr="00A8085E" w:rsidRDefault="00D15122" w:rsidP="001F7B15">
      <w:pPr>
        <w:jc w:val="center"/>
        <w:rPr>
          <w:rFonts w:ascii="Times New Roman" w:eastAsia="Times New Roman" w:hAnsi="Times New Roman"/>
          <w:b/>
          <w:bCs/>
          <w:color w:val="000000"/>
        </w:rPr>
      </w:pPr>
    </w:p>
    <w:p w14:paraId="4EFA118E" w14:textId="77777777" w:rsidR="00D15122" w:rsidRPr="00A8085E" w:rsidRDefault="00D15122" w:rsidP="001F7B15">
      <w:pPr>
        <w:jc w:val="center"/>
        <w:rPr>
          <w:rFonts w:ascii="Times New Roman" w:eastAsia="Times New Roman" w:hAnsi="Times New Roman"/>
          <w:b/>
          <w:bCs/>
          <w:color w:val="000000"/>
        </w:rPr>
      </w:pPr>
    </w:p>
    <w:p w14:paraId="6A806520" w14:textId="77777777" w:rsidR="00D15122" w:rsidRPr="00A8085E" w:rsidRDefault="00D15122" w:rsidP="001F7B15">
      <w:pPr>
        <w:jc w:val="center"/>
        <w:rPr>
          <w:rFonts w:ascii="Times New Roman" w:eastAsia="Times New Roman" w:hAnsi="Times New Roman"/>
          <w:b/>
          <w:bCs/>
          <w:color w:val="000000"/>
        </w:rPr>
      </w:pPr>
    </w:p>
    <w:p w14:paraId="5AB47615" w14:textId="77777777" w:rsidR="00D15122" w:rsidRPr="00A8085E" w:rsidRDefault="00D15122" w:rsidP="001F7B15">
      <w:pPr>
        <w:jc w:val="center"/>
        <w:rPr>
          <w:rFonts w:ascii="Times New Roman" w:eastAsia="Times New Roman" w:hAnsi="Times New Roman"/>
          <w:b/>
          <w:bCs/>
          <w:color w:val="000000"/>
        </w:rPr>
      </w:pPr>
    </w:p>
    <w:p w14:paraId="5822EE53" w14:textId="77777777" w:rsidR="00D15122" w:rsidRPr="00A8085E" w:rsidRDefault="00D15122" w:rsidP="001F7B15">
      <w:pPr>
        <w:jc w:val="center"/>
        <w:rPr>
          <w:rFonts w:ascii="Times New Roman" w:eastAsia="Times New Roman" w:hAnsi="Times New Roman"/>
          <w:b/>
          <w:bCs/>
          <w:color w:val="000000"/>
        </w:rPr>
      </w:pPr>
    </w:p>
    <w:p w14:paraId="4F1DD92B" w14:textId="77777777" w:rsidR="00C723B6" w:rsidRPr="00A8085E" w:rsidRDefault="00C723B6" w:rsidP="001F7B15">
      <w:pPr>
        <w:tabs>
          <w:tab w:val="left" w:pos="3754"/>
        </w:tabs>
        <w:jc w:val="center"/>
        <w:rPr>
          <w:rFonts w:ascii="Times New Roman" w:hAnsi="Times New Roman"/>
          <w:b/>
          <w:color w:val="000000"/>
        </w:rPr>
      </w:pPr>
    </w:p>
    <w:p w14:paraId="4721197E" w14:textId="77777777" w:rsidR="00C723B6" w:rsidRPr="00A8085E" w:rsidRDefault="00C723B6" w:rsidP="001F7B15">
      <w:pPr>
        <w:tabs>
          <w:tab w:val="left" w:pos="3754"/>
        </w:tabs>
        <w:jc w:val="center"/>
        <w:rPr>
          <w:rFonts w:ascii="Times New Roman" w:hAnsi="Times New Roman"/>
          <w:b/>
          <w:color w:val="000000"/>
        </w:rPr>
      </w:pPr>
    </w:p>
    <w:p w14:paraId="5BDBCC91" w14:textId="3223C39D" w:rsidR="00C723B6" w:rsidRDefault="00C723B6" w:rsidP="001F7B15">
      <w:pPr>
        <w:tabs>
          <w:tab w:val="left" w:pos="3754"/>
        </w:tabs>
        <w:jc w:val="center"/>
        <w:rPr>
          <w:rFonts w:ascii="Times New Roman" w:hAnsi="Times New Roman"/>
          <w:b/>
          <w:color w:val="000000"/>
        </w:rPr>
      </w:pPr>
    </w:p>
    <w:p w14:paraId="21142991" w14:textId="77777777" w:rsidR="00C725DC" w:rsidRPr="00A8085E" w:rsidRDefault="00C725DC" w:rsidP="001F7B15">
      <w:pPr>
        <w:tabs>
          <w:tab w:val="left" w:pos="3754"/>
        </w:tabs>
        <w:jc w:val="center"/>
        <w:rPr>
          <w:rFonts w:ascii="Times New Roman" w:hAnsi="Times New Roman"/>
          <w:b/>
          <w:color w:val="000000"/>
        </w:rPr>
      </w:pPr>
    </w:p>
    <w:p w14:paraId="1A43AFB1" w14:textId="77777777" w:rsidR="00D15122" w:rsidRPr="00A8085E" w:rsidRDefault="009B0756" w:rsidP="00C725DC">
      <w:pPr>
        <w:tabs>
          <w:tab w:val="left" w:pos="3754"/>
        </w:tabs>
        <w:ind w:left="-269"/>
        <w:jc w:val="center"/>
        <w:rPr>
          <w:rFonts w:ascii="Times New Roman" w:hAnsi="Times New Roman"/>
          <w:b/>
          <w:color w:val="000000"/>
        </w:rPr>
      </w:pPr>
      <w:r w:rsidRPr="00A8085E">
        <w:rPr>
          <w:rFonts w:ascii="Times New Roman" w:hAnsi="Times New Roman"/>
          <w:b/>
          <w:color w:val="000000"/>
        </w:rPr>
        <w:t>III PIELIKUMS</w:t>
      </w:r>
    </w:p>
    <w:p w14:paraId="31B7EB0C" w14:textId="77777777" w:rsidR="00D15122" w:rsidRPr="00A8085E" w:rsidRDefault="00D15122" w:rsidP="00350645">
      <w:pPr>
        <w:tabs>
          <w:tab w:val="left" w:pos="3754"/>
        </w:tabs>
        <w:ind w:left="-269"/>
        <w:jc w:val="center"/>
        <w:rPr>
          <w:rFonts w:ascii="Times New Roman" w:hAnsi="Times New Roman"/>
          <w:b/>
          <w:color w:val="000000"/>
        </w:rPr>
      </w:pPr>
    </w:p>
    <w:p w14:paraId="77C10BB7" w14:textId="77777777" w:rsidR="00D15122" w:rsidRPr="00A8085E" w:rsidRDefault="009B0756" w:rsidP="00350645">
      <w:pPr>
        <w:tabs>
          <w:tab w:val="left" w:pos="3754"/>
        </w:tabs>
        <w:ind w:left="-269"/>
        <w:jc w:val="center"/>
        <w:rPr>
          <w:rFonts w:ascii="Times New Roman" w:hAnsi="Times New Roman"/>
          <w:b/>
          <w:color w:val="000000"/>
        </w:rPr>
      </w:pPr>
      <w:r w:rsidRPr="00A8085E">
        <w:rPr>
          <w:rFonts w:ascii="Times New Roman" w:hAnsi="Times New Roman"/>
          <w:b/>
          <w:color w:val="000000"/>
        </w:rPr>
        <w:t>MARĶĒJUMA TEKSTS UN LIETOŠANAS INSTRUKCIJA</w:t>
      </w:r>
    </w:p>
    <w:p w14:paraId="43EB5BF3" w14:textId="77777777" w:rsidR="00D15122" w:rsidRPr="00C725DC" w:rsidRDefault="001F7B15" w:rsidP="007014C6">
      <w:pPr>
        <w:jc w:val="center"/>
        <w:rPr>
          <w:rFonts w:ascii="Times New Roman" w:eastAsia="Times New Roman" w:hAnsi="Times New Roman"/>
          <w:b/>
          <w:bCs/>
          <w:color w:val="000000"/>
        </w:rPr>
      </w:pPr>
      <w:r w:rsidRPr="001F1AA6">
        <w:rPr>
          <w:rFonts w:ascii="Times New Roman" w:eastAsia="Times New Roman" w:hAnsi="Times New Roman"/>
          <w:bCs/>
          <w:color w:val="000000"/>
        </w:rPr>
        <w:br w:type="page"/>
      </w:r>
    </w:p>
    <w:p w14:paraId="3733457B" w14:textId="77777777" w:rsidR="00D15122" w:rsidRPr="00A8085E" w:rsidRDefault="00D15122" w:rsidP="001F7B15">
      <w:pPr>
        <w:jc w:val="center"/>
        <w:rPr>
          <w:rFonts w:ascii="Times New Roman" w:eastAsia="Times New Roman" w:hAnsi="Times New Roman"/>
          <w:b/>
          <w:bCs/>
          <w:color w:val="000000"/>
        </w:rPr>
      </w:pPr>
    </w:p>
    <w:p w14:paraId="44FD4F1C" w14:textId="77777777" w:rsidR="00D15122" w:rsidRPr="00A8085E" w:rsidRDefault="00D15122" w:rsidP="001F7B15">
      <w:pPr>
        <w:jc w:val="center"/>
        <w:rPr>
          <w:rFonts w:ascii="Times New Roman" w:eastAsia="Times New Roman" w:hAnsi="Times New Roman"/>
          <w:b/>
          <w:bCs/>
          <w:color w:val="000000"/>
        </w:rPr>
      </w:pPr>
    </w:p>
    <w:p w14:paraId="44D0AD54" w14:textId="77777777" w:rsidR="00D15122" w:rsidRPr="00A8085E" w:rsidRDefault="00D15122" w:rsidP="001F7B15">
      <w:pPr>
        <w:jc w:val="center"/>
        <w:rPr>
          <w:rFonts w:ascii="Times New Roman" w:eastAsia="Times New Roman" w:hAnsi="Times New Roman"/>
          <w:b/>
          <w:bCs/>
          <w:color w:val="000000"/>
        </w:rPr>
      </w:pPr>
    </w:p>
    <w:p w14:paraId="14964649" w14:textId="77777777" w:rsidR="00D15122" w:rsidRPr="00A8085E" w:rsidRDefault="00D15122" w:rsidP="001F7B15">
      <w:pPr>
        <w:jc w:val="center"/>
        <w:rPr>
          <w:rFonts w:ascii="Times New Roman" w:eastAsia="Times New Roman" w:hAnsi="Times New Roman"/>
          <w:b/>
          <w:bCs/>
          <w:color w:val="000000"/>
        </w:rPr>
      </w:pPr>
    </w:p>
    <w:p w14:paraId="64131F08" w14:textId="77777777" w:rsidR="00D15122" w:rsidRPr="00A8085E" w:rsidRDefault="00D15122" w:rsidP="001F7B15">
      <w:pPr>
        <w:jc w:val="center"/>
        <w:rPr>
          <w:rFonts w:ascii="Times New Roman" w:eastAsia="Times New Roman" w:hAnsi="Times New Roman"/>
          <w:b/>
          <w:bCs/>
          <w:color w:val="000000"/>
        </w:rPr>
      </w:pPr>
    </w:p>
    <w:p w14:paraId="4C9A5ECE" w14:textId="77777777" w:rsidR="00D15122" w:rsidRPr="00A8085E" w:rsidRDefault="00D15122" w:rsidP="001F7B15">
      <w:pPr>
        <w:jc w:val="center"/>
        <w:rPr>
          <w:rFonts w:ascii="Times New Roman" w:eastAsia="Times New Roman" w:hAnsi="Times New Roman"/>
          <w:b/>
          <w:bCs/>
          <w:color w:val="000000"/>
        </w:rPr>
      </w:pPr>
    </w:p>
    <w:p w14:paraId="5933EA10" w14:textId="77777777" w:rsidR="00D15122" w:rsidRPr="00A8085E" w:rsidRDefault="00D15122" w:rsidP="001F7B15">
      <w:pPr>
        <w:jc w:val="center"/>
        <w:rPr>
          <w:rFonts w:ascii="Times New Roman" w:eastAsia="Times New Roman" w:hAnsi="Times New Roman"/>
          <w:b/>
          <w:bCs/>
          <w:color w:val="000000"/>
        </w:rPr>
      </w:pPr>
    </w:p>
    <w:p w14:paraId="37A750DD" w14:textId="77777777" w:rsidR="00D15122" w:rsidRPr="00A8085E" w:rsidRDefault="00D15122" w:rsidP="001F7B15">
      <w:pPr>
        <w:jc w:val="center"/>
        <w:rPr>
          <w:rFonts w:ascii="Times New Roman" w:eastAsia="Times New Roman" w:hAnsi="Times New Roman"/>
          <w:b/>
          <w:bCs/>
          <w:color w:val="000000"/>
        </w:rPr>
      </w:pPr>
    </w:p>
    <w:p w14:paraId="28D5FB17" w14:textId="77777777" w:rsidR="00D15122" w:rsidRPr="00A8085E" w:rsidRDefault="00D15122" w:rsidP="001F7B15">
      <w:pPr>
        <w:jc w:val="center"/>
        <w:rPr>
          <w:rFonts w:ascii="Times New Roman" w:eastAsia="Times New Roman" w:hAnsi="Times New Roman"/>
          <w:b/>
          <w:bCs/>
          <w:color w:val="000000"/>
        </w:rPr>
      </w:pPr>
    </w:p>
    <w:p w14:paraId="340E5BCD" w14:textId="77777777" w:rsidR="00D15122" w:rsidRPr="00A8085E" w:rsidRDefault="00D15122" w:rsidP="001F7B15">
      <w:pPr>
        <w:jc w:val="center"/>
        <w:rPr>
          <w:rFonts w:ascii="Times New Roman" w:eastAsia="Times New Roman" w:hAnsi="Times New Roman"/>
          <w:b/>
          <w:bCs/>
          <w:color w:val="000000"/>
        </w:rPr>
      </w:pPr>
    </w:p>
    <w:p w14:paraId="25E49506" w14:textId="77777777" w:rsidR="00D15122" w:rsidRPr="00A8085E" w:rsidRDefault="00D15122" w:rsidP="001F7B15">
      <w:pPr>
        <w:jc w:val="center"/>
        <w:rPr>
          <w:rFonts w:ascii="Times New Roman" w:eastAsia="Times New Roman" w:hAnsi="Times New Roman"/>
          <w:b/>
          <w:bCs/>
          <w:color w:val="000000"/>
        </w:rPr>
      </w:pPr>
    </w:p>
    <w:p w14:paraId="4D35E0F1" w14:textId="77777777" w:rsidR="00D15122" w:rsidRPr="00A8085E" w:rsidRDefault="00D15122" w:rsidP="001F7B15">
      <w:pPr>
        <w:jc w:val="center"/>
        <w:rPr>
          <w:rFonts w:ascii="Times New Roman" w:eastAsia="Times New Roman" w:hAnsi="Times New Roman"/>
          <w:b/>
          <w:bCs/>
          <w:color w:val="000000"/>
        </w:rPr>
      </w:pPr>
    </w:p>
    <w:p w14:paraId="27036E9F" w14:textId="77777777" w:rsidR="00D15122" w:rsidRPr="00A8085E" w:rsidRDefault="00D15122" w:rsidP="001F7B15">
      <w:pPr>
        <w:jc w:val="center"/>
        <w:rPr>
          <w:rFonts w:ascii="Times New Roman" w:eastAsia="Times New Roman" w:hAnsi="Times New Roman"/>
          <w:b/>
          <w:bCs/>
          <w:color w:val="000000"/>
        </w:rPr>
      </w:pPr>
    </w:p>
    <w:p w14:paraId="49B780E9" w14:textId="77777777" w:rsidR="00D15122" w:rsidRPr="00A8085E" w:rsidRDefault="00D15122" w:rsidP="001F7B15">
      <w:pPr>
        <w:jc w:val="center"/>
        <w:rPr>
          <w:rFonts w:ascii="Times New Roman" w:eastAsia="Times New Roman" w:hAnsi="Times New Roman"/>
          <w:b/>
          <w:bCs/>
          <w:color w:val="000000"/>
        </w:rPr>
      </w:pPr>
    </w:p>
    <w:p w14:paraId="1FD9387F" w14:textId="77777777" w:rsidR="00D15122" w:rsidRPr="00A8085E" w:rsidRDefault="00D15122" w:rsidP="001F7B15">
      <w:pPr>
        <w:jc w:val="center"/>
        <w:rPr>
          <w:rFonts w:ascii="Times New Roman" w:eastAsia="Times New Roman" w:hAnsi="Times New Roman"/>
          <w:b/>
          <w:bCs/>
          <w:color w:val="000000"/>
        </w:rPr>
      </w:pPr>
    </w:p>
    <w:p w14:paraId="6B592F69" w14:textId="77777777" w:rsidR="00D15122" w:rsidRPr="00A8085E" w:rsidRDefault="00D15122" w:rsidP="001F7B15">
      <w:pPr>
        <w:jc w:val="center"/>
        <w:rPr>
          <w:rFonts w:ascii="Times New Roman" w:eastAsia="Times New Roman" w:hAnsi="Times New Roman"/>
          <w:b/>
          <w:bCs/>
          <w:color w:val="000000"/>
        </w:rPr>
      </w:pPr>
    </w:p>
    <w:p w14:paraId="577CAFBA" w14:textId="77777777" w:rsidR="00D15122" w:rsidRPr="00A8085E" w:rsidRDefault="00D15122" w:rsidP="001F7B15">
      <w:pPr>
        <w:jc w:val="center"/>
        <w:rPr>
          <w:rFonts w:ascii="Times New Roman" w:eastAsia="Times New Roman" w:hAnsi="Times New Roman"/>
          <w:b/>
          <w:bCs/>
          <w:color w:val="000000"/>
        </w:rPr>
      </w:pPr>
    </w:p>
    <w:p w14:paraId="656E51A7" w14:textId="77777777" w:rsidR="00D15122" w:rsidRPr="00A8085E" w:rsidRDefault="00D15122" w:rsidP="001F7B15">
      <w:pPr>
        <w:jc w:val="center"/>
        <w:rPr>
          <w:rFonts w:ascii="Times New Roman" w:eastAsia="Times New Roman" w:hAnsi="Times New Roman"/>
          <w:b/>
          <w:bCs/>
          <w:color w:val="000000"/>
        </w:rPr>
      </w:pPr>
    </w:p>
    <w:p w14:paraId="543F60C3" w14:textId="77777777" w:rsidR="00D15122" w:rsidRPr="00A8085E" w:rsidRDefault="00D15122" w:rsidP="001F7B15">
      <w:pPr>
        <w:jc w:val="center"/>
        <w:rPr>
          <w:rFonts w:ascii="Times New Roman" w:eastAsia="Times New Roman" w:hAnsi="Times New Roman"/>
          <w:b/>
          <w:bCs/>
          <w:color w:val="000000"/>
        </w:rPr>
      </w:pPr>
    </w:p>
    <w:p w14:paraId="1E7004AA" w14:textId="77777777" w:rsidR="00D15122" w:rsidRPr="00A8085E" w:rsidRDefault="00D15122" w:rsidP="001F7B15">
      <w:pPr>
        <w:jc w:val="center"/>
        <w:rPr>
          <w:rFonts w:ascii="Times New Roman" w:eastAsia="Times New Roman" w:hAnsi="Times New Roman"/>
          <w:b/>
          <w:bCs/>
          <w:color w:val="000000"/>
        </w:rPr>
      </w:pPr>
    </w:p>
    <w:p w14:paraId="4A6FAFD8" w14:textId="77777777" w:rsidR="00D15122" w:rsidRPr="00A8085E" w:rsidRDefault="00D15122" w:rsidP="001F7B15">
      <w:pPr>
        <w:jc w:val="center"/>
        <w:rPr>
          <w:rFonts w:ascii="Times New Roman" w:eastAsia="Times New Roman" w:hAnsi="Times New Roman"/>
          <w:b/>
          <w:bCs/>
          <w:color w:val="000000"/>
        </w:rPr>
      </w:pPr>
    </w:p>
    <w:p w14:paraId="39B9D340" w14:textId="4A3BF334" w:rsidR="00D15122" w:rsidRDefault="00D15122" w:rsidP="00350645">
      <w:pPr>
        <w:jc w:val="center"/>
        <w:rPr>
          <w:rFonts w:ascii="Times New Roman" w:eastAsia="Times New Roman" w:hAnsi="Times New Roman"/>
          <w:b/>
          <w:bCs/>
          <w:color w:val="000000"/>
        </w:rPr>
      </w:pPr>
    </w:p>
    <w:p w14:paraId="78EDFDB6" w14:textId="77777777" w:rsidR="00C725DC" w:rsidRPr="00A8085E" w:rsidRDefault="00C725DC" w:rsidP="00350645">
      <w:pPr>
        <w:jc w:val="center"/>
        <w:rPr>
          <w:rFonts w:ascii="Times New Roman" w:eastAsia="Times New Roman" w:hAnsi="Times New Roman"/>
          <w:b/>
          <w:bCs/>
          <w:color w:val="000000"/>
        </w:rPr>
      </w:pPr>
    </w:p>
    <w:p w14:paraId="28EA19AA" w14:textId="77777777" w:rsidR="00D15122" w:rsidRPr="00A8085E" w:rsidRDefault="00001887" w:rsidP="00C725DC">
      <w:pPr>
        <w:pStyle w:val="Heading1"/>
        <w:jc w:val="center"/>
      </w:pPr>
      <w:bookmarkStart w:id="15" w:name="A._LABELLING"/>
      <w:bookmarkEnd w:id="15"/>
      <w:r w:rsidRPr="00A8085E">
        <w:t xml:space="preserve">A. </w:t>
      </w:r>
      <w:r w:rsidR="00193D64" w:rsidRPr="00A8085E">
        <w:t>MARĶĒJUMA TEKSTS</w:t>
      </w:r>
    </w:p>
    <w:p w14:paraId="37E75950" w14:textId="77777777" w:rsidR="00D15122" w:rsidRPr="00A8085E" w:rsidRDefault="001F7B15" w:rsidP="007014C6">
      <w:pPr>
        <w:rPr>
          <w:rFonts w:ascii="Times New Roman" w:eastAsia="Times New Roman" w:hAnsi="Times New Roman"/>
          <w:bCs/>
          <w:color w:val="000000"/>
        </w:rPr>
      </w:pPr>
      <w:r w:rsidRPr="00A8085E">
        <w:rPr>
          <w:rFonts w:ascii="Times New Roman" w:eastAsia="Times New Roman" w:hAnsi="Times New Roman"/>
          <w:bCs/>
          <w:color w:val="000000"/>
        </w:rPr>
        <w:br w:type="page"/>
      </w:r>
    </w:p>
    <w:p w14:paraId="415A21A3" w14:textId="670967C7"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w:lastRenderedPageBreak/>
        <mc:AlternateContent>
          <mc:Choice Requires="wps">
            <w:drawing>
              <wp:inline distT="0" distB="0" distL="0" distR="0" wp14:anchorId="3A5E5C5B" wp14:editId="2A0398CB">
                <wp:extent cx="5897880" cy="487680"/>
                <wp:effectExtent l="13970" t="13970" r="12700" b="12700"/>
                <wp:docPr id="75"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76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FC48BE" w14:textId="77777777" w:rsidR="000D329C" w:rsidRPr="007D5B79" w:rsidRDefault="000D329C">
                            <w:pPr>
                              <w:spacing w:line="251" w:lineRule="exact"/>
                              <w:ind w:left="102"/>
                              <w:rPr>
                                <w:rFonts w:ascii="Times New Roman" w:eastAsia="Times New Roman" w:hAnsi="Times New Roman"/>
                              </w:rPr>
                            </w:pPr>
                            <w:r w:rsidRPr="00E34D4D">
                              <w:rPr>
                                <w:rFonts w:ascii="Times New Roman" w:hAnsi="Times New Roman"/>
                                <w:b/>
                                <w:spacing w:val="-2"/>
                              </w:rPr>
                              <w:t>INFORMĀCIJA, KAS JĀNORĀDA UZ ĀRĒJĀ IEPAKOJUMA</w:t>
                            </w:r>
                          </w:p>
                          <w:p w14:paraId="547F7DC9" w14:textId="77777777" w:rsidR="000D329C" w:rsidRPr="007D5B79" w:rsidRDefault="000D329C">
                            <w:pPr>
                              <w:rPr>
                                <w:rFonts w:ascii="Times New Roman" w:eastAsia="Times New Roman" w:hAnsi="Times New Roman"/>
                                <w:bCs/>
                              </w:rPr>
                            </w:pPr>
                          </w:p>
                          <w:p w14:paraId="3A095CEA" w14:textId="77777777" w:rsidR="000D329C" w:rsidRPr="007D5B79" w:rsidRDefault="000D329C">
                            <w:pPr>
                              <w:spacing w:line="252" w:lineRule="exact"/>
                              <w:ind w:left="102"/>
                              <w:rPr>
                                <w:rFonts w:ascii="Times New Roman" w:eastAsia="Times New Roman" w:hAnsi="Times New Roman"/>
                              </w:rPr>
                            </w:pPr>
                            <w:r w:rsidRPr="00E34D4D">
                              <w:rPr>
                                <w:rFonts w:ascii="Times New Roman" w:hAnsi="Times New Roman"/>
                                <w:b/>
                                <w:spacing w:val="-1"/>
                              </w:rPr>
                              <w:t>KĀRBIŅA</w:t>
                            </w:r>
                          </w:p>
                        </w:txbxContent>
                      </wps:txbx>
                      <wps:bodyPr rot="0" vert="horz" wrap="square" lIns="0" tIns="0" rIns="0" bIns="0" anchor="t" anchorCtr="0" upright="1">
                        <a:noAutofit/>
                      </wps:bodyPr>
                    </wps:wsp>
                  </a:graphicData>
                </a:graphic>
              </wp:inline>
            </w:drawing>
          </mc:Choice>
          <mc:Fallback>
            <w:pict>
              <v:shapetype w14:anchorId="3A5E5C5B" id="_x0000_t202" coordsize="21600,21600" o:spt="202" path="m,l,21600r21600,l21600,xe">
                <v:stroke joinstyle="miter"/>
                <v:path gradientshapeok="t" o:connecttype="rect"/>
              </v:shapetype>
              <v:shape id="Text Box 183" o:spid="_x0000_s1026" type="#_x0000_t202" style="width:464.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" filled="f" strokeweight=".20497mm">
                <v:textbox inset="0,0,0,0">
                  <w:txbxContent>
                    <w:p w14:paraId="67FC48BE" w14:textId="77777777" w:rsidR="000D329C" w:rsidRPr="007D5B79" w:rsidRDefault="000D329C">
                      <w:pPr>
                        <w:spacing w:line="251" w:lineRule="exact"/>
                        <w:ind w:left="102"/>
                        <w:rPr>
                          <w:rFonts w:ascii="Times New Roman" w:eastAsia="Times New Roman" w:hAnsi="Times New Roman"/>
                        </w:rPr>
                      </w:pPr>
                      <w:r w:rsidRPr="00E34D4D">
                        <w:rPr>
                          <w:rFonts w:ascii="Times New Roman" w:hAnsi="Times New Roman"/>
                          <w:b/>
                          <w:spacing w:val="-2"/>
                        </w:rPr>
                        <w:t>INFORMĀCIJA, KAS JĀNORĀDA UZ ĀRĒJĀ IEPAKOJUMA</w:t>
                      </w:r>
                    </w:p>
                    <w:p w14:paraId="547F7DC9" w14:textId="77777777" w:rsidR="000D329C" w:rsidRPr="007D5B79" w:rsidRDefault="000D329C">
                      <w:pPr>
                        <w:rPr>
                          <w:rFonts w:ascii="Times New Roman" w:eastAsia="Times New Roman" w:hAnsi="Times New Roman"/>
                          <w:bCs/>
                        </w:rPr>
                      </w:pPr>
                    </w:p>
                    <w:p w14:paraId="3A095CEA" w14:textId="77777777" w:rsidR="000D329C" w:rsidRPr="007D5B79" w:rsidRDefault="000D329C">
                      <w:pPr>
                        <w:spacing w:line="252" w:lineRule="exact"/>
                        <w:ind w:left="102"/>
                        <w:rPr>
                          <w:rFonts w:ascii="Times New Roman" w:eastAsia="Times New Roman" w:hAnsi="Times New Roman"/>
                        </w:rPr>
                      </w:pPr>
                      <w:r w:rsidRPr="00E34D4D">
                        <w:rPr>
                          <w:rFonts w:ascii="Times New Roman" w:hAnsi="Times New Roman"/>
                          <w:b/>
                          <w:spacing w:val="-1"/>
                        </w:rPr>
                        <w:t>KĀRBIŅA</w:t>
                      </w:r>
                    </w:p>
                  </w:txbxContent>
                </v:textbox>
                <w10:anchorlock/>
              </v:shape>
            </w:pict>
          </mc:Fallback>
        </mc:AlternateContent>
      </w:r>
    </w:p>
    <w:p w14:paraId="39C9404F" w14:textId="77777777" w:rsidR="00D15122" w:rsidRPr="00A8085E" w:rsidRDefault="00D15122" w:rsidP="007F6E1B">
      <w:pPr>
        <w:rPr>
          <w:rFonts w:ascii="Times New Roman" w:eastAsia="Times New Roman" w:hAnsi="Times New Roman"/>
          <w:bCs/>
          <w:color w:val="000000"/>
        </w:rPr>
      </w:pPr>
    </w:p>
    <w:p w14:paraId="78B4E539" w14:textId="77777777" w:rsidR="00D15122" w:rsidRPr="00A8085E" w:rsidRDefault="00D15122" w:rsidP="007F6E1B">
      <w:pPr>
        <w:rPr>
          <w:rFonts w:ascii="Times New Roman" w:eastAsia="Times New Roman" w:hAnsi="Times New Roman"/>
          <w:bCs/>
          <w:color w:val="000000"/>
        </w:rPr>
      </w:pPr>
    </w:p>
    <w:p w14:paraId="4ECAA355" w14:textId="5A1116C8"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5109D364" wp14:editId="543D9885">
                <wp:extent cx="5897880" cy="167640"/>
                <wp:effectExtent l="13970" t="11430" r="12700" b="11430"/>
                <wp:docPr id="74"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6E81D3"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1.</w:t>
                            </w:r>
                            <w:r>
                              <w:tab/>
                            </w:r>
                            <w:r w:rsidRPr="00E34D4D">
                              <w:rPr>
                                <w:rFonts w:ascii="Times New Roman" w:hAnsi="Times New Roman"/>
                                <w:b/>
                                <w:spacing w:val="-1"/>
                              </w:rPr>
                              <w:t>ZĀĻU NOSAUKUMS</w:t>
                            </w:r>
                          </w:p>
                        </w:txbxContent>
                      </wps:txbx>
                      <wps:bodyPr rot="0" vert="horz" wrap="square" lIns="0" tIns="0" rIns="0" bIns="0" anchor="t" anchorCtr="0" upright="1">
                        <a:noAutofit/>
                      </wps:bodyPr>
                    </wps:wsp>
                  </a:graphicData>
                </a:graphic>
              </wp:inline>
            </w:drawing>
          </mc:Choice>
          <mc:Fallback>
            <w:pict>
              <v:shape w14:anchorId="5109D364" id="Text Box 182" o:spid="_x0000_s102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" filled="f" strokeweight=".20497mm">
                <v:textbox inset="0,0,0,0">
                  <w:txbxContent>
                    <w:p w14:paraId="356E81D3"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1.</w:t>
                      </w:r>
                      <w:r>
                        <w:tab/>
                      </w:r>
                      <w:r w:rsidRPr="00E34D4D">
                        <w:rPr>
                          <w:rFonts w:ascii="Times New Roman" w:hAnsi="Times New Roman"/>
                          <w:b/>
                          <w:spacing w:val="-1"/>
                        </w:rPr>
                        <w:t>ZĀĻU NOSAUKUMS</w:t>
                      </w:r>
                    </w:p>
                  </w:txbxContent>
                </v:textbox>
                <w10:anchorlock/>
              </v:shape>
            </w:pict>
          </mc:Fallback>
        </mc:AlternateContent>
      </w:r>
    </w:p>
    <w:p w14:paraId="4EE8D5CF" w14:textId="77777777" w:rsidR="00D15122" w:rsidRPr="00A8085E" w:rsidRDefault="00D15122" w:rsidP="007F6E1B">
      <w:pPr>
        <w:rPr>
          <w:rFonts w:ascii="Times New Roman" w:eastAsia="Times New Roman" w:hAnsi="Times New Roman"/>
          <w:bCs/>
          <w:color w:val="000000"/>
        </w:rPr>
      </w:pPr>
    </w:p>
    <w:p w14:paraId="555F4F8C" w14:textId="77777777" w:rsidR="005C7987" w:rsidRPr="00A8085E" w:rsidRDefault="00DA3CC9" w:rsidP="0046635D">
      <w:pPr>
        <w:pStyle w:val="BodyText"/>
        <w:tabs>
          <w:tab w:val="left" w:pos="6480"/>
          <w:tab w:val="left" w:pos="6660"/>
        </w:tabs>
        <w:ind w:left="0" w:right="2220"/>
        <w:rPr>
          <w:color w:val="000000"/>
        </w:rPr>
      </w:pPr>
      <w:r w:rsidRPr="00A8085E">
        <w:rPr>
          <w:color w:val="000000"/>
        </w:rPr>
        <w:t>Zirabev</w:t>
      </w:r>
      <w:r w:rsidR="00426DA8" w:rsidRPr="00A8085E">
        <w:rPr>
          <w:color w:val="000000"/>
        </w:rPr>
        <w:t xml:space="preserve"> 25 mg/ml koncentrāts infūziju šķīduma pagatavošanai</w:t>
      </w:r>
    </w:p>
    <w:p w14:paraId="447B9689" w14:textId="77777777" w:rsidR="00D15122" w:rsidRPr="00A8085E" w:rsidRDefault="009F4A40" w:rsidP="0046635D">
      <w:pPr>
        <w:pStyle w:val="BodyText"/>
        <w:tabs>
          <w:tab w:val="left" w:pos="6480"/>
          <w:tab w:val="left" w:pos="6660"/>
        </w:tabs>
        <w:ind w:left="0" w:right="2220"/>
        <w:rPr>
          <w:i/>
          <w:color w:val="000000"/>
        </w:rPr>
      </w:pPr>
      <w:r w:rsidRPr="00A8085E">
        <w:rPr>
          <w:i/>
          <w:color w:val="000000"/>
        </w:rPr>
        <w:t>b</w:t>
      </w:r>
      <w:r w:rsidR="0046635D" w:rsidRPr="00A8085E">
        <w:rPr>
          <w:i/>
          <w:color w:val="000000"/>
        </w:rPr>
        <w:t>evacizumab</w:t>
      </w:r>
    </w:p>
    <w:p w14:paraId="544AD617" w14:textId="77777777" w:rsidR="00D15122" w:rsidRPr="00A8085E" w:rsidRDefault="00D15122" w:rsidP="007F6E1B">
      <w:pPr>
        <w:rPr>
          <w:rFonts w:ascii="Times New Roman" w:eastAsia="Times New Roman" w:hAnsi="Times New Roman"/>
          <w:color w:val="000000"/>
        </w:rPr>
      </w:pPr>
    </w:p>
    <w:p w14:paraId="560425C4" w14:textId="77777777" w:rsidR="00D15122" w:rsidRPr="00A8085E" w:rsidRDefault="00D15122" w:rsidP="007F6E1B">
      <w:pPr>
        <w:rPr>
          <w:rFonts w:ascii="Times New Roman" w:eastAsia="Times New Roman" w:hAnsi="Times New Roman"/>
          <w:color w:val="000000"/>
        </w:rPr>
      </w:pPr>
    </w:p>
    <w:p w14:paraId="7829C23E" w14:textId="57EF3AEC"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00FF9659" wp14:editId="62EDCD70">
                <wp:extent cx="5897880" cy="167640"/>
                <wp:effectExtent l="13970" t="5080" r="12700" b="8255"/>
                <wp:docPr id="73"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6530F4"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2.</w:t>
                            </w:r>
                            <w:r>
                              <w:tab/>
                            </w:r>
                            <w:r w:rsidRPr="00E34D4D">
                              <w:rPr>
                                <w:rFonts w:ascii="Times New Roman" w:hAnsi="Times New Roman"/>
                                <w:b/>
                                <w:spacing w:val="-1"/>
                              </w:rPr>
                              <w:t>AKTĪVĀS(-O) VIELAS(-U) NOSAUKUMS(-I) UN DAUDZUMS(-I)</w:t>
                            </w:r>
                          </w:p>
                        </w:txbxContent>
                      </wps:txbx>
                      <wps:bodyPr rot="0" vert="horz" wrap="square" lIns="0" tIns="0" rIns="0" bIns="0" anchor="t" anchorCtr="0" upright="1">
                        <a:noAutofit/>
                      </wps:bodyPr>
                    </wps:wsp>
                  </a:graphicData>
                </a:graphic>
              </wp:inline>
            </w:drawing>
          </mc:Choice>
          <mc:Fallback>
            <w:pict>
              <v:shape w14:anchorId="00FF9659" id="Text Box 181" o:spid="_x0000_s102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uV45DwIA&#10;APkDAAAOAAAAAAAAAAAAAAAAAC4CAABkcnMvZTJvRG9jLnhtbFBLAQItABQABgAIAAAAIQADFS6c&#10;3AAAAAQBAAAPAAAAAAAAAAAAAAAAAGkEAABkcnMvZG93bnJldi54bWxQSwUGAAAAAAQABADzAAAA&#10;cgUAAAAA&#10;" filled="f" strokeweight=".20497mm">
                <v:textbox inset="0,0,0,0">
                  <w:txbxContent>
                    <w:p w14:paraId="5C6530F4"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2.</w:t>
                      </w:r>
                      <w:r>
                        <w:tab/>
                      </w:r>
                      <w:r w:rsidRPr="00E34D4D">
                        <w:rPr>
                          <w:rFonts w:ascii="Times New Roman" w:hAnsi="Times New Roman"/>
                          <w:b/>
                          <w:spacing w:val="-1"/>
                        </w:rPr>
                        <w:t>AKTĪVĀS(-O) VIELAS(-U) NOSAUKUMS(-I) UN DAUDZUMS(-I)</w:t>
                      </w:r>
                    </w:p>
                  </w:txbxContent>
                </v:textbox>
                <w10:anchorlock/>
              </v:shape>
            </w:pict>
          </mc:Fallback>
        </mc:AlternateContent>
      </w:r>
    </w:p>
    <w:p w14:paraId="750DAFE5" w14:textId="77777777" w:rsidR="00D15122" w:rsidRPr="00A8085E" w:rsidRDefault="00D15122" w:rsidP="007F6E1B">
      <w:pPr>
        <w:rPr>
          <w:rFonts w:ascii="Times New Roman" w:eastAsia="Times New Roman" w:hAnsi="Times New Roman"/>
          <w:color w:val="000000"/>
        </w:rPr>
      </w:pPr>
    </w:p>
    <w:p w14:paraId="2921C945" w14:textId="77777777" w:rsidR="00D15122" w:rsidRPr="00A8085E" w:rsidRDefault="009B0756" w:rsidP="007F6E1B">
      <w:pPr>
        <w:pStyle w:val="BodyText"/>
        <w:ind w:left="0"/>
        <w:rPr>
          <w:color w:val="000000"/>
        </w:rPr>
      </w:pPr>
      <w:r w:rsidRPr="00A8085E">
        <w:rPr>
          <w:color w:val="000000"/>
        </w:rPr>
        <w:t>Katrs flakons satur 100 mg bevacizumaba.</w:t>
      </w:r>
    </w:p>
    <w:p w14:paraId="10333742" w14:textId="77777777" w:rsidR="00D15122" w:rsidRPr="00A8085E" w:rsidRDefault="00D15122" w:rsidP="007F6E1B">
      <w:pPr>
        <w:rPr>
          <w:rFonts w:ascii="Times New Roman" w:eastAsia="Times New Roman" w:hAnsi="Times New Roman"/>
          <w:color w:val="000000"/>
        </w:rPr>
      </w:pPr>
    </w:p>
    <w:p w14:paraId="17DB94A1" w14:textId="77777777" w:rsidR="00D15122" w:rsidRPr="00A8085E" w:rsidRDefault="00D15122" w:rsidP="007F6E1B">
      <w:pPr>
        <w:rPr>
          <w:rFonts w:ascii="Times New Roman" w:eastAsia="Times New Roman" w:hAnsi="Times New Roman"/>
          <w:color w:val="000000"/>
        </w:rPr>
      </w:pPr>
    </w:p>
    <w:p w14:paraId="5DE19A0F" w14:textId="47A430C3"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683780D6" wp14:editId="666B90F0">
                <wp:extent cx="5897880" cy="167640"/>
                <wp:effectExtent l="13970" t="9525" r="12700" b="13335"/>
                <wp:docPr id="7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35AC68" w14:textId="77777777" w:rsidR="000D329C" w:rsidRPr="009F4A40" w:rsidRDefault="000D329C">
                            <w:pPr>
                              <w:tabs>
                                <w:tab w:val="left" w:pos="668"/>
                              </w:tabs>
                              <w:spacing w:line="252" w:lineRule="exact"/>
                              <w:ind w:left="102"/>
                              <w:rPr>
                                <w:rFonts w:ascii="Times New Roman" w:eastAsia="Times New Roman" w:hAnsi="Times New Roman"/>
                              </w:rPr>
                            </w:pPr>
                            <w:r w:rsidRPr="00E34D4D">
                              <w:rPr>
                                <w:rFonts w:ascii="Times New Roman" w:hAnsi="Times New Roman"/>
                                <w:b/>
                              </w:rPr>
                              <w:t>3.</w:t>
                            </w:r>
                            <w:r w:rsidRPr="00E34D4D">
                              <w:rPr>
                                <w:rFonts w:ascii="Times New Roman" w:hAnsi="Times New Roman"/>
                              </w:rPr>
                              <w:tab/>
                            </w:r>
                            <w:r w:rsidRPr="00E34D4D">
                              <w:rPr>
                                <w:rFonts w:ascii="Times New Roman" w:hAnsi="Times New Roman"/>
                                <w:b/>
                                <w:spacing w:val="-1"/>
                              </w:rPr>
                              <w:t>PALĪGVIELU SARAKSTS</w:t>
                            </w:r>
                          </w:p>
                        </w:txbxContent>
                      </wps:txbx>
                      <wps:bodyPr rot="0" vert="horz" wrap="square" lIns="0" tIns="0" rIns="0" bIns="0" anchor="t" anchorCtr="0" upright="1">
                        <a:noAutofit/>
                      </wps:bodyPr>
                    </wps:wsp>
                  </a:graphicData>
                </a:graphic>
              </wp:inline>
            </w:drawing>
          </mc:Choice>
          <mc:Fallback>
            <w:pict>
              <v:shape w14:anchorId="683780D6" id="Text Box 180" o:spid="_x0000_s102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sDwIAAPkDAAAOAAAAZHJzL2Uyb0RvYy54bWysU9tu2zAMfR+wfxD0vjhpty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XbPJVClKfXHkP8qMCyZFQcaagZXRzuQ0zViPIUkpI5uNPG5MEax4aK&#10;ry5XV1NfYHSTnCksYFfvDLKDSNLIK7dGnpdhVkcSqNG24utzkCgTGx9ck7NEoc1kUyXGHelJjEzc&#10;xLEemW4qfpkSJLZqaB6JL4RJj/R/yOgBf3M2kBYrHn7tBSrOzCdHnCfhngw8GfXJEE7S04pHziZz&#10;FyeB7z3qrifkaaoObmgurc6UPVdxLJf0lZk8/oUk4JfnHPX8Y7dP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NS/RsDwIA&#10;APkDAAAOAAAAAAAAAAAAAAAAAC4CAABkcnMvZTJvRG9jLnhtbFBLAQItABQABgAIAAAAIQADFS6c&#10;3AAAAAQBAAAPAAAAAAAAAAAAAAAAAGkEAABkcnMvZG93bnJldi54bWxQSwUGAAAAAAQABADzAAAA&#10;cgUAAAAA&#10;" filled="f" strokeweight=".20497mm">
                <v:textbox inset="0,0,0,0">
                  <w:txbxContent>
                    <w:p w14:paraId="6235AC68" w14:textId="77777777" w:rsidR="000D329C" w:rsidRPr="009F4A40" w:rsidRDefault="000D329C">
                      <w:pPr>
                        <w:tabs>
                          <w:tab w:val="left" w:pos="668"/>
                        </w:tabs>
                        <w:spacing w:line="252" w:lineRule="exact"/>
                        <w:ind w:left="102"/>
                        <w:rPr>
                          <w:rFonts w:ascii="Times New Roman" w:eastAsia="Times New Roman" w:hAnsi="Times New Roman"/>
                        </w:rPr>
                      </w:pPr>
                      <w:r w:rsidRPr="00E34D4D">
                        <w:rPr>
                          <w:rFonts w:ascii="Times New Roman" w:hAnsi="Times New Roman"/>
                          <w:b/>
                        </w:rPr>
                        <w:t>3.</w:t>
                      </w:r>
                      <w:r w:rsidRPr="00E34D4D">
                        <w:rPr>
                          <w:rFonts w:ascii="Times New Roman" w:hAnsi="Times New Roman"/>
                        </w:rPr>
                        <w:tab/>
                      </w:r>
                      <w:r w:rsidRPr="00E34D4D">
                        <w:rPr>
                          <w:rFonts w:ascii="Times New Roman" w:hAnsi="Times New Roman"/>
                          <w:b/>
                          <w:spacing w:val="-1"/>
                        </w:rPr>
                        <w:t>PALĪGVIELU SARAKSTS</w:t>
                      </w:r>
                    </w:p>
                  </w:txbxContent>
                </v:textbox>
                <w10:anchorlock/>
              </v:shape>
            </w:pict>
          </mc:Fallback>
        </mc:AlternateContent>
      </w:r>
    </w:p>
    <w:p w14:paraId="32E02CC8" w14:textId="77777777" w:rsidR="00D15122" w:rsidRPr="00A8085E" w:rsidRDefault="00D15122" w:rsidP="007F6E1B">
      <w:pPr>
        <w:rPr>
          <w:rFonts w:ascii="Times New Roman" w:eastAsia="Times New Roman" w:hAnsi="Times New Roman"/>
          <w:color w:val="000000"/>
        </w:rPr>
      </w:pPr>
    </w:p>
    <w:p w14:paraId="5D22CDBF" w14:textId="77777777" w:rsidR="00D15122" w:rsidRPr="00A8085E" w:rsidRDefault="00562FB1" w:rsidP="00601726">
      <w:pPr>
        <w:tabs>
          <w:tab w:val="left" w:pos="6120"/>
        </w:tabs>
        <w:autoSpaceDE w:val="0"/>
        <w:autoSpaceDN w:val="0"/>
        <w:rPr>
          <w:rFonts w:ascii="Times New Roman" w:hAnsi="Times New Roman"/>
          <w:color w:val="000000"/>
        </w:rPr>
      </w:pPr>
      <w:r w:rsidRPr="00A8085E">
        <w:rPr>
          <w:rFonts w:ascii="Times New Roman" w:hAnsi="Times New Roman"/>
          <w:color w:val="000000"/>
        </w:rPr>
        <w:t>Saharoze, dzintarskābe, dinātrija edetāts, polisorbāts</w:t>
      </w:r>
      <w:r w:rsidR="007A3D74" w:rsidRPr="00A8085E">
        <w:rPr>
          <w:rFonts w:ascii="Times New Roman" w:hAnsi="Times New Roman"/>
          <w:color w:val="000000"/>
        </w:rPr>
        <w:t xml:space="preserve"> 80</w:t>
      </w:r>
      <w:r w:rsidRPr="00A8085E">
        <w:rPr>
          <w:rFonts w:ascii="Times New Roman" w:hAnsi="Times New Roman"/>
          <w:color w:val="000000"/>
        </w:rPr>
        <w:t>, nātrija hidroksīds, ūdens injekcijām.</w:t>
      </w:r>
    </w:p>
    <w:p w14:paraId="1B3BF11B" w14:textId="77777777" w:rsidR="00D0314E" w:rsidRPr="00A8085E" w:rsidRDefault="00D0314E" w:rsidP="007F6E1B">
      <w:pPr>
        <w:rPr>
          <w:rFonts w:ascii="Times New Roman" w:eastAsia="Times New Roman" w:hAnsi="Times New Roman"/>
          <w:color w:val="000000"/>
        </w:rPr>
      </w:pPr>
    </w:p>
    <w:p w14:paraId="659D4EAE" w14:textId="77777777" w:rsidR="00D15122" w:rsidRPr="00A8085E" w:rsidRDefault="00D15122" w:rsidP="007F6E1B">
      <w:pPr>
        <w:rPr>
          <w:rFonts w:ascii="Times New Roman" w:eastAsia="Times New Roman" w:hAnsi="Times New Roman"/>
          <w:color w:val="000000"/>
        </w:rPr>
      </w:pPr>
    </w:p>
    <w:p w14:paraId="5EE05A0D" w14:textId="1C047C5B"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34568DE7" wp14:editId="2DFE9E1D">
                <wp:extent cx="5897880" cy="167640"/>
                <wp:effectExtent l="13970" t="13970" r="12700" b="8890"/>
                <wp:docPr id="7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580155"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4.</w:t>
                            </w:r>
                            <w:r>
                              <w:tab/>
                            </w:r>
                            <w:r w:rsidRPr="00E34D4D">
                              <w:rPr>
                                <w:rFonts w:ascii="Times New Roman" w:hAnsi="Times New Roman"/>
                                <w:b/>
                                <w:spacing w:val="-2"/>
                              </w:rPr>
                              <w:t>ZĀĻU FORMA UN SATURS</w:t>
                            </w:r>
                          </w:p>
                        </w:txbxContent>
                      </wps:txbx>
                      <wps:bodyPr rot="0" vert="horz" wrap="square" lIns="0" tIns="0" rIns="0" bIns="0" anchor="t" anchorCtr="0" upright="1">
                        <a:noAutofit/>
                      </wps:bodyPr>
                    </wps:wsp>
                  </a:graphicData>
                </a:graphic>
              </wp:inline>
            </w:drawing>
          </mc:Choice>
          <mc:Fallback>
            <w:pict>
              <v:shape w14:anchorId="34568DE7" id="Text Box 179" o:spid="_x0000_s103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EfDwIAAPkDAAAOAAAAZHJzL2Uyb0RvYy54bWysU9tu2zAMfR+wfxD0vjjpui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VlnkohytNrjyF+VGBZMiqONNSMLg73IaZqRHkKSckc3Glj8mCNY0PF&#10;V29XV1NfYHSTnCksYFfvDLKDSNLIK7dGnpdhVkcSqNG24utzkCgTGx9ck7NEoc1kUyXGHelJjEzc&#10;xLEemW4qfpkSJLZqaB6JL4RJj/R/yOgBf3M2kBYrHn7tBSrOzCdHnCfhngw8GfXJEE7S04pHziZz&#10;FyeB7z3qrifkaaoObmgurc6UPVdxLJf0lZk8/oUk4JfnHPX8Y7dP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VkNEfDwIA&#10;APkDAAAOAAAAAAAAAAAAAAAAAC4CAABkcnMvZTJvRG9jLnhtbFBLAQItABQABgAIAAAAIQADFS6c&#10;3AAAAAQBAAAPAAAAAAAAAAAAAAAAAGkEAABkcnMvZG93bnJldi54bWxQSwUGAAAAAAQABADzAAAA&#10;cgUAAAAA&#10;" filled="f" strokeweight=".20497mm">
                <v:textbox inset="0,0,0,0">
                  <w:txbxContent>
                    <w:p w14:paraId="3D580155"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4.</w:t>
                      </w:r>
                      <w:r>
                        <w:tab/>
                      </w:r>
                      <w:r w:rsidRPr="00E34D4D">
                        <w:rPr>
                          <w:rFonts w:ascii="Times New Roman" w:hAnsi="Times New Roman"/>
                          <w:b/>
                          <w:spacing w:val="-2"/>
                        </w:rPr>
                        <w:t>ZĀĻU FORMA UN SATURS</w:t>
                      </w:r>
                    </w:p>
                  </w:txbxContent>
                </v:textbox>
                <w10:anchorlock/>
              </v:shape>
            </w:pict>
          </mc:Fallback>
        </mc:AlternateContent>
      </w:r>
    </w:p>
    <w:p w14:paraId="5FEB93B1" w14:textId="77777777" w:rsidR="00D15122" w:rsidRPr="00A8085E" w:rsidRDefault="00D15122" w:rsidP="007F6E1B">
      <w:pPr>
        <w:rPr>
          <w:rFonts w:ascii="Times New Roman" w:eastAsia="Times New Roman" w:hAnsi="Times New Roman"/>
          <w:color w:val="000000"/>
        </w:rPr>
      </w:pPr>
    </w:p>
    <w:p w14:paraId="6B8DC783" w14:textId="77777777" w:rsidR="00A74D13" w:rsidRPr="00A8085E" w:rsidRDefault="009B0756" w:rsidP="00E34D4D">
      <w:pPr>
        <w:pStyle w:val="BodyText"/>
        <w:tabs>
          <w:tab w:val="left" w:pos="3960"/>
        </w:tabs>
        <w:ind w:left="0"/>
        <w:rPr>
          <w:color w:val="000000"/>
        </w:rPr>
      </w:pPr>
      <w:r w:rsidRPr="00A8085E">
        <w:rPr>
          <w:color w:val="000000"/>
        </w:rPr>
        <w:t xml:space="preserve">Koncentrāts infūziju šķīduma pagatavošanai </w:t>
      </w:r>
    </w:p>
    <w:p w14:paraId="392BE11B" w14:textId="77777777" w:rsidR="00D15122" w:rsidRPr="00A8085E" w:rsidRDefault="009F4A40" w:rsidP="00A74D13">
      <w:pPr>
        <w:pStyle w:val="BodyText"/>
        <w:tabs>
          <w:tab w:val="left" w:pos="3960"/>
        </w:tabs>
        <w:ind w:left="0" w:right="5910"/>
        <w:rPr>
          <w:color w:val="000000"/>
        </w:rPr>
      </w:pPr>
      <w:r w:rsidRPr="00A8085E">
        <w:rPr>
          <w:color w:val="000000"/>
        </w:rPr>
        <w:t>1</w:t>
      </w:r>
      <w:r w:rsidR="009B0756" w:rsidRPr="00A8085E">
        <w:rPr>
          <w:color w:val="000000"/>
        </w:rPr>
        <w:t xml:space="preserve"> flakons, 4 ml</w:t>
      </w:r>
    </w:p>
    <w:p w14:paraId="63678DAA" w14:textId="77777777" w:rsidR="00D15122" w:rsidRPr="00A8085E" w:rsidRDefault="009B0756" w:rsidP="007F6E1B">
      <w:pPr>
        <w:pStyle w:val="BodyText"/>
        <w:ind w:left="0"/>
        <w:rPr>
          <w:color w:val="000000"/>
        </w:rPr>
      </w:pPr>
      <w:r w:rsidRPr="00A8085E">
        <w:rPr>
          <w:color w:val="000000"/>
        </w:rPr>
        <w:t>100 mg/4 ml</w:t>
      </w:r>
    </w:p>
    <w:p w14:paraId="16B2B031" w14:textId="77777777" w:rsidR="00D15122" w:rsidRPr="00A8085E" w:rsidRDefault="00D15122" w:rsidP="007F6E1B">
      <w:pPr>
        <w:rPr>
          <w:rFonts w:ascii="Times New Roman" w:eastAsia="Times New Roman" w:hAnsi="Times New Roman"/>
          <w:color w:val="000000"/>
        </w:rPr>
      </w:pPr>
    </w:p>
    <w:p w14:paraId="601DFDD3" w14:textId="77777777" w:rsidR="00D15122" w:rsidRPr="00A8085E" w:rsidRDefault="00D15122" w:rsidP="007F6E1B">
      <w:pPr>
        <w:rPr>
          <w:rFonts w:ascii="Times New Roman" w:eastAsia="Times New Roman" w:hAnsi="Times New Roman"/>
          <w:color w:val="000000"/>
        </w:rPr>
      </w:pPr>
    </w:p>
    <w:p w14:paraId="799F6011" w14:textId="3E1803D1"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778E9508" wp14:editId="1B37933B">
                <wp:extent cx="5897880" cy="167640"/>
                <wp:effectExtent l="13970" t="6350" r="12700" b="6985"/>
                <wp:docPr id="7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299293"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5.</w:t>
                            </w:r>
                            <w:r>
                              <w:tab/>
                            </w:r>
                            <w:r w:rsidRPr="00E34D4D">
                              <w:rPr>
                                <w:rFonts w:ascii="Times New Roman" w:hAnsi="Times New Roman"/>
                                <w:b/>
                                <w:spacing w:val="-1"/>
                              </w:rPr>
                              <w:t>LIETOŠANAS UN IEVADĪŠANAS VEIDS(-I)</w:t>
                            </w:r>
                          </w:p>
                        </w:txbxContent>
                      </wps:txbx>
                      <wps:bodyPr rot="0" vert="horz" wrap="square" lIns="0" tIns="0" rIns="0" bIns="0" anchor="t" anchorCtr="0" upright="1">
                        <a:noAutofit/>
                      </wps:bodyPr>
                    </wps:wsp>
                  </a:graphicData>
                </a:graphic>
              </wp:inline>
            </w:drawing>
          </mc:Choice>
          <mc:Fallback>
            <w:pict>
              <v:shape w14:anchorId="778E9508" id="Text Box 178" o:spid="_x0000_s103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tKDgIAAPkDAAAOAAAAZHJzL2Uyb0RvYy54bWysU9uO0zAQfUfiHyy/07QLtN2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366vV+s1uST5FsvV8k3uSiHK82uPIX5QYFkyKo7U1IwuDg8hpmpEeQ5JyRzca2NyY41jQ8VX&#10;r1fXEy8wuknOFBawq3cG2UGk0cgrUyPP8zCrIw2o0bbi60uQKJMa712Ts0ShzWRTJcad5EmKTNrE&#10;sR6ZbohqSpDUqqE5kl4I0zzS/yGjB/zF2UCzWPHwcy9QcWY+OtI8De7ZwLNRnw3hJD2teORsMndx&#10;GvC9R931hDx11cEt9aXVWbKnKk7l0nxlJU9/IQ3w83OOevqx29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OZie0oOAgAA&#10;+QMAAA4AAAAAAAAAAAAAAAAALgIAAGRycy9lMm9Eb2MueG1sUEsBAi0AFAAGAAgAAAAhAAMVLpzc&#10;AAAABAEAAA8AAAAAAAAAAAAAAAAAaAQAAGRycy9kb3ducmV2LnhtbFBLBQYAAAAABAAEAPMAAABx&#10;BQAAAAA=&#10;" filled="f" strokeweight=".20497mm">
                <v:textbox inset="0,0,0,0">
                  <w:txbxContent>
                    <w:p w14:paraId="1E299293"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5.</w:t>
                      </w:r>
                      <w:r>
                        <w:tab/>
                      </w:r>
                      <w:r w:rsidRPr="00E34D4D">
                        <w:rPr>
                          <w:rFonts w:ascii="Times New Roman" w:hAnsi="Times New Roman"/>
                          <w:b/>
                          <w:spacing w:val="-1"/>
                        </w:rPr>
                        <w:t>LIETOŠANAS UN IEVADĪŠANAS VEIDS(-I)</w:t>
                      </w:r>
                    </w:p>
                  </w:txbxContent>
                </v:textbox>
                <w10:anchorlock/>
              </v:shape>
            </w:pict>
          </mc:Fallback>
        </mc:AlternateContent>
      </w:r>
    </w:p>
    <w:p w14:paraId="723552E6" w14:textId="77777777" w:rsidR="00D15122" w:rsidRPr="00A8085E" w:rsidRDefault="00D15122" w:rsidP="007F6E1B">
      <w:pPr>
        <w:rPr>
          <w:rFonts w:ascii="Times New Roman" w:eastAsia="Times New Roman" w:hAnsi="Times New Roman"/>
          <w:color w:val="000000"/>
        </w:rPr>
      </w:pPr>
    </w:p>
    <w:p w14:paraId="02BA42F6" w14:textId="77777777" w:rsidR="00A74D13" w:rsidRPr="00A8085E" w:rsidRDefault="009B0756" w:rsidP="00E34D4D">
      <w:pPr>
        <w:pStyle w:val="BodyText"/>
        <w:ind w:left="0"/>
        <w:rPr>
          <w:color w:val="000000"/>
        </w:rPr>
      </w:pPr>
      <w:r w:rsidRPr="00A8085E">
        <w:rPr>
          <w:color w:val="000000"/>
        </w:rPr>
        <w:t>Intravenozai lietošanai pēc atšķaidīšanas</w:t>
      </w:r>
      <w:r w:rsidR="00CF2441" w:rsidRPr="00A8085E">
        <w:rPr>
          <w:color w:val="000000"/>
        </w:rPr>
        <w:t>.</w:t>
      </w:r>
      <w:r w:rsidRPr="00A8085E">
        <w:rPr>
          <w:color w:val="000000"/>
        </w:rPr>
        <w:t xml:space="preserve"> </w:t>
      </w:r>
    </w:p>
    <w:p w14:paraId="3EA77F28" w14:textId="77777777" w:rsidR="00D15122" w:rsidRPr="00A8085E" w:rsidRDefault="009B0756" w:rsidP="00E34D4D">
      <w:pPr>
        <w:pStyle w:val="BodyText"/>
        <w:ind w:left="0"/>
        <w:rPr>
          <w:color w:val="000000"/>
        </w:rPr>
      </w:pPr>
      <w:r w:rsidRPr="00A8085E">
        <w:rPr>
          <w:color w:val="000000"/>
        </w:rPr>
        <w:t>Pirms lietošanas izlas</w:t>
      </w:r>
      <w:r w:rsidR="009F4A40" w:rsidRPr="00A8085E">
        <w:rPr>
          <w:color w:val="000000"/>
        </w:rPr>
        <w:t>ie</w:t>
      </w:r>
      <w:r w:rsidRPr="00A8085E">
        <w:rPr>
          <w:color w:val="000000"/>
        </w:rPr>
        <w:t>t lietošanas instrukciju</w:t>
      </w:r>
      <w:r w:rsidR="00CF2441" w:rsidRPr="00A8085E">
        <w:rPr>
          <w:color w:val="000000"/>
        </w:rPr>
        <w:t>.</w:t>
      </w:r>
    </w:p>
    <w:p w14:paraId="3AC5E652" w14:textId="77777777" w:rsidR="00D15122" w:rsidRPr="00A8085E" w:rsidRDefault="00D15122" w:rsidP="007F6E1B">
      <w:pPr>
        <w:rPr>
          <w:rFonts w:ascii="Times New Roman" w:eastAsia="Times New Roman" w:hAnsi="Times New Roman"/>
          <w:color w:val="000000"/>
        </w:rPr>
      </w:pPr>
    </w:p>
    <w:p w14:paraId="55219887" w14:textId="77777777" w:rsidR="00D15122" w:rsidRPr="00A8085E" w:rsidRDefault="00D15122" w:rsidP="007F6E1B">
      <w:pPr>
        <w:rPr>
          <w:rFonts w:ascii="Times New Roman" w:eastAsia="Times New Roman" w:hAnsi="Times New Roman"/>
          <w:color w:val="000000"/>
        </w:rPr>
      </w:pPr>
    </w:p>
    <w:p w14:paraId="04E54A7D" w14:textId="19E69449"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g">
            <w:drawing>
              <wp:inline distT="0" distB="0" distL="0" distR="0" wp14:anchorId="33F84400" wp14:editId="00FA3597">
                <wp:extent cx="5911850" cy="335280"/>
                <wp:effectExtent l="4445" t="8890" r="8255" b="8255"/>
                <wp:docPr id="5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35280"/>
                          <a:chOff x="0" y="0"/>
                          <a:chExt cx="9310" cy="528"/>
                        </a:xfrm>
                      </wpg:grpSpPr>
                      <wpg:grpSp>
                        <wpg:cNvPr id="60" name="Group 71"/>
                        <wpg:cNvGrpSpPr>
                          <a:grpSpLocks/>
                        </wpg:cNvGrpSpPr>
                        <wpg:grpSpPr bwMode="auto">
                          <a:xfrm>
                            <a:off x="6" y="6"/>
                            <a:ext cx="9298" cy="2"/>
                            <a:chOff x="6" y="6"/>
                            <a:chExt cx="9298" cy="2"/>
                          </a:xfrm>
                        </wpg:grpSpPr>
                        <wps:wsp>
                          <wps:cNvPr id="61" name="Freeform 72"/>
                          <wps:cNvSpPr>
                            <a:spLocks/>
                          </wps:cNvSpPr>
                          <wps:spPr bwMode="auto">
                            <a:xfrm>
                              <a:off x="6" y="6"/>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69"/>
                        <wpg:cNvGrpSpPr>
                          <a:grpSpLocks/>
                        </wpg:cNvGrpSpPr>
                        <wpg:grpSpPr bwMode="auto">
                          <a:xfrm>
                            <a:off x="11" y="11"/>
                            <a:ext cx="2" cy="507"/>
                            <a:chOff x="11" y="11"/>
                            <a:chExt cx="2" cy="507"/>
                          </a:xfrm>
                        </wpg:grpSpPr>
                        <wps:wsp>
                          <wps:cNvPr id="63" name="Freeform 70"/>
                          <wps:cNvSpPr>
                            <a:spLocks/>
                          </wps:cNvSpPr>
                          <wps:spPr bwMode="auto">
                            <a:xfrm>
                              <a:off x="11"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7"/>
                        <wpg:cNvGrpSpPr>
                          <a:grpSpLocks/>
                        </wpg:cNvGrpSpPr>
                        <wpg:grpSpPr bwMode="auto">
                          <a:xfrm>
                            <a:off x="6" y="522"/>
                            <a:ext cx="9298" cy="2"/>
                            <a:chOff x="6" y="522"/>
                            <a:chExt cx="9298" cy="2"/>
                          </a:xfrm>
                        </wpg:grpSpPr>
                        <wps:wsp>
                          <wps:cNvPr id="65" name="Freeform 68"/>
                          <wps:cNvSpPr>
                            <a:spLocks/>
                          </wps:cNvSpPr>
                          <wps:spPr bwMode="auto">
                            <a:xfrm>
                              <a:off x="6" y="522"/>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3"/>
                        <wpg:cNvGrpSpPr>
                          <a:grpSpLocks/>
                        </wpg:cNvGrpSpPr>
                        <wpg:grpSpPr bwMode="auto">
                          <a:xfrm>
                            <a:off x="9299" y="11"/>
                            <a:ext cx="2" cy="507"/>
                            <a:chOff x="9299" y="11"/>
                            <a:chExt cx="2" cy="507"/>
                          </a:xfrm>
                        </wpg:grpSpPr>
                        <wps:wsp>
                          <wps:cNvPr id="67" name="Freeform 66"/>
                          <wps:cNvSpPr>
                            <a:spLocks/>
                          </wps:cNvSpPr>
                          <wps:spPr bwMode="auto">
                            <a:xfrm>
                              <a:off x="9299"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Text Box 65"/>
                          <wps:cNvSpPr txBox="1">
                            <a:spLocks noChangeArrowheads="1"/>
                          </wps:cNvSpPr>
                          <wps:spPr bwMode="auto">
                            <a:xfrm>
                              <a:off x="119" y="37"/>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E20F5" w14:textId="77777777" w:rsidR="000D329C" w:rsidRDefault="000D329C">
                                <w:pPr>
                                  <w:spacing w:line="221" w:lineRule="exact"/>
                                  <w:rPr>
                                    <w:rFonts w:ascii="Times New Roman" w:eastAsia="Times New Roman" w:hAnsi="Times New Roman"/>
                                  </w:rPr>
                                </w:pPr>
                                <w:r>
                                  <w:rPr>
                                    <w:rFonts w:ascii="Times New Roman"/>
                                    <w:b/>
                                  </w:rPr>
                                  <w:t>6.</w:t>
                                </w:r>
                              </w:p>
                            </w:txbxContent>
                          </wps:txbx>
                          <wps:bodyPr rot="0" vert="horz" wrap="square" lIns="0" tIns="0" rIns="0" bIns="0" anchor="t" anchorCtr="0" upright="1">
                            <a:noAutofit/>
                          </wps:bodyPr>
                        </wps:wsp>
                        <wps:wsp>
                          <wps:cNvPr id="69" name="Text Box 64"/>
                          <wps:cNvSpPr txBox="1">
                            <a:spLocks noChangeArrowheads="1"/>
                          </wps:cNvSpPr>
                          <wps:spPr bwMode="auto">
                            <a:xfrm>
                              <a:off x="685" y="37"/>
                              <a:ext cx="835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0C8AF" w14:textId="77777777" w:rsidR="000D329C" w:rsidRPr="009F4A40" w:rsidRDefault="000D329C">
                                <w:pPr>
                                  <w:spacing w:line="225" w:lineRule="exact"/>
                                  <w:rPr>
                                    <w:rFonts w:ascii="Times New Roman" w:eastAsia="Times New Roman" w:hAnsi="Times New Roman"/>
                                  </w:rPr>
                                </w:pPr>
                                <w:r w:rsidRPr="00E34D4D">
                                  <w:rPr>
                                    <w:rFonts w:ascii="Times New Roman" w:hAnsi="Times New Roman"/>
                                    <w:b/>
                                    <w:spacing w:val="-1"/>
                                  </w:rPr>
                                  <w:t>ĪPAŠI BRĪDINĀJUMI PAR ZĀĻU UZGLABĀŠANU</w:t>
                                </w:r>
                              </w:p>
                              <w:p w14:paraId="076F8671" w14:textId="77777777" w:rsidR="000D329C" w:rsidRPr="009F4A40" w:rsidRDefault="000D329C">
                                <w:pPr>
                                  <w:spacing w:line="248" w:lineRule="exact"/>
                                  <w:rPr>
                                    <w:rFonts w:ascii="Times New Roman" w:eastAsia="Times New Roman" w:hAnsi="Times New Roman"/>
                                  </w:rPr>
                                </w:pPr>
                                <w:r w:rsidRPr="00E34D4D">
                                  <w:rPr>
                                    <w:rFonts w:ascii="Times New Roman" w:hAnsi="Times New Roman"/>
                                    <w:b/>
                                    <w:spacing w:val="-1"/>
                                  </w:rPr>
                                  <w:t>BĒRNIEM NEREDZAMĀ UN NEPIEEJAMĀ VIETĀ</w:t>
                                </w:r>
                              </w:p>
                            </w:txbxContent>
                          </wps:txbx>
                          <wps:bodyPr rot="0" vert="horz" wrap="square" lIns="0" tIns="0" rIns="0" bIns="0" anchor="t" anchorCtr="0" upright="1">
                            <a:noAutofit/>
                          </wps:bodyPr>
                        </wps:wsp>
                      </wpg:grpSp>
                    </wpg:wgp>
                  </a:graphicData>
                </a:graphic>
              </wp:inline>
            </w:drawing>
          </mc:Choice>
          <mc:Fallback>
            <w:pict>
              <v:group w14:anchorId="33F84400" id="Group 62" o:spid="_x0000_s1032" style="width:465.5pt;height:26.4pt;mso-position-horizontal-relative:char;mso-position-vertical-relative:line" coordsize="931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">
                <v:group id="Group 71" o:spid="_x0000_s1033" style="position:absolute;left:6;top:6;width:9298;height:2" coordorigin="6,6"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72" o:spid="_x0000_s1034" style="position:absolute;left:6;top:6;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" path="m,l9297,e" filled="f" strokeweight=".58pt">
                    <v:path arrowok="t" o:connecttype="custom" o:connectlocs="0,0;9297,0" o:connectangles="0,0"/>
                  </v:shape>
                </v:group>
                <v:group id="Group 69" o:spid="_x0000_s1035" style="position:absolute;left:11;top:11;width:2;height:507" coordorigin="11,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70" o:spid="_x0000_s1036" style="position:absolute;left:11;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" path="m,l,506e" filled="f" strokeweight=".20497mm">
                    <v:path arrowok="t" o:connecttype="custom" o:connectlocs="0,11;0,517" o:connectangles="0,0"/>
                  </v:shape>
                </v:group>
                <v:group id="Group 67" o:spid="_x0000_s1037" style="position:absolute;left:6;top:522;width:9298;height:2" coordorigin="6,522"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8" o:spid="_x0000_s1038" style="position:absolute;left:6;top:522;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" path="m,l9297,e" filled="f" strokeweight=".58pt">
                    <v:path arrowok="t" o:connecttype="custom" o:connectlocs="0,0;9297,0" o:connectangles="0,0"/>
                  </v:shape>
                </v:group>
                <v:group id="Group 63" o:spid="_x0000_s1039" style="position:absolute;left:9299;top:11;width:2;height:507" coordorigin="9299,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6" o:spid="_x0000_s1040" style="position:absolute;left:9299;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" path="m,l,506e" filled="f" strokeweight=".20497mm">
                    <v:path arrowok="t" o:connecttype="custom" o:connectlocs="0,11;0,517" o:connectangles="0,0"/>
                  </v:shape>
                  <v:shape id="Text Box 65" o:spid="_x0000_s1041" type="#_x0000_t202" style="position:absolute;left:119;top:37;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6E4E20F5" w14:textId="77777777" w:rsidR="000D329C" w:rsidRDefault="000D329C">
                          <w:pPr>
                            <w:spacing w:line="221" w:lineRule="exact"/>
                            <w:rPr>
                              <w:rFonts w:ascii="Times New Roman" w:eastAsia="Times New Roman" w:hAnsi="Times New Roman"/>
                            </w:rPr>
                          </w:pPr>
                          <w:r>
                            <w:rPr>
                              <w:rFonts w:ascii="Times New Roman"/>
                              <w:b/>
                            </w:rPr>
                            <w:t>6.</w:t>
                          </w:r>
                        </w:p>
                      </w:txbxContent>
                    </v:textbox>
                  </v:shape>
                  <v:shape id="Text Box 64" o:spid="_x0000_s1042" type="#_x0000_t202" style="position:absolute;left:685;top:37;width:8356;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0290C8AF" w14:textId="77777777" w:rsidR="000D329C" w:rsidRPr="009F4A40" w:rsidRDefault="000D329C">
                          <w:pPr>
                            <w:spacing w:line="225" w:lineRule="exact"/>
                            <w:rPr>
                              <w:rFonts w:ascii="Times New Roman" w:eastAsia="Times New Roman" w:hAnsi="Times New Roman"/>
                            </w:rPr>
                          </w:pPr>
                          <w:r w:rsidRPr="00E34D4D">
                            <w:rPr>
                              <w:rFonts w:ascii="Times New Roman" w:hAnsi="Times New Roman"/>
                              <w:b/>
                              <w:spacing w:val="-1"/>
                            </w:rPr>
                            <w:t>ĪPAŠI BRĪDINĀJUMI PAR ZĀĻU UZGLABĀŠANU</w:t>
                          </w:r>
                        </w:p>
                        <w:p w14:paraId="076F8671" w14:textId="77777777" w:rsidR="000D329C" w:rsidRPr="009F4A40" w:rsidRDefault="000D329C">
                          <w:pPr>
                            <w:spacing w:line="248" w:lineRule="exact"/>
                            <w:rPr>
                              <w:rFonts w:ascii="Times New Roman" w:eastAsia="Times New Roman" w:hAnsi="Times New Roman"/>
                            </w:rPr>
                          </w:pPr>
                          <w:r w:rsidRPr="00E34D4D">
                            <w:rPr>
                              <w:rFonts w:ascii="Times New Roman" w:hAnsi="Times New Roman"/>
                              <w:b/>
                              <w:spacing w:val="-1"/>
                            </w:rPr>
                            <w:t>BĒRNIEM NEREDZAMĀ UN NEPIEEJAMĀ VIETĀ</w:t>
                          </w:r>
                        </w:p>
                      </w:txbxContent>
                    </v:textbox>
                  </v:shape>
                </v:group>
                <w10:anchorlock/>
              </v:group>
            </w:pict>
          </mc:Fallback>
        </mc:AlternateContent>
      </w:r>
    </w:p>
    <w:p w14:paraId="6B674FE9" w14:textId="77777777" w:rsidR="00D15122" w:rsidRPr="00A8085E" w:rsidRDefault="00D15122" w:rsidP="007F6E1B">
      <w:pPr>
        <w:rPr>
          <w:rFonts w:ascii="Times New Roman" w:eastAsia="Times New Roman" w:hAnsi="Times New Roman"/>
          <w:color w:val="000000"/>
        </w:rPr>
      </w:pPr>
    </w:p>
    <w:p w14:paraId="757187D1" w14:textId="77777777" w:rsidR="00D15122" w:rsidRPr="00A8085E" w:rsidRDefault="009B0756" w:rsidP="007F6E1B">
      <w:pPr>
        <w:pStyle w:val="BodyText"/>
        <w:ind w:left="0"/>
        <w:rPr>
          <w:color w:val="000000"/>
        </w:rPr>
      </w:pPr>
      <w:r w:rsidRPr="00A8085E">
        <w:rPr>
          <w:color w:val="000000"/>
        </w:rPr>
        <w:t>Uzglabāt bērniem neredzamā un nepieejamā vietā</w:t>
      </w:r>
      <w:r w:rsidR="00CF2441" w:rsidRPr="00A8085E">
        <w:rPr>
          <w:color w:val="000000"/>
        </w:rPr>
        <w:t>.</w:t>
      </w:r>
    </w:p>
    <w:p w14:paraId="1F74459A" w14:textId="77777777" w:rsidR="00D15122" w:rsidRPr="00A8085E" w:rsidRDefault="00D15122" w:rsidP="007F6E1B">
      <w:pPr>
        <w:rPr>
          <w:rFonts w:ascii="Times New Roman" w:eastAsia="Times New Roman" w:hAnsi="Times New Roman"/>
          <w:color w:val="000000"/>
        </w:rPr>
      </w:pPr>
    </w:p>
    <w:p w14:paraId="4A9EF558" w14:textId="77777777" w:rsidR="00D15122" w:rsidRPr="00A8085E" w:rsidRDefault="00D15122" w:rsidP="007F6E1B">
      <w:pPr>
        <w:rPr>
          <w:rFonts w:ascii="Times New Roman" w:eastAsia="Times New Roman" w:hAnsi="Times New Roman"/>
          <w:color w:val="000000"/>
        </w:rPr>
      </w:pPr>
    </w:p>
    <w:p w14:paraId="4F3706FC" w14:textId="24DFFD86"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565583A6" wp14:editId="12B42AF0">
                <wp:extent cx="5897880" cy="166370"/>
                <wp:effectExtent l="13970" t="13335" r="12700" b="10795"/>
                <wp:docPr id="58"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8B9B66" w14:textId="77777777" w:rsidR="000D329C" w:rsidRDefault="000D329C">
                            <w:pPr>
                              <w:tabs>
                                <w:tab w:val="left" w:pos="668"/>
                              </w:tabs>
                              <w:spacing w:line="250" w:lineRule="exact"/>
                              <w:ind w:left="102"/>
                              <w:rPr>
                                <w:rFonts w:ascii="Times New Roman" w:eastAsia="Times New Roman" w:hAnsi="Times New Roman"/>
                              </w:rPr>
                            </w:pPr>
                            <w:r>
                              <w:rPr>
                                <w:rFonts w:ascii="Times New Roman"/>
                                <w:b/>
                              </w:rPr>
                              <w:t>7.</w:t>
                            </w:r>
                            <w:r>
                              <w:tab/>
                            </w:r>
                            <w:r w:rsidRPr="00E34D4D">
                              <w:rPr>
                                <w:rFonts w:ascii="Times New Roman" w:hAnsi="Times New Roman"/>
                                <w:b/>
                              </w:rPr>
                              <w:t>CITI ĪPAŠI BRĪDINĀJUMI, JA NEPIECIEŠAMS</w:t>
                            </w:r>
                          </w:p>
                        </w:txbxContent>
                      </wps:txbx>
                      <wps:bodyPr rot="0" vert="horz" wrap="square" lIns="0" tIns="0" rIns="0" bIns="0" anchor="t" anchorCtr="0" upright="1">
                        <a:noAutofit/>
                      </wps:bodyPr>
                    </wps:wsp>
                  </a:graphicData>
                </a:graphic>
              </wp:inline>
            </w:drawing>
          </mc:Choice>
          <mc:Fallback>
            <w:pict>
              <v:shape w14:anchorId="565583A6" id="Text Box 177" o:spid="_x0000_s1043"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" filled="f" strokeweight=".20497mm">
                <v:textbox inset="0,0,0,0">
                  <w:txbxContent>
                    <w:p w14:paraId="038B9B66" w14:textId="77777777" w:rsidR="000D329C" w:rsidRDefault="000D329C">
                      <w:pPr>
                        <w:tabs>
                          <w:tab w:val="left" w:pos="668"/>
                        </w:tabs>
                        <w:spacing w:line="250" w:lineRule="exact"/>
                        <w:ind w:left="102"/>
                        <w:rPr>
                          <w:rFonts w:ascii="Times New Roman" w:eastAsia="Times New Roman" w:hAnsi="Times New Roman"/>
                        </w:rPr>
                      </w:pPr>
                      <w:r>
                        <w:rPr>
                          <w:rFonts w:ascii="Times New Roman"/>
                          <w:b/>
                        </w:rPr>
                        <w:t>7.</w:t>
                      </w:r>
                      <w:r>
                        <w:tab/>
                      </w:r>
                      <w:r w:rsidRPr="00E34D4D">
                        <w:rPr>
                          <w:rFonts w:ascii="Times New Roman" w:hAnsi="Times New Roman"/>
                          <w:b/>
                        </w:rPr>
                        <w:t>CITI ĪPAŠI BRĪDINĀJUMI, JA NEPIECIEŠAMS</w:t>
                      </w:r>
                    </w:p>
                  </w:txbxContent>
                </v:textbox>
                <w10:anchorlock/>
              </v:shape>
            </w:pict>
          </mc:Fallback>
        </mc:AlternateContent>
      </w:r>
    </w:p>
    <w:p w14:paraId="0D13DF78" w14:textId="77777777" w:rsidR="00D15122" w:rsidRPr="00A8085E" w:rsidRDefault="00D15122" w:rsidP="007F6E1B">
      <w:pPr>
        <w:rPr>
          <w:rFonts w:ascii="Times New Roman" w:eastAsia="Times New Roman" w:hAnsi="Times New Roman"/>
          <w:color w:val="000000"/>
        </w:rPr>
      </w:pPr>
    </w:p>
    <w:p w14:paraId="4E70C3FA" w14:textId="77777777" w:rsidR="001F7B15" w:rsidRPr="00A8085E" w:rsidRDefault="001F7B15" w:rsidP="007F6E1B">
      <w:pPr>
        <w:rPr>
          <w:rFonts w:ascii="Times New Roman" w:eastAsia="Times New Roman" w:hAnsi="Times New Roman"/>
          <w:color w:val="000000"/>
        </w:rPr>
      </w:pPr>
    </w:p>
    <w:p w14:paraId="571B2F4D" w14:textId="4F8BCB80"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29A8545E" wp14:editId="46A1FDA0">
                <wp:extent cx="5897880" cy="167640"/>
                <wp:effectExtent l="13970" t="10795" r="12700" b="12065"/>
                <wp:docPr id="57"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A8479B"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8.</w:t>
                            </w:r>
                            <w:r>
                              <w:tab/>
                            </w:r>
                            <w:r w:rsidRPr="00E34D4D">
                              <w:rPr>
                                <w:rFonts w:ascii="Times New Roman" w:hAnsi="Times New Roman"/>
                                <w:b/>
                                <w:spacing w:val="-1"/>
                              </w:rPr>
                              <w:t>DERĪGUMA TERMIŅŠ</w:t>
                            </w:r>
                          </w:p>
                        </w:txbxContent>
                      </wps:txbx>
                      <wps:bodyPr rot="0" vert="horz" wrap="square" lIns="0" tIns="0" rIns="0" bIns="0" anchor="t" anchorCtr="0" upright="1">
                        <a:noAutofit/>
                      </wps:bodyPr>
                    </wps:wsp>
                  </a:graphicData>
                </a:graphic>
              </wp:inline>
            </w:drawing>
          </mc:Choice>
          <mc:Fallback>
            <w:pict>
              <v:shape w14:anchorId="29A8545E" id="Text Box 176" o:spid="_x0000_s104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DAxZQcOAgAA&#10;+QMAAA4AAAAAAAAAAAAAAAAALgIAAGRycy9lMm9Eb2MueG1sUEsBAi0AFAAGAAgAAAAhAAMVLpzc&#10;AAAABAEAAA8AAAAAAAAAAAAAAAAAaAQAAGRycy9kb3ducmV2LnhtbFBLBQYAAAAABAAEAPMAAABx&#10;BQAAAAA=&#10;" filled="f" strokeweight=".20497mm">
                <v:textbox inset="0,0,0,0">
                  <w:txbxContent>
                    <w:p w14:paraId="1BA8479B"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8.</w:t>
                      </w:r>
                      <w:r>
                        <w:tab/>
                      </w:r>
                      <w:r w:rsidRPr="00E34D4D">
                        <w:rPr>
                          <w:rFonts w:ascii="Times New Roman" w:hAnsi="Times New Roman"/>
                          <w:b/>
                          <w:spacing w:val="-1"/>
                        </w:rPr>
                        <w:t>DERĪGUMA TERMIŅŠ</w:t>
                      </w:r>
                    </w:p>
                  </w:txbxContent>
                </v:textbox>
                <w10:anchorlock/>
              </v:shape>
            </w:pict>
          </mc:Fallback>
        </mc:AlternateContent>
      </w:r>
    </w:p>
    <w:p w14:paraId="48F282E0" w14:textId="77777777" w:rsidR="00D15122" w:rsidRPr="00A8085E" w:rsidRDefault="00D15122" w:rsidP="007F6E1B">
      <w:pPr>
        <w:rPr>
          <w:rFonts w:ascii="Times New Roman" w:eastAsia="Times New Roman" w:hAnsi="Times New Roman"/>
          <w:color w:val="000000"/>
        </w:rPr>
      </w:pPr>
    </w:p>
    <w:p w14:paraId="1A93A66A" w14:textId="77777777" w:rsidR="00D15122" w:rsidRPr="00A8085E" w:rsidRDefault="00CF2441" w:rsidP="007F6E1B">
      <w:pPr>
        <w:pStyle w:val="BodyText"/>
        <w:ind w:left="0"/>
        <w:rPr>
          <w:color w:val="000000"/>
        </w:rPr>
      </w:pPr>
      <w:r w:rsidRPr="00A8085E">
        <w:rPr>
          <w:color w:val="000000"/>
        </w:rPr>
        <w:t>EXP</w:t>
      </w:r>
    </w:p>
    <w:p w14:paraId="2D63FE96" w14:textId="77777777" w:rsidR="00D15122" w:rsidRPr="00A8085E" w:rsidRDefault="00D15122" w:rsidP="007F6E1B">
      <w:pPr>
        <w:rPr>
          <w:rFonts w:ascii="Times New Roman" w:eastAsia="Times New Roman" w:hAnsi="Times New Roman"/>
          <w:color w:val="000000"/>
        </w:rPr>
      </w:pPr>
    </w:p>
    <w:p w14:paraId="702A7E4E" w14:textId="77777777" w:rsidR="00D15122" w:rsidRPr="00A8085E" w:rsidRDefault="00D15122" w:rsidP="00D55643">
      <w:pPr>
        <w:rPr>
          <w:rFonts w:ascii="Times New Roman" w:eastAsia="Times New Roman" w:hAnsi="Times New Roman"/>
          <w:color w:val="000000"/>
        </w:rPr>
      </w:pPr>
    </w:p>
    <w:p w14:paraId="293C70EC" w14:textId="053E6CF8" w:rsidR="00D15122" w:rsidRPr="007014C6" w:rsidRDefault="00F9037D" w:rsidP="00D55643">
      <w:pPr>
        <w:spacing w:line="200" w:lineRule="atLeast"/>
        <w:rPr>
          <w:rFonts w:ascii="Times New Roman" w:eastAsia="Times New Roman" w:hAnsi="Times New Roman"/>
          <w:color w:val="000000"/>
          <w:sz w:val="20"/>
          <w:szCs w:val="20"/>
        </w:rPr>
      </w:pPr>
      <w:r>
        <w:rPr>
          <w:rFonts w:ascii="Times New Roman" w:hAnsi="Times New Roman"/>
          <w:noProof/>
          <w:color w:val="000000"/>
        </w:rPr>
        <mc:AlternateContent>
          <mc:Choice Requires="wps">
            <w:drawing>
              <wp:inline distT="0" distB="0" distL="0" distR="0" wp14:anchorId="39B9648E" wp14:editId="0A695068">
                <wp:extent cx="5897880" cy="167640"/>
                <wp:effectExtent l="13970" t="5715" r="12700" b="7620"/>
                <wp:docPr id="56"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9755AE" w14:textId="77777777" w:rsidR="000D329C" w:rsidRPr="00E01234" w:rsidRDefault="000D329C">
                            <w:pPr>
                              <w:tabs>
                                <w:tab w:val="left" w:pos="668"/>
                              </w:tabs>
                              <w:spacing w:line="251" w:lineRule="exact"/>
                              <w:ind w:left="102"/>
                              <w:rPr>
                                <w:rFonts w:ascii="Times New Roman" w:eastAsia="Times New Roman" w:hAnsi="Times New Roman"/>
                              </w:rPr>
                            </w:pPr>
                            <w:r w:rsidRPr="00E01234">
                              <w:rPr>
                                <w:rFonts w:ascii="Times New Roman" w:hAnsi="Times New Roman"/>
                                <w:b/>
                              </w:rPr>
                              <w:t>9.</w:t>
                            </w:r>
                            <w:r w:rsidRPr="00E01234">
                              <w:rPr>
                                <w:rFonts w:ascii="Times New Roman" w:hAnsi="Times New Roman"/>
                              </w:rPr>
                              <w:tab/>
                            </w:r>
                            <w:r w:rsidRPr="00E01234">
                              <w:rPr>
                                <w:rFonts w:ascii="Times New Roman" w:hAnsi="Times New Roman"/>
                                <w:b/>
                                <w:spacing w:val="-1"/>
                              </w:rPr>
                              <w:t>ĪPAŠI UZGLABĀŠANAS NOSACĪJUMI</w:t>
                            </w:r>
                          </w:p>
                        </w:txbxContent>
                      </wps:txbx>
                      <wps:bodyPr rot="0" vert="horz" wrap="square" lIns="0" tIns="0" rIns="0" bIns="0" anchor="t" anchorCtr="0" upright="1">
                        <a:noAutofit/>
                      </wps:bodyPr>
                    </wps:wsp>
                  </a:graphicData>
                </a:graphic>
              </wp:inline>
            </w:drawing>
          </mc:Choice>
          <mc:Fallback>
            <w:pict>
              <v:shape w14:anchorId="39B9648E" id="Text Box 175" o:spid="_x0000_s104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nF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w2xy8ySXDU0RxIMYTIkPSAKesBfnA1kxoqHn3uBijPz0ZHoybnnAM9BfQ6Ek3S04pGzKdzF&#10;yeF7j7rrCXkaq4NbGkyrs2ZPXZz6JYNlKU+PITn4+T5XPT3Z7W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KB5GcUOAgAA&#10;+gMAAA4AAAAAAAAAAAAAAAAALgIAAGRycy9lMm9Eb2MueG1sUEsBAi0AFAAGAAgAAAAhAAMVLpzc&#10;AAAABAEAAA8AAAAAAAAAAAAAAAAAaAQAAGRycy9kb3ducmV2LnhtbFBLBQYAAAAABAAEAPMAAABx&#10;BQAAAAA=&#10;" filled="f" strokeweight=".20497mm">
                <v:textbox inset="0,0,0,0">
                  <w:txbxContent>
                    <w:p w14:paraId="3A9755AE" w14:textId="77777777" w:rsidR="000D329C" w:rsidRPr="00E01234" w:rsidRDefault="000D329C">
                      <w:pPr>
                        <w:tabs>
                          <w:tab w:val="left" w:pos="668"/>
                        </w:tabs>
                        <w:spacing w:line="251" w:lineRule="exact"/>
                        <w:ind w:left="102"/>
                        <w:rPr>
                          <w:rFonts w:ascii="Times New Roman" w:eastAsia="Times New Roman" w:hAnsi="Times New Roman"/>
                        </w:rPr>
                      </w:pPr>
                      <w:r w:rsidRPr="00E01234">
                        <w:rPr>
                          <w:rFonts w:ascii="Times New Roman" w:hAnsi="Times New Roman"/>
                          <w:b/>
                        </w:rPr>
                        <w:t>9.</w:t>
                      </w:r>
                      <w:r w:rsidRPr="00E01234">
                        <w:rPr>
                          <w:rFonts w:ascii="Times New Roman" w:hAnsi="Times New Roman"/>
                        </w:rPr>
                        <w:tab/>
                      </w:r>
                      <w:r w:rsidRPr="00E01234">
                        <w:rPr>
                          <w:rFonts w:ascii="Times New Roman" w:hAnsi="Times New Roman"/>
                          <w:b/>
                          <w:spacing w:val="-1"/>
                        </w:rPr>
                        <w:t>ĪPAŠI UZGLABĀŠANAS NOSACĪJUMI</w:t>
                      </w:r>
                    </w:p>
                  </w:txbxContent>
                </v:textbox>
                <w10:anchorlock/>
              </v:shape>
            </w:pict>
          </mc:Fallback>
        </mc:AlternateContent>
      </w:r>
    </w:p>
    <w:p w14:paraId="0EC4C782" w14:textId="77777777" w:rsidR="00D15122" w:rsidRPr="00A8085E" w:rsidRDefault="00D15122" w:rsidP="00D55643">
      <w:pPr>
        <w:rPr>
          <w:rFonts w:ascii="Times New Roman" w:eastAsia="Times New Roman" w:hAnsi="Times New Roman"/>
          <w:color w:val="000000"/>
        </w:rPr>
      </w:pPr>
    </w:p>
    <w:p w14:paraId="2E267B6D" w14:textId="77777777" w:rsidR="00A74D13" w:rsidRPr="00A8085E" w:rsidRDefault="009B0756" w:rsidP="00D55643">
      <w:pPr>
        <w:pStyle w:val="BodyText"/>
        <w:tabs>
          <w:tab w:val="left" w:pos="5040"/>
        </w:tabs>
        <w:ind w:left="0" w:right="3660"/>
        <w:rPr>
          <w:color w:val="000000"/>
        </w:rPr>
      </w:pPr>
      <w:r w:rsidRPr="00A8085E">
        <w:rPr>
          <w:color w:val="000000"/>
        </w:rPr>
        <w:t xml:space="preserve">Uzglabāt ledusskapī. </w:t>
      </w:r>
    </w:p>
    <w:p w14:paraId="1559DD17" w14:textId="77777777" w:rsidR="00D15122" w:rsidRPr="00A8085E" w:rsidRDefault="009B0756" w:rsidP="00D55643">
      <w:pPr>
        <w:pStyle w:val="BodyText"/>
        <w:tabs>
          <w:tab w:val="left" w:pos="5040"/>
        </w:tabs>
        <w:ind w:left="0" w:right="3660"/>
        <w:rPr>
          <w:color w:val="000000"/>
        </w:rPr>
      </w:pPr>
      <w:r w:rsidRPr="00A8085E">
        <w:rPr>
          <w:color w:val="000000"/>
        </w:rPr>
        <w:t>Nesasaldēt.</w:t>
      </w:r>
    </w:p>
    <w:p w14:paraId="338382B0" w14:textId="77777777" w:rsidR="00D15122" w:rsidRPr="00A8085E" w:rsidRDefault="009B0756" w:rsidP="00D55643">
      <w:pPr>
        <w:pStyle w:val="BodyText"/>
        <w:spacing w:line="252" w:lineRule="exact"/>
        <w:ind w:left="0"/>
        <w:rPr>
          <w:color w:val="000000"/>
        </w:rPr>
      </w:pPr>
      <w:r w:rsidRPr="00A8085E">
        <w:rPr>
          <w:color w:val="000000"/>
        </w:rPr>
        <w:t>Uzglabāt flakonu ārējā iepakojumā</w:t>
      </w:r>
      <w:r w:rsidR="009F4A40" w:rsidRPr="00A8085E">
        <w:rPr>
          <w:color w:val="000000"/>
        </w:rPr>
        <w:t>, lai pasargātu</w:t>
      </w:r>
      <w:r w:rsidRPr="00A8085E">
        <w:rPr>
          <w:color w:val="000000"/>
        </w:rPr>
        <w:t xml:space="preserve"> no gaismas.</w:t>
      </w:r>
    </w:p>
    <w:p w14:paraId="573970C7" w14:textId="77777777" w:rsidR="00F85508" w:rsidRPr="00A8085E" w:rsidRDefault="00F85508" w:rsidP="007F6E1B">
      <w:pPr>
        <w:pStyle w:val="BodyText"/>
        <w:spacing w:line="252" w:lineRule="exact"/>
        <w:ind w:left="0"/>
        <w:rPr>
          <w:color w:val="000000"/>
        </w:rPr>
      </w:pPr>
    </w:p>
    <w:p w14:paraId="51A87023" w14:textId="77777777" w:rsidR="00D15122" w:rsidRPr="00A8085E" w:rsidRDefault="00D15122" w:rsidP="007F6E1B">
      <w:pPr>
        <w:rPr>
          <w:rFonts w:ascii="Times New Roman" w:eastAsia="Times New Roman" w:hAnsi="Times New Roman"/>
          <w:color w:val="000000"/>
        </w:rPr>
      </w:pPr>
    </w:p>
    <w:p w14:paraId="45E2D37E" w14:textId="0D8E2E80"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w:lastRenderedPageBreak/>
        <mc:AlternateContent>
          <mc:Choice Requires="wps">
            <w:drawing>
              <wp:inline distT="0" distB="0" distL="0" distR="0" wp14:anchorId="18535D3A" wp14:editId="5106D109">
                <wp:extent cx="5897880" cy="489585"/>
                <wp:effectExtent l="13970" t="13970" r="12700" b="10795"/>
                <wp:docPr id="55"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958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15ED55" w14:textId="77777777" w:rsidR="000D329C" w:rsidRDefault="000D329C">
                            <w:pPr>
                              <w:tabs>
                                <w:tab w:val="left" w:pos="668"/>
                              </w:tabs>
                              <w:ind w:left="668" w:right="373" w:hanging="567"/>
                              <w:rPr>
                                <w:rFonts w:ascii="Times New Roman" w:eastAsia="Times New Roman" w:hAnsi="Times New Roman"/>
                              </w:rPr>
                            </w:pPr>
                            <w:r>
                              <w:rPr>
                                <w:rFonts w:ascii="Times New Roman"/>
                                <w:b/>
                              </w:rPr>
                              <w:t>10.</w:t>
                            </w:r>
                            <w:r>
                              <w:tab/>
                            </w:r>
                            <w:r w:rsidRPr="00E34D4D">
                              <w:rPr>
                                <w:rFonts w:ascii="Times New Roman" w:hAnsi="Times New Roman"/>
                                <w:b/>
                                <w:spacing w:val="-1"/>
                              </w:rPr>
                              <w:t>ĪPAŠI PIESARDZĪBAS PASĀKUMI, IZNĪCINOT NEIZLIETOTĀS ZĀLES VAI IZMANTOTOS MATERIĀLUS, KAS BIJUŠI SASKARĒ AR ŠĪM ZĀLĒM, JA PIEMĒROJAMS</w:t>
                            </w:r>
                          </w:p>
                        </w:txbxContent>
                      </wps:txbx>
                      <wps:bodyPr rot="0" vert="horz" wrap="square" lIns="0" tIns="0" rIns="0" bIns="0" anchor="t" anchorCtr="0" upright="1">
                        <a:noAutofit/>
                      </wps:bodyPr>
                    </wps:wsp>
                  </a:graphicData>
                </a:graphic>
              </wp:inline>
            </w:drawing>
          </mc:Choice>
          <mc:Fallback>
            <w:pict>
              <v:shape w14:anchorId="18535D3A" id="Text Box 174" o:spid="_x0000_s1046" type="#_x0000_t202" style="width:464.4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" filled="f" strokeweight=".20497mm">
                <v:textbox inset="0,0,0,0">
                  <w:txbxContent>
                    <w:p w14:paraId="6615ED55" w14:textId="77777777" w:rsidR="000D329C" w:rsidRDefault="000D329C">
                      <w:pPr>
                        <w:tabs>
                          <w:tab w:val="left" w:pos="668"/>
                        </w:tabs>
                        <w:ind w:left="668" w:right="373" w:hanging="567"/>
                        <w:rPr>
                          <w:rFonts w:ascii="Times New Roman" w:eastAsia="Times New Roman" w:hAnsi="Times New Roman"/>
                        </w:rPr>
                      </w:pPr>
                      <w:r>
                        <w:rPr>
                          <w:rFonts w:ascii="Times New Roman"/>
                          <w:b/>
                        </w:rPr>
                        <w:t>10.</w:t>
                      </w:r>
                      <w:r>
                        <w:tab/>
                      </w:r>
                      <w:r w:rsidRPr="00E34D4D">
                        <w:rPr>
                          <w:rFonts w:ascii="Times New Roman" w:hAnsi="Times New Roman"/>
                          <w:b/>
                          <w:spacing w:val="-1"/>
                        </w:rPr>
                        <w:t>ĪPAŠI PIESARDZĪBAS PASĀKUMI, IZNĪCINOT NEIZLIETOTĀS ZĀLES VAI IZMANTOTOS MATERIĀLUS, KAS BIJUŠI SASKARĒ AR ŠĪM ZĀLĒM, JA PIEMĒROJAMS</w:t>
                      </w:r>
                    </w:p>
                  </w:txbxContent>
                </v:textbox>
                <w10:anchorlock/>
              </v:shape>
            </w:pict>
          </mc:Fallback>
        </mc:AlternateContent>
      </w:r>
    </w:p>
    <w:p w14:paraId="29D86E61" w14:textId="77777777" w:rsidR="00725222" w:rsidRPr="00A8085E" w:rsidRDefault="00725222" w:rsidP="007F6E1B">
      <w:pPr>
        <w:rPr>
          <w:rFonts w:ascii="Times New Roman" w:eastAsia="Times New Roman" w:hAnsi="Times New Roman"/>
          <w:color w:val="000000"/>
        </w:rPr>
      </w:pPr>
    </w:p>
    <w:p w14:paraId="6F0F3E66" w14:textId="77777777" w:rsidR="00161EAD" w:rsidRPr="00A8085E" w:rsidRDefault="00161EAD" w:rsidP="007F6E1B">
      <w:pPr>
        <w:rPr>
          <w:rFonts w:ascii="Times New Roman" w:eastAsia="Times New Roman" w:hAnsi="Times New Roman"/>
          <w:color w:val="000000"/>
        </w:rPr>
      </w:pPr>
    </w:p>
    <w:p w14:paraId="36D9D3FA" w14:textId="69E0FB80"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512C320B" wp14:editId="5E72818E">
                <wp:extent cx="5897880" cy="166370"/>
                <wp:effectExtent l="13970" t="11430" r="12700" b="12700"/>
                <wp:docPr id="5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B40E55" w14:textId="77777777" w:rsidR="000D329C" w:rsidRPr="009F4A40" w:rsidRDefault="000D329C">
                            <w:pPr>
                              <w:tabs>
                                <w:tab w:val="left" w:pos="668"/>
                              </w:tabs>
                              <w:spacing w:line="250" w:lineRule="exact"/>
                              <w:ind w:left="102"/>
                              <w:rPr>
                                <w:rFonts w:ascii="Times New Roman" w:eastAsia="Times New Roman" w:hAnsi="Times New Roman"/>
                              </w:rPr>
                            </w:pPr>
                            <w:r w:rsidRPr="00E34D4D">
                              <w:rPr>
                                <w:rFonts w:ascii="Times New Roman" w:hAnsi="Times New Roman"/>
                                <w:b/>
                              </w:rPr>
                              <w:t>11.</w:t>
                            </w:r>
                            <w:r w:rsidRPr="00E34D4D">
                              <w:rPr>
                                <w:rFonts w:ascii="Times New Roman" w:hAnsi="Times New Roman"/>
                              </w:rPr>
                              <w:tab/>
                            </w:r>
                            <w:r w:rsidRPr="00E34D4D">
                              <w:rPr>
                                <w:rFonts w:ascii="Times New Roman" w:hAnsi="Times New Roman"/>
                                <w:b/>
                                <w:spacing w:val="-1"/>
                              </w:rPr>
                              <w:t>REĢISTRĀCIJAS APLIECĪBAS ĪPAŠNIEKA NOSAUKUMS UN ADRESE</w:t>
                            </w:r>
                          </w:p>
                        </w:txbxContent>
                      </wps:txbx>
                      <wps:bodyPr rot="0" vert="horz" wrap="square" lIns="0" tIns="0" rIns="0" bIns="0" anchor="t" anchorCtr="0" upright="1">
                        <a:noAutofit/>
                      </wps:bodyPr>
                    </wps:wsp>
                  </a:graphicData>
                </a:graphic>
              </wp:inline>
            </w:drawing>
          </mc:Choice>
          <mc:Fallback>
            <w:pict>
              <v:shape w14:anchorId="512C320B" id="Text Box 173" o:spid="_x0000_s1047"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BlBv6PDwIA&#10;APoDAAAOAAAAAAAAAAAAAAAAAC4CAABkcnMvZTJvRG9jLnhtbFBLAQItABQABgAIAAAAIQAQHvIB&#10;3AAAAAQBAAAPAAAAAAAAAAAAAAAAAGkEAABkcnMvZG93bnJldi54bWxQSwUGAAAAAAQABADzAAAA&#10;cgUAAAAA&#10;" filled="f" strokeweight=".20497mm">
                <v:textbox inset="0,0,0,0">
                  <w:txbxContent>
                    <w:p w14:paraId="6AB40E55" w14:textId="77777777" w:rsidR="000D329C" w:rsidRPr="009F4A40" w:rsidRDefault="000D329C">
                      <w:pPr>
                        <w:tabs>
                          <w:tab w:val="left" w:pos="668"/>
                        </w:tabs>
                        <w:spacing w:line="250" w:lineRule="exact"/>
                        <w:ind w:left="102"/>
                        <w:rPr>
                          <w:rFonts w:ascii="Times New Roman" w:eastAsia="Times New Roman" w:hAnsi="Times New Roman"/>
                        </w:rPr>
                      </w:pPr>
                      <w:r w:rsidRPr="00E34D4D">
                        <w:rPr>
                          <w:rFonts w:ascii="Times New Roman" w:hAnsi="Times New Roman"/>
                          <w:b/>
                        </w:rPr>
                        <w:t>11.</w:t>
                      </w:r>
                      <w:r w:rsidRPr="00E34D4D">
                        <w:rPr>
                          <w:rFonts w:ascii="Times New Roman" w:hAnsi="Times New Roman"/>
                        </w:rPr>
                        <w:tab/>
                      </w:r>
                      <w:r w:rsidRPr="00E34D4D">
                        <w:rPr>
                          <w:rFonts w:ascii="Times New Roman" w:hAnsi="Times New Roman"/>
                          <w:b/>
                          <w:spacing w:val="-1"/>
                        </w:rPr>
                        <w:t>REĢISTRĀCIJAS APLIECĪBAS ĪPAŠNIEKA NOSAUKUMS UN ADRESE</w:t>
                      </w:r>
                    </w:p>
                  </w:txbxContent>
                </v:textbox>
                <w10:anchorlock/>
              </v:shape>
            </w:pict>
          </mc:Fallback>
        </mc:AlternateContent>
      </w:r>
    </w:p>
    <w:p w14:paraId="5DA600A6" w14:textId="77777777" w:rsidR="00D15122" w:rsidRPr="00A8085E" w:rsidRDefault="00D15122" w:rsidP="007F6E1B">
      <w:pPr>
        <w:rPr>
          <w:rFonts w:ascii="Times New Roman" w:eastAsia="Times New Roman" w:hAnsi="Times New Roman"/>
          <w:color w:val="000000"/>
        </w:rPr>
      </w:pPr>
    </w:p>
    <w:p w14:paraId="4473D08C" w14:textId="77777777" w:rsidR="001C15C2" w:rsidRPr="00A8085E" w:rsidRDefault="001C15C2" w:rsidP="001C15C2">
      <w:pPr>
        <w:pStyle w:val="BodyText"/>
        <w:ind w:left="0" w:right="6635"/>
        <w:rPr>
          <w:color w:val="000000"/>
        </w:rPr>
      </w:pPr>
      <w:r w:rsidRPr="00A8085E">
        <w:rPr>
          <w:color w:val="000000"/>
        </w:rPr>
        <w:t>Pfizer Europe MA EEIG</w:t>
      </w:r>
    </w:p>
    <w:p w14:paraId="2A146872" w14:textId="77777777" w:rsidR="00D473FB" w:rsidRPr="00A8085E" w:rsidRDefault="00D473FB" w:rsidP="00D473FB">
      <w:pPr>
        <w:pStyle w:val="3"/>
        <w:ind w:left="0" w:right="6635"/>
        <w:rPr>
          <w:color w:val="000000"/>
        </w:rPr>
      </w:pPr>
      <w:r w:rsidRPr="00A8085E">
        <w:rPr>
          <w:color w:val="000000"/>
        </w:rPr>
        <w:t xml:space="preserve">Boulevard de la Plaine 17 </w:t>
      </w:r>
    </w:p>
    <w:p w14:paraId="6BF7B23B" w14:textId="77777777" w:rsidR="00D473FB" w:rsidRPr="00A8085E" w:rsidRDefault="00D473FB" w:rsidP="00D473FB">
      <w:pPr>
        <w:pStyle w:val="3"/>
        <w:ind w:left="0" w:right="6635"/>
        <w:rPr>
          <w:color w:val="000000"/>
        </w:rPr>
      </w:pPr>
      <w:r w:rsidRPr="00A8085E">
        <w:rPr>
          <w:color w:val="000000"/>
        </w:rPr>
        <w:t>1050 Bruxelles</w:t>
      </w:r>
    </w:p>
    <w:p w14:paraId="187D72F4" w14:textId="77777777" w:rsidR="00D15122" w:rsidRPr="00A8085E" w:rsidRDefault="00D473FB" w:rsidP="00D473FB">
      <w:pPr>
        <w:rPr>
          <w:rFonts w:ascii="Times New Roman" w:hAnsi="Times New Roman"/>
          <w:color w:val="000000"/>
        </w:rPr>
      </w:pPr>
      <w:r w:rsidRPr="00A8085E">
        <w:rPr>
          <w:rFonts w:ascii="Times New Roman" w:hAnsi="Times New Roman"/>
          <w:color w:val="000000"/>
        </w:rPr>
        <w:t>Beļģija</w:t>
      </w:r>
    </w:p>
    <w:p w14:paraId="1FAFB550" w14:textId="77777777" w:rsidR="00D473FB" w:rsidRPr="00A8085E" w:rsidRDefault="00D473FB" w:rsidP="00D473FB">
      <w:pPr>
        <w:rPr>
          <w:rFonts w:ascii="Times New Roman" w:eastAsia="Times New Roman" w:hAnsi="Times New Roman"/>
          <w:color w:val="000000"/>
        </w:rPr>
      </w:pPr>
    </w:p>
    <w:p w14:paraId="32CB7A28" w14:textId="77777777" w:rsidR="00D15122" w:rsidRPr="00A8085E" w:rsidRDefault="00D15122" w:rsidP="007F6E1B">
      <w:pPr>
        <w:rPr>
          <w:rFonts w:ascii="Times New Roman" w:eastAsia="Times New Roman" w:hAnsi="Times New Roman"/>
          <w:color w:val="000000"/>
        </w:rPr>
      </w:pPr>
    </w:p>
    <w:p w14:paraId="431A1DEF" w14:textId="46B9F912"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27889DC6" wp14:editId="6834A565">
                <wp:extent cx="5897880" cy="167640"/>
                <wp:effectExtent l="13970" t="12065" r="12700" b="10795"/>
                <wp:docPr id="5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838875"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12.</w:t>
                            </w:r>
                            <w:r w:rsidRPr="00E34D4D">
                              <w:rPr>
                                <w:rFonts w:ascii="Times New Roman" w:hAnsi="Times New Roman"/>
                              </w:rPr>
                              <w:tab/>
                            </w:r>
                            <w:r w:rsidRPr="00E34D4D">
                              <w:rPr>
                                <w:rFonts w:ascii="Times New Roman" w:hAnsi="Times New Roman"/>
                                <w:b/>
                                <w:spacing w:val="-1"/>
                              </w:rPr>
                              <w:t>REĢISTRĀCIJAS APLIECĪBAS NUMURS(-I)</w:t>
                            </w:r>
                          </w:p>
                        </w:txbxContent>
                      </wps:txbx>
                      <wps:bodyPr rot="0" vert="horz" wrap="square" lIns="0" tIns="0" rIns="0" bIns="0" anchor="t" anchorCtr="0" upright="1">
                        <a:noAutofit/>
                      </wps:bodyPr>
                    </wps:wsp>
                  </a:graphicData>
                </a:graphic>
              </wp:inline>
            </w:drawing>
          </mc:Choice>
          <mc:Fallback>
            <w:pict>
              <v:shape w14:anchorId="27889DC6" id="Text Box 172" o:spid="_x0000_s104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Y7DwIAAPoDAAAOAAAAZHJzL2Uyb0RvYy54bWysU9tu2zAMfR+wfxD0vjhpty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m9zVwpRnl57DPGjAsuSUXGkpmZ0cbgPMVUjylNISubgThuTG2scGyq+&#10;ulx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1buY7DwIA&#10;APoDAAAOAAAAAAAAAAAAAAAAAC4CAABkcnMvZTJvRG9jLnhtbFBLAQItABQABgAIAAAAIQADFS6c&#10;3AAAAAQBAAAPAAAAAAAAAAAAAAAAAGkEAABkcnMvZG93bnJldi54bWxQSwUGAAAAAAQABADzAAAA&#10;cgUAAAAA&#10;" filled="f" strokeweight=".20497mm">
                <v:textbox inset="0,0,0,0">
                  <w:txbxContent>
                    <w:p w14:paraId="69838875"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12.</w:t>
                      </w:r>
                      <w:r w:rsidRPr="00E34D4D">
                        <w:rPr>
                          <w:rFonts w:ascii="Times New Roman" w:hAnsi="Times New Roman"/>
                        </w:rPr>
                        <w:tab/>
                      </w:r>
                      <w:r w:rsidRPr="00E34D4D">
                        <w:rPr>
                          <w:rFonts w:ascii="Times New Roman" w:hAnsi="Times New Roman"/>
                          <w:b/>
                          <w:spacing w:val="-1"/>
                        </w:rPr>
                        <w:t>REĢISTRĀCIJAS APLIECĪBAS NUMURS(-I)</w:t>
                      </w:r>
                    </w:p>
                  </w:txbxContent>
                </v:textbox>
                <w10:anchorlock/>
              </v:shape>
            </w:pict>
          </mc:Fallback>
        </mc:AlternateContent>
      </w:r>
    </w:p>
    <w:p w14:paraId="5BFB25A6" w14:textId="77777777" w:rsidR="00D15122" w:rsidRPr="00A8085E" w:rsidRDefault="00D15122" w:rsidP="007F6E1B">
      <w:pPr>
        <w:rPr>
          <w:rFonts w:ascii="Times New Roman" w:eastAsia="Times New Roman" w:hAnsi="Times New Roman"/>
          <w:color w:val="000000"/>
        </w:rPr>
      </w:pPr>
    </w:p>
    <w:p w14:paraId="4CE04A9D" w14:textId="77777777" w:rsidR="00974818" w:rsidRPr="00A8085E" w:rsidRDefault="00974818" w:rsidP="007F6E1B">
      <w:pPr>
        <w:rPr>
          <w:rFonts w:ascii="Times New Roman" w:eastAsia="Times New Roman" w:hAnsi="Times New Roman"/>
          <w:color w:val="000000"/>
        </w:rPr>
      </w:pPr>
      <w:r w:rsidRPr="00A8085E">
        <w:rPr>
          <w:rFonts w:ascii="Times New Roman" w:eastAsia="Times New Roman" w:hAnsi="Times New Roman"/>
          <w:color w:val="000000"/>
        </w:rPr>
        <w:t>EU/1/18/1344/001</w:t>
      </w:r>
    </w:p>
    <w:p w14:paraId="539B45CC" w14:textId="77777777" w:rsidR="00974818" w:rsidRPr="00A8085E" w:rsidRDefault="00974818" w:rsidP="007F6E1B">
      <w:pPr>
        <w:rPr>
          <w:rFonts w:ascii="Times New Roman" w:eastAsia="Times New Roman" w:hAnsi="Times New Roman"/>
          <w:color w:val="000000"/>
        </w:rPr>
      </w:pPr>
    </w:p>
    <w:p w14:paraId="06D17802" w14:textId="77777777" w:rsidR="00D15122" w:rsidRPr="00A8085E" w:rsidRDefault="00D15122" w:rsidP="007F6E1B">
      <w:pPr>
        <w:rPr>
          <w:rFonts w:ascii="Times New Roman" w:eastAsia="Times New Roman" w:hAnsi="Times New Roman"/>
          <w:color w:val="000000"/>
        </w:rPr>
      </w:pPr>
    </w:p>
    <w:p w14:paraId="2CF5907C" w14:textId="21A09C54" w:rsidR="00D15122" w:rsidRPr="00A8085E" w:rsidRDefault="00F9037D" w:rsidP="004F6645">
      <w:pPr>
        <w:keepNext/>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3F197D3C" wp14:editId="556BBF8E">
                <wp:extent cx="5897880" cy="167640"/>
                <wp:effectExtent l="13970" t="6985" r="12700" b="6350"/>
                <wp:docPr id="5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28A0E8" w14:textId="77777777" w:rsidR="000D329C" w:rsidRDefault="000D329C">
                            <w:pPr>
                              <w:tabs>
                                <w:tab w:val="left" w:pos="668"/>
                              </w:tabs>
                              <w:spacing w:line="252" w:lineRule="exact"/>
                              <w:ind w:left="102"/>
                              <w:rPr>
                                <w:rFonts w:ascii="Times New Roman" w:eastAsia="Times New Roman" w:hAnsi="Times New Roman"/>
                              </w:rPr>
                            </w:pPr>
                            <w:r>
                              <w:rPr>
                                <w:rFonts w:ascii="Times New Roman"/>
                                <w:b/>
                              </w:rPr>
                              <w:t>13.</w:t>
                            </w:r>
                            <w:r w:rsidRPr="00E34D4D">
                              <w:rPr>
                                <w:rFonts w:ascii="Times New Roman" w:hAnsi="Times New Roman"/>
                              </w:rPr>
                              <w:tab/>
                            </w:r>
                            <w:r w:rsidRPr="00E34D4D">
                              <w:rPr>
                                <w:rFonts w:ascii="Times New Roman" w:hAnsi="Times New Roman"/>
                                <w:b/>
                                <w:spacing w:val="-1"/>
                              </w:rPr>
                              <w:t>SĒRIJAS NUMURS</w:t>
                            </w:r>
                          </w:p>
                        </w:txbxContent>
                      </wps:txbx>
                      <wps:bodyPr rot="0" vert="horz" wrap="square" lIns="0" tIns="0" rIns="0" bIns="0" anchor="t" anchorCtr="0" upright="1">
                        <a:noAutofit/>
                      </wps:bodyPr>
                    </wps:wsp>
                  </a:graphicData>
                </a:graphic>
              </wp:inline>
            </w:drawing>
          </mc:Choice>
          <mc:Fallback>
            <w:pict>
              <v:shape w14:anchorId="3F197D3C" id="Text Box 171" o:spid="_x0000_s104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NIDwIAAPoDAAAOAAAAZHJzL2Uyb0RvYy54bWysU9tu2zAMfR+wfxD0vjjpui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pe5K4UoT689hvhRgWXJqDhSUzO6ONyHmKoR5SkkJXNwp43JjTWODRVf&#10;vV1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ttcNIDwIA&#10;APoDAAAOAAAAAAAAAAAAAAAAAC4CAABkcnMvZTJvRG9jLnhtbFBLAQItABQABgAIAAAAIQADFS6c&#10;3AAAAAQBAAAPAAAAAAAAAAAAAAAAAGkEAABkcnMvZG93bnJldi54bWxQSwUGAAAAAAQABADzAAAA&#10;cgUAAAAA&#10;" filled="f" strokeweight=".20497mm">
                <v:textbox inset="0,0,0,0">
                  <w:txbxContent>
                    <w:p w14:paraId="6928A0E8" w14:textId="77777777" w:rsidR="000D329C" w:rsidRDefault="000D329C">
                      <w:pPr>
                        <w:tabs>
                          <w:tab w:val="left" w:pos="668"/>
                        </w:tabs>
                        <w:spacing w:line="252" w:lineRule="exact"/>
                        <w:ind w:left="102"/>
                        <w:rPr>
                          <w:rFonts w:ascii="Times New Roman" w:eastAsia="Times New Roman" w:hAnsi="Times New Roman"/>
                        </w:rPr>
                      </w:pPr>
                      <w:r>
                        <w:rPr>
                          <w:rFonts w:ascii="Times New Roman"/>
                          <w:b/>
                        </w:rPr>
                        <w:t>13.</w:t>
                      </w:r>
                      <w:r w:rsidRPr="00E34D4D">
                        <w:rPr>
                          <w:rFonts w:ascii="Times New Roman" w:hAnsi="Times New Roman"/>
                        </w:rPr>
                        <w:tab/>
                      </w:r>
                      <w:r w:rsidRPr="00E34D4D">
                        <w:rPr>
                          <w:rFonts w:ascii="Times New Roman" w:hAnsi="Times New Roman"/>
                          <w:b/>
                          <w:spacing w:val="-1"/>
                        </w:rPr>
                        <w:t>SĒRIJAS NUMURS</w:t>
                      </w:r>
                    </w:p>
                  </w:txbxContent>
                </v:textbox>
                <w10:anchorlock/>
              </v:shape>
            </w:pict>
          </mc:Fallback>
        </mc:AlternateContent>
      </w:r>
    </w:p>
    <w:p w14:paraId="63B4C1E2" w14:textId="77777777" w:rsidR="00D15122" w:rsidRPr="00A8085E" w:rsidRDefault="00D15122" w:rsidP="004F6645">
      <w:pPr>
        <w:keepNext/>
        <w:rPr>
          <w:rFonts w:ascii="Times New Roman" w:eastAsia="Times New Roman" w:hAnsi="Times New Roman"/>
          <w:color w:val="000000"/>
        </w:rPr>
      </w:pPr>
    </w:p>
    <w:p w14:paraId="287ED6F7" w14:textId="77777777" w:rsidR="00D15122" w:rsidRPr="00A8085E" w:rsidRDefault="00CF2441" w:rsidP="007F6E1B">
      <w:pPr>
        <w:pStyle w:val="BodyText"/>
        <w:ind w:left="0"/>
        <w:rPr>
          <w:color w:val="000000"/>
        </w:rPr>
      </w:pPr>
      <w:r w:rsidRPr="00A8085E">
        <w:rPr>
          <w:color w:val="000000"/>
        </w:rPr>
        <w:t>Lot</w:t>
      </w:r>
    </w:p>
    <w:p w14:paraId="25098FBC" w14:textId="77777777" w:rsidR="00D15122" w:rsidRPr="00A8085E" w:rsidRDefault="00D15122" w:rsidP="007F6E1B">
      <w:pPr>
        <w:rPr>
          <w:rFonts w:ascii="Times New Roman" w:eastAsia="Times New Roman" w:hAnsi="Times New Roman"/>
          <w:color w:val="000000"/>
        </w:rPr>
      </w:pPr>
    </w:p>
    <w:p w14:paraId="7ADBD624" w14:textId="77777777" w:rsidR="00D15122" w:rsidRPr="00A8085E" w:rsidRDefault="00D15122" w:rsidP="007F6E1B">
      <w:pPr>
        <w:rPr>
          <w:rFonts w:ascii="Times New Roman" w:eastAsia="Times New Roman" w:hAnsi="Times New Roman"/>
          <w:color w:val="000000"/>
        </w:rPr>
      </w:pPr>
    </w:p>
    <w:p w14:paraId="5EB321C8" w14:textId="5C429873"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4FE64B80" wp14:editId="31C48C2E">
                <wp:extent cx="5897880" cy="167640"/>
                <wp:effectExtent l="13970" t="11430" r="12700" b="11430"/>
                <wp:docPr id="5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1357AF"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14.</w:t>
                            </w:r>
                            <w:r>
                              <w:tab/>
                            </w:r>
                            <w:r w:rsidRPr="00E34D4D">
                              <w:rPr>
                                <w:rFonts w:ascii="Times New Roman" w:hAnsi="Times New Roman"/>
                                <w:b/>
                                <w:spacing w:val="-2"/>
                              </w:rPr>
                              <w:t>IZSNIEGŠANAS KĀRTĪBA</w:t>
                            </w:r>
                          </w:p>
                        </w:txbxContent>
                      </wps:txbx>
                      <wps:bodyPr rot="0" vert="horz" wrap="square" lIns="0" tIns="0" rIns="0" bIns="0" anchor="t" anchorCtr="0" upright="1">
                        <a:noAutofit/>
                      </wps:bodyPr>
                    </wps:wsp>
                  </a:graphicData>
                </a:graphic>
              </wp:inline>
            </w:drawing>
          </mc:Choice>
          <mc:Fallback>
            <w:pict>
              <v:shape w14:anchorId="4FE64B80" id="Text Box 170" o:spid="_x0000_s105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2kdDwIAAPoDAAAOAAAAZHJzL2Uyb0RvYy54bWysU9tu2zAMfR+wfxD0vjjp1i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ebm+Wq3X5JLkWyxXy3e5K4UoT689hvhRgWXJqDhSUzO6ONyHmKoR5SkkJXNwp43JjTWODRVf&#10;vV1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eR2kdDwIA&#10;APoDAAAOAAAAAAAAAAAAAAAAAC4CAABkcnMvZTJvRG9jLnhtbFBLAQItABQABgAIAAAAIQADFS6c&#10;3AAAAAQBAAAPAAAAAAAAAAAAAAAAAGkEAABkcnMvZG93bnJldi54bWxQSwUGAAAAAAQABADzAAAA&#10;cgUAAAAA&#10;" filled="f" strokeweight=".20497mm">
                <v:textbox inset="0,0,0,0">
                  <w:txbxContent>
                    <w:p w14:paraId="7F1357AF"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14.</w:t>
                      </w:r>
                      <w:r>
                        <w:tab/>
                      </w:r>
                      <w:r w:rsidRPr="00E34D4D">
                        <w:rPr>
                          <w:rFonts w:ascii="Times New Roman" w:hAnsi="Times New Roman"/>
                          <w:b/>
                          <w:spacing w:val="-2"/>
                        </w:rPr>
                        <w:t>IZSNIEGŠANAS KĀRTĪBA</w:t>
                      </w:r>
                    </w:p>
                  </w:txbxContent>
                </v:textbox>
                <w10:anchorlock/>
              </v:shape>
            </w:pict>
          </mc:Fallback>
        </mc:AlternateContent>
      </w:r>
    </w:p>
    <w:p w14:paraId="1923D57E" w14:textId="77777777" w:rsidR="00D15122" w:rsidRPr="00A8085E" w:rsidRDefault="00D15122" w:rsidP="007F6E1B">
      <w:pPr>
        <w:rPr>
          <w:rFonts w:ascii="Times New Roman" w:eastAsia="Times New Roman" w:hAnsi="Times New Roman"/>
          <w:color w:val="000000"/>
        </w:rPr>
      </w:pPr>
    </w:p>
    <w:p w14:paraId="0EC20277" w14:textId="77777777" w:rsidR="00D15122" w:rsidRPr="00A8085E" w:rsidRDefault="00D15122" w:rsidP="007F6E1B">
      <w:pPr>
        <w:rPr>
          <w:rFonts w:ascii="Times New Roman" w:eastAsia="Times New Roman" w:hAnsi="Times New Roman"/>
          <w:color w:val="000000"/>
        </w:rPr>
      </w:pPr>
    </w:p>
    <w:p w14:paraId="43E551D8" w14:textId="183033F1"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50EB4C22" wp14:editId="05A7FA0B">
                <wp:extent cx="5897880" cy="167640"/>
                <wp:effectExtent l="13970" t="8890" r="12700" b="13970"/>
                <wp:docPr id="4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9564AD"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1</w:t>
                            </w:r>
                            <w:r w:rsidRPr="00E34D4D">
                              <w:rPr>
                                <w:rFonts w:ascii="Times New Roman" w:hAnsi="Times New Roman"/>
                                <w:b/>
                              </w:rPr>
                              <w:t>5.</w:t>
                            </w:r>
                            <w:r w:rsidRPr="00E34D4D">
                              <w:rPr>
                                <w:rFonts w:ascii="Times New Roman" w:hAnsi="Times New Roman"/>
                              </w:rPr>
                              <w:tab/>
                            </w:r>
                            <w:r w:rsidRPr="00E34D4D">
                              <w:rPr>
                                <w:rFonts w:ascii="Times New Roman" w:hAnsi="Times New Roman"/>
                                <w:b/>
                                <w:spacing w:val="-1"/>
                              </w:rPr>
                              <w:t>NORĀDĪJUMI PAR LIETOŠANU</w:t>
                            </w:r>
                          </w:p>
                        </w:txbxContent>
                      </wps:txbx>
                      <wps:bodyPr rot="0" vert="horz" wrap="square" lIns="0" tIns="0" rIns="0" bIns="0" anchor="t" anchorCtr="0" upright="1">
                        <a:noAutofit/>
                      </wps:bodyPr>
                    </wps:wsp>
                  </a:graphicData>
                </a:graphic>
              </wp:inline>
            </w:drawing>
          </mc:Choice>
          <mc:Fallback>
            <w:pict>
              <v:shape w14:anchorId="50EB4C22" id="Text Box 169" o:spid="_x0000_s105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bjDgIAAPoDAAAOAAAAZHJzL2Uyb0RvYy54bWysU9uO0zAQfUfiHyy/07QLtN2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366vV+s1uST5FsvV8k3uSiHK82uPIX5QYFkyKo7U1IwuDg8hpmpEeQ5JyRzca2NyY41jQ8VX&#10;r1fXEy8wuknOFBawq3cG2UGk0cgrUyPP8zCrIw2o0bbi60uQKJMa712Ts0ShzWRTJcad5EmKTNrE&#10;sR6ZbhK7lCHJVUNzJMEQpoGkD0RGD/iLs4GGseLh516g4sx8dCR6mtyzgWejPhvCSXpa8cjZZO7i&#10;NOF7j7rrCXlqq4Nbakyrs2ZPVZzqpQHLUp4+Q5rg5+cc9fRlt78B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EtQluMOAgAA&#10;+gMAAA4AAAAAAAAAAAAAAAAALgIAAGRycy9lMm9Eb2MueG1sUEsBAi0AFAAGAAgAAAAhAAMVLpzc&#10;AAAABAEAAA8AAAAAAAAAAAAAAAAAaAQAAGRycy9kb3ducmV2LnhtbFBLBQYAAAAABAAEAPMAAABx&#10;BQAAAAA=&#10;" filled="f" strokeweight=".20497mm">
                <v:textbox inset="0,0,0,0">
                  <w:txbxContent>
                    <w:p w14:paraId="419564AD"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1</w:t>
                      </w:r>
                      <w:r w:rsidRPr="00E34D4D">
                        <w:rPr>
                          <w:rFonts w:ascii="Times New Roman" w:hAnsi="Times New Roman"/>
                          <w:b/>
                        </w:rPr>
                        <w:t>5.</w:t>
                      </w:r>
                      <w:r w:rsidRPr="00E34D4D">
                        <w:rPr>
                          <w:rFonts w:ascii="Times New Roman" w:hAnsi="Times New Roman"/>
                        </w:rPr>
                        <w:tab/>
                      </w:r>
                      <w:r w:rsidRPr="00E34D4D">
                        <w:rPr>
                          <w:rFonts w:ascii="Times New Roman" w:hAnsi="Times New Roman"/>
                          <w:b/>
                          <w:spacing w:val="-1"/>
                        </w:rPr>
                        <w:t>NORĀDĪJUMI PAR LIETOŠANU</w:t>
                      </w:r>
                    </w:p>
                  </w:txbxContent>
                </v:textbox>
                <w10:anchorlock/>
              </v:shape>
            </w:pict>
          </mc:Fallback>
        </mc:AlternateContent>
      </w:r>
    </w:p>
    <w:p w14:paraId="4F81914D" w14:textId="77777777" w:rsidR="00D15122" w:rsidRPr="00A8085E" w:rsidRDefault="00D15122" w:rsidP="007F6E1B">
      <w:pPr>
        <w:rPr>
          <w:rFonts w:ascii="Times New Roman" w:eastAsia="Times New Roman" w:hAnsi="Times New Roman"/>
          <w:color w:val="000000"/>
        </w:rPr>
      </w:pPr>
    </w:p>
    <w:p w14:paraId="38B01BE7" w14:textId="77777777" w:rsidR="00D15122" w:rsidRPr="00A8085E" w:rsidRDefault="00D15122" w:rsidP="007F6E1B">
      <w:pPr>
        <w:rPr>
          <w:rFonts w:ascii="Times New Roman" w:eastAsia="Times New Roman" w:hAnsi="Times New Roman"/>
          <w:color w:val="000000"/>
        </w:rPr>
      </w:pPr>
    </w:p>
    <w:p w14:paraId="572B3A18" w14:textId="04D640E9"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6DD49DFF" wp14:editId="3E3EA895">
                <wp:extent cx="5897880" cy="167640"/>
                <wp:effectExtent l="13970" t="6350" r="12700" b="6985"/>
                <wp:docPr id="4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EB6AA7"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16.</w:t>
                            </w:r>
                            <w:r>
                              <w:tab/>
                            </w:r>
                            <w:r>
                              <w:rPr>
                                <w:rFonts w:ascii="Times New Roman"/>
                                <w:b/>
                                <w:spacing w:val="-1"/>
                              </w:rPr>
                              <w:t>INFORM</w:t>
                            </w:r>
                            <w:r>
                              <w:rPr>
                                <w:rFonts w:ascii="Times New Roman"/>
                                <w:b/>
                                <w:spacing w:val="-1"/>
                              </w:rPr>
                              <w:t>Ā</w:t>
                            </w:r>
                            <w:r>
                              <w:rPr>
                                <w:rFonts w:ascii="Times New Roman"/>
                                <w:b/>
                                <w:spacing w:val="-1"/>
                              </w:rPr>
                              <w:t>CIJA BRAILA RAKST</w:t>
                            </w:r>
                            <w:r>
                              <w:rPr>
                                <w:rFonts w:ascii="Times New Roman"/>
                                <w:b/>
                                <w:spacing w:val="-1"/>
                              </w:rPr>
                              <w:t>Ā</w:t>
                            </w:r>
                          </w:p>
                        </w:txbxContent>
                      </wps:txbx>
                      <wps:bodyPr rot="0" vert="horz" wrap="square" lIns="0" tIns="0" rIns="0" bIns="0" anchor="t" anchorCtr="0" upright="1">
                        <a:noAutofit/>
                      </wps:bodyPr>
                    </wps:wsp>
                  </a:graphicData>
                </a:graphic>
              </wp:inline>
            </w:drawing>
          </mc:Choice>
          <mc:Fallback>
            <w:pict>
              <v:shape w14:anchorId="6DD49DFF" id="Text Box 168" o:spid="_x0000_s1052"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D4ojy2DwIA&#10;APoDAAAOAAAAAAAAAAAAAAAAAC4CAABkcnMvZTJvRG9jLnhtbFBLAQItABQABgAIAAAAIQADFS6c&#10;3AAAAAQBAAAPAAAAAAAAAAAAAAAAAGkEAABkcnMvZG93bnJldi54bWxQSwUGAAAAAAQABADzAAAA&#10;cgUAAAAA&#10;" filled="f" strokeweight=".20497mm">
                <v:textbox inset="0,0,0,0">
                  <w:txbxContent>
                    <w:p w14:paraId="20EB6AA7"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16.</w:t>
                      </w:r>
                      <w:r>
                        <w:tab/>
                      </w:r>
                      <w:r>
                        <w:rPr>
                          <w:rFonts w:ascii="Times New Roman"/>
                          <w:b/>
                          <w:spacing w:val="-1"/>
                        </w:rPr>
                        <w:t>INFORM</w:t>
                      </w:r>
                      <w:r>
                        <w:rPr>
                          <w:rFonts w:ascii="Times New Roman"/>
                          <w:b/>
                          <w:spacing w:val="-1"/>
                        </w:rPr>
                        <w:t>Ā</w:t>
                      </w:r>
                      <w:r>
                        <w:rPr>
                          <w:rFonts w:ascii="Times New Roman"/>
                          <w:b/>
                          <w:spacing w:val="-1"/>
                        </w:rPr>
                        <w:t>CIJA BRAILA RAKST</w:t>
                      </w:r>
                      <w:r>
                        <w:rPr>
                          <w:rFonts w:ascii="Times New Roman"/>
                          <w:b/>
                          <w:spacing w:val="-1"/>
                        </w:rPr>
                        <w:t>Ā</w:t>
                      </w:r>
                    </w:p>
                  </w:txbxContent>
                </v:textbox>
                <w10:anchorlock/>
              </v:shape>
            </w:pict>
          </mc:Fallback>
        </mc:AlternateContent>
      </w:r>
    </w:p>
    <w:p w14:paraId="30608801" w14:textId="77777777" w:rsidR="00D15122" w:rsidRPr="00A8085E" w:rsidRDefault="00D15122" w:rsidP="007F6E1B">
      <w:pPr>
        <w:rPr>
          <w:rFonts w:ascii="Times New Roman" w:eastAsia="Times New Roman" w:hAnsi="Times New Roman"/>
          <w:color w:val="000000"/>
        </w:rPr>
      </w:pPr>
    </w:p>
    <w:p w14:paraId="024E6DAD" w14:textId="77777777" w:rsidR="00D15122" w:rsidRPr="00A8085E" w:rsidRDefault="009B0756" w:rsidP="007F6E1B">
      <w:pPr>
        <w:pStyle w:val="BodyText"/>
        <w:ind w:left="0"/>
        <w:rPr>
          <w:color w:val="000000"/>
        </w:rPr>
      </w:pPr>
      <w:r w:rsidRPr="00A8085E">
        <w:rPr>
          <w:color w:val="000000"/>
          <w:highlight w:val="lightGray"/>
        </w:rPr>
        <w:t>Pamatojums Braila raksta nepiemērošanai ir apstiprināts.</w:t>
      </w:r>
    </w:p>
    <w:p w14:paraId="15D23B20" w14:textId="77777777" w:rsidR="00D15122" w:rsidRPr="00A8085E" w:rsidRDefault="00D15122" w:rsidP="007F6E1B">
      <w:pPr>
        <w:rPr>
          <w:rFonts w:ascii="Times New Roman" w:eastAsia="Times New Roman" w:hAnsi="Times New Roman"/>
          <w:color w:val="000000"/>
        </w:rPr>
      </w:pPr>
    </w:p>
    <w:p w14:paraId="3D32F3B9" w14:textId="77777777" w:rsidR="00D15122" w:rsidRPr="00A8085E" w:rsidRDefault="00D15122" w:rsidP="007F6E1B">
      <w:pPr>
        <w:rPr>
          <w:rFonts w:ascii="Times New Roman" w:eastAsia="Times New Roman" w:hAnsi="Times New Roman"/>
          <w:color w:val="000000"/>
        </w:rPr>
      </w:pPr>
    </w:p>
    <w:p w14:paraId="66BCDA6B" w14:textId="1A195B40"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10BE4430" wp14:editId="56FF457B">
                <wp:extent cx="5904230" cy="180340"/>
                <wp:effectExtent l="13970" t="10160" r="6350" b="9525"/>
                <wp:docPr id="4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F3B82C" w14:textId="77777777" w:rsidR="000D329C" w:rsidRDefault="000D329C">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UNIKĀLS IDENTIFIKATORS – 2D SVĪTRKODS</w:t>
                            </w:r>
                          </w:p>
                        </w:txbxContent>
                      </wps:txbx>
                      <wps:bodyPr rot="0" vert="horz" wrap="square" lIns="0" tIns="0" rIns="0" bIns="0" anchor="t" anchorCtr="0" upright="1">
                        <a:noAutofit/>
                      </wps:bodyPr>
                    </wps:wsp>
                  </a:graphicData>
                </a:graphic>
              </wp:inline>
            </w:drawing>
          </mc:Choice>
          <mc:Fallback>
            <w:pict>
              <v:shape w14:anchorId="10BE4430" id="Text Box 167" o:spid="_x0000_s1053"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" filled="f" strokeweight=".58pt">
                <v:textbox inset="0,0,0,0">
                  <w:txbxContent>
                    <w:p w14:paraId="4EF3B82C" w14:textId="77777777" w:rsidR="000D329C" w:rsidRDefault="000D329C">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UNIKĀLS IDENTIFIKATORS – 2D SVĪTRKODS</w:t>
                      </w:r>
                    </w:p>
                  </w:txbxContent>
                </v:textbox>
                <w10:anchorlock/>
              </v:shape>
            </w:pict>
          </mc:Fallback>
        </mc:AlternateContent>
      </w:r>
    </w:p>
    <w:p w14:paraId="76142F62" w14:textId="77777777" w:rsidR="00D15122" w:rsidRPr="00A8085E" w:rsidRDefault="00D15122" w:rsidP="007F6E1B">
      <w:pPr>
        <w:rPr>
          <w:rFonts w:ascii="Times New Roman" w:eastAsia="Times New Roman" w:hAnsi="Times New Roman"/>
          <w:color w:val="000000"/>
        </w:rPr>
      </w:pPr>
    </w:p>
    <w:p w14:paraId="7F6AADBF" w14:textId="77777777" w:rsidR="00D15122" w:rsidRPr="00A8085E" w:rsidRDefault="009B0756" w:rsidP="007F6E1B">
      <w:pPr>
        <w:pStyle w:val="BodyText"/>
        <w:ind w:left="0"/>
        <w:rPr>
          <w:color w:val="000000"/>
        </w:rPr>
      </w:pPr>
      <w:r w:rsidRPr="00A8085E">
        <w:rPr>
          <w:color w:val="000000"/>
          <w:highlight w:val="lightGray"/>
        </w:rPr>
        <w:t>&lt;2D svītrkods, kurā iekļauts unikāls identifikators.&gt;</w:t>
      </w:r>
    </w:p>
    <w:p w14:paraId="3A986F00" w14:textId="77777777" w:rsidR="00D15122" w:rsidRPr="00A8085E" w:rsidRDefault="00D15122" w:rsidP="007F6E1B">
      <w:pPr>
        <w:rPr>
          <w:rFonts w:ascii="Times New Roman" w:eastAsia="Times New Roman" w:hAnsi="Times New Roman"/>
          <w:color w:val="000000"/>
        </w:rPr>
      </w:pPr>
    </w:p>
    <w:p w14:paraId="04E71B29" w14:textId="77777777" w:rsidR="00D15122" w:rsidRPr="00A8085E" w:rsidRDefault="00D15122" w:rsidP="007F6E1B">
      <w:pPr>
        <w:rPr>
          <w:rFonts w:ascii="Times New Roman" w:eastAsia="Times New Roman" w:hAnsi="Times New Roman"/>
          <w:color w:val="000000"/>
        </w:rPr>
      </w:pPr>
    </w:p>
    <w:p w14:paraId="3109A44D" w14:textId="638FDD43"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6E4AA559" wp14:editId="41473382">
                <wp:extent cx="5904230" cy="180340"/>
                <wp:effectExtent l="13970" t="5080" r="6350" b="5080"/>
                <wp:docPr id="4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BA71E4" w14:textId="77777777" w:rsidR="000D329C" w:rsidRDefault="000D329C">
                            <w:pPr>
                              <w:tabs>
                                <w:tab w:val="left" w:pos="673"/>
                              </w:tabs>
                              <w:spacing w:before="19" w:line="252" w:lineRule="exact"/>
                              <w:ind w:left="106"/>
                              <w:rPr>
                                <w:rFonts w:ascii="Times New Roman" w:eastAsia="Times New Roman" w:hAnsi="Times New Roman"/>
                              </w:rPr>
                            </w:pPr>
                            <w:r>
                              <w:rPr>
                                <w:rFonts w:ascii="Times New Roman"/>
                                <w:b/>
                              </w:rPr>
                              <w:t>18.</w:t>
                            </w:r>
                            <w:r>
                              <w:tab/>
                            </w:r>
                            <w:r>
                              <w:rPr>
                                <w:rFonts w:ascii="Times New Roman"/>
                                <w:b/>
                                <w:spacing w:val="-1"/>
                              </w:rPr>
                              <w:t>UNIK</w:t>
                            </w:r>
                            <w:r>
                              <w:rPr>
                                <w:rFonts w:ascii="Times New Roman"/>
                                <w:b/>
                                <w:spacing w:val="-1"/>
                              </w:rPr>
                              <w:t>Ā</w:t>
                            </w:r>
                            <w:r>
                              <w:rPr>
                                <w:rFonts w:ascii="Times New Roman"/>
                                <w:b/>
                                <w:spacing w:val="-1"/>
                              </w:rPr>
                              <w:t>LS IDENTIFIKATORS</w:t>
                            </w:r>
                            <w:r>
                              <w:rPr>
                                <w:rFonts w:ascii="Times New Roman"/>
                                <w:b/>
                                <w:spacing w:val="-1"/>
                              </w:rPr>
                              <w:t> –</w:t>
                            </w:r>
                            <w:r>
                              <w:rPr>
                                <w:rFonts w:ascii="Times New Roman"/>
                                <w:b/>
                                <w:spacing w:val="-1"/>
                              </w:rPr>
                              <w:t xml:space="preserve"> DATI, KURUS VAR NOLAS</w:t>
                            </w:r>
                            <w:r>
                              <w:rPr>
                                <w:rFonts w:ascii="Times New Roman"/>
                                <w:b/>
                                <w:spacing w:val="-1"/>
                              </w:rPr>
                              <w:t>Ī</w:t>
                            </w:r>
                            <w:r>
                              <w:rPr>
                                <w:rFonts w:ascii="Times New Roman"/>
                                <w:b/>
                                <w:spacing w:val="-1"/>
                              </w:rPr>
                              <w:t>T PERSONA</w:t>
                            </w:r>
                          </w:p>
                        </w:txbxContent>
                      </wps:txbx>
                      <wps:bodyPr rot="0" vert="horz" wrap="square" lIns="0" tIns="0" rIns="0" bIns="0" anchor="t" anchorCtr="0" upright="1">
                        <a:noAutofit/>
                      </wps:bodyPr>
                    </wps:wsp>
                  </a:graphicData>
                </a:graphic>
              </wp:inline>
            </w:drawing>
          </mc:Choice>
          <mc:Fallback>
            <w:pict>
              <v:shape w14:anchorId="6E4AA559" id="Text Box 166" o:spid="_x0000_s1054"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" filled="f" strokeweight=".58pt">
                <v:textbox inset="0,0,0,0">
                  <w:txbxContent>
                    <w:p w14:paraId="07BA71E4" w14:textId="77777777" w:rsidR="000D329C" w:rsidRDefault="000D329C">
                      <w:pPr>
                        <w:tabs>
                          <w:tab w:val="left" w:pos="673"/>
                        </w:tabs>
                        <w:spacing w:before="19" w:line="252" w:lineRule="exact"/>
                        <w:ind w:left="106"/>
                        <w:rPr>
                          <w:rFonts w:ascii="Times New Roman" w:eastAsia="Times New Roman" w:hAnsi="Times New Roman"/>
                        </w:rPr>
                      </w:pPr>
                      <w:r>
                        <w:rPr>
                          <w:rFonts w:ascii="Times New Roman"/>
                          <w:b/>
                        </w:rPr>
                        <w:t>18.</w:t>
                      </w:r>
                      <w:r>
                        <w:tab/>
                      </w:r>
                      <w:r>
                        <w:rPr>
                          <w:rFonts w:ascii="Times New Roman"/>
                          <w:b/>
                          <w:spacing w:val="-1"/>
                        </w:rPr>
                        <w:t>UNIK</w:t>
                      </w:r>
                      <w:r>
                        <w:rPr>
                          <w:rFonts w:ascii="Times New Roman"/>
                          <w:b/>
                          <w:spacing w:val="-1"/>
                        </w:rPr>
                        <w:t>Ā</w:t>
                      </w:r>
                      <w:r>
                        <w:rPr>
                          <w:rFonts w:ascii="Times New Roman"/>
                          <w:b/>
                          <w:spacing w:val="-1"/>
                        </w:rPr>
                        <w:t>LS IDENTIFIKATORS</w:t>
                      </w:r>
                      <w:r>
                        <w:rPr>
                          <w:rFonts w:ascii="Times New Roman"/>
                          <w:b/>
                          <w:spacing w:val="-1"/>
                        </w:rPr>
                        <w:t> –</w:t>
                      </w:r>
                      <w:r>
                        <w:rPr>
                          <w:rFonts w:ascii="Times New Roman"/>
                          <w:b/>
                          <w:spacing w:val="-1"/>
                        </w:rPr>
                        <w:t xml:space="preserve"> DATI, KURUS VAR NOLAS</w:t>
                      </w:r>
                      <w:r>
                        <w:rPr>
                          <w:rFonts w:ascii="Times New Roman"/>
                          <w:b/>
                          <w:spacing w:val="-1"/>
                        </w:rPr>
                        <w:t>Ī</w:t>
                      </w:r>
                      <w:r>
                        <w:rPr>
                          <w:rFonts w:ascii="Times New Roman"/>
                          <w:b/>
                          <w:spacing w:val="-1"/>
                        </w:rPr>
                        <w:t>T PERSONA</w:t>
                      </w:r>
                    </w:p>
                  </w:txbxContent>
                </v:textbox>
                <w10:anchorlock/>
              </v:shape>
            </w:pict>
          </mc:Fallback>
        </mc:AlternateContent>
      </w:r>
    </w:p>
    <w:p w14:paraId="59F0DE7C" w14:textId="77777777" w:rsidR="00D15122" w:rsidRPr="00A8085E" w:rsidRDefault="00D15122" w:rsidP="007F6E1B">
      <w:pPr>
        <w:rPr>
          <w:rFonts w:ascii="Times New Roman" w:eastAsia="Times New Roman" w:hAnsi="Times New Roman"/>
          <w:color w:val="000000"/>
        </w:rPr>
      </w:pPr>
    </w:p>
    <w:p w14:paraId="089423F3" w14:textId="77777777" w:rsidR="00D15122" w:rsidRPr="00A8085E" w:rsidRDefault="009B0756" w:rsidP="007F6E1B">
      <w:pPr>
        <w:pStyle w:val="BodyText"/>
        <w:ind w:left="0"/>
        <w:rPr>
          <w:color w:val="000000"/>
        </w:rPr>
      </w:pPr>
      <w:r w:rsidRPr="00A8085E">
        <w:rPr>
          <w:color w:val="000000"/>
        </w:rPr>
        <w:t>PC</w:t>
      </w:r>
    </w:p>
    <w:p w14:paraId="3633E025" w14:textId="77777777" w:rsidR="00D15122" w:rsidRPr="00A8085E" w:rsidRDefault="009B0756" w:rsidP="007F6E1B">
      <w:pPr>
        <w:pStyle w:val="BodyText"/>
        <w:spacing w:line="252" w:lineRule="exact"/>
        <w:ind w:left="0"/>
        <w:rPr>
          <w:color w:val="000000"/>
        </w:rPr>
      </w:pPr>
      <w:r w:rsidRPr="00A8085E">
        <w:rPr>
          <w:color w:val="000000"/>
        </w:rPr>
        <w:t>SN</w:t>
      </w:r>
    </w:p>
    <w:p w14:paraId="7F2AAE20" w14:textId="77777777" w:rsidR="00D15122" w:rsidRPr="00A8085E" w:rsidRDefault="009B0756" w:rsidP="007F6E1B">
      <w:pPr>
        <w:pStyle w:val="BodyText"/>
        <w:spacing w:line="252" w:lineRule="exact"/>
        <w:ind w:left="0"/>
        <w:rPr>
          <w:color w:val="000000"/>
        </w:rPr>
      </w:pPr>
      <w:r w:rsidRPr="00A8085E">
        <w:rPr>
          <w:color w:val="000000"/>
        </w:rPr>
        <w:t>NN</w:t>
      </w:r>
    </w:p>
    <w:p w14:paraId="2366F4CB" w14:textId="77777777" w:rsidR="00D15122" w:rsidRPr="00A8085E" w:rsidRDefault="001F7B15" w:rsidP="007F6E1B">
      <w:pPr>
        <w:rPr>
          <w:rFonts w:ascii="Times New Roman" w:eastAsia="Times New Roman" w:hAnsi="Times New Roman"/>
          <w:color w:val="000000"/>
        </w:rPr>
      </w:pPr>
      <w:r w:rsidRPr="00A8085E">
        <w:rPr>
          <w:rFonts w:ascii="Times New Roman" w:eastAsia="Times New Roman" w:hAnsi="Times New Roman"/>
          <w:color w:val="000000"/>
        </w:rPr>
        <w:br w:type="page"/>
      </w:r>
    </w:p>
    <w:p w14:paraId="3FC9CA44" w14:textId="573617FE" w:rsidR="00D15122" w:rsidRPr="007014C6" w:rsidRDefault="00F9037D" w:rsidP="007F6E1B">
      <w:pPr>
        <w:spacing w:line="200" w:lineRule="atLeast"/>
        <w:rPr>
          <w:rFonts w:ascii="Times New Roman" w:eastAsia="Times New Roman" w:hAnsi="Times New Roman"/>
          <w:color w:val="000000"/>
          <w:sz w:val="20"/>
          <w:szCs w:val="20"/>
        </w:rPr>
      </w:pPr>
      <w:r>
        <w:rPr>
          <w:rFonts w:ascii="Times New Roman" w:hAnsi="Times New Roman"/>
          <w:noProof/>
          <w:color w:val="000000"/>
        </w:rPr>
        <w:lastRenderedPageBreak/>
        <mc:AlternateContent>
          <mc:Choice Requires="wps">
            <w:drawing>
              <wp:inline distT="0" distB="0" distL="0" distR="0" wp14:anchorId="40B64536" wp14:editId="3C2AF642">
                <wp:extent cx="5897880" cy="504825"/>
                <wp:effectExtent l="13970" t="13970" r="12700" b="5080"/>
                <wp:docPr id="4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0482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0AC82D" w14:textId="77777777" w:rsidR="000D329C" w:rsidRPr="009F4A40" w:rsidRDefault="000D329C">
                            <w:pPr>
                              <w:spacing w:line="251" w:lineRule="exact"/>
                              <w:ind w:left="102"/>
                              <w:rPr>
                                <w:rFonts w:ascii="Times New Roman" w:eastAsia="Times New Roman" w:hAnsi="Times New Roman"/>
                              </w:rPr>
                            </w:pPr>
                            <w:r w:rsidRPr="00E34D4D">
                              <w:rPr>
                                <w:rFonts w:ascii="Times New Roman" w:hAnsi="Times New Roman"/>
                                <w:b/>
                                <w:spacing w:val="-1"/>
                              </w:rPr>
                              <w:t>MINIMĀLĀ INFORMĀCIJA, KAS JĀNORĀDA UZ MAZA IZMĒRA TIEŠĀ IEPAKOJUMA</w:t>
                            </w:r>
                          </w:p>
                          <w:p w14:paraId="50AE4E1F" w14:textId="77777777" w:rsidR="000D329C" w:rsidRPr="00D15793" w:rsidRDefault="000D329C">
                            <w:pPr>
                              <w:rPr>
                                <w:rFonts w:ascii="Times New Roman" w:eastAsia="Times New Roman" w:hAnsi="Times New Roman"/>
                              </w:rPr>
                            </w:pPr>
                          </w:p>
                          <w:p w14:paraId="49F7EB21" w14:textId="77777777" w:rsidR="000D329C" w:rsidRPr="009F4A40" w:rsidRDefault="000D329C">
                            <w:pPr>
                              <w:ind w:left="102"/>
                              <w:rPr>
                                <w:rFonts w:ascii="Times New Roman" w:eastAsia="Times New Roman" w:hAnsi="Times New Roman"/>
                              </w:rPr>
                            </w:pPr>
                            <w:r w:rsidRPr="00E34D4D">
                              <w:rPr>
                                <w:rFonts w:ascii="Times New Roman" w:hAnsi="Times New Roman"/>
                                <w:b/>
                                <w:spacing w:val="-2"/>
                              </w:rPr>
                              <w:t>FLAKONS</w:t>
                            </w:r>
                          </w:p>
                        </w:txbxContent>
                      </wps:txbx>
                      <wps:bodyPr rot="0" vert="horz" wrap="square" lIns="0" tIns="0" rIns="0" bIns="0" anchor="t" anchorCtr="0" upright="1">
                        <a:noAutofit/>
                      </wps:bodyPr>
                    </wps:wsp>
                  </a:graphicData>
                </a:graphic>
              </wp:inline>
            </w:drawing>
          </mc:Choice>
          <mc:Fallback>
            <w:pict>
              <v:shape w14:anchorId="40B64536" id="Text Box 165" o:spid="_x0000_s1055" type="#_x0000_t202" style="width:464.4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" filled="f" strokeweight=".20497mm">
                <v:textbox inset="0,0,0,0">
                  <w:txbxContent>
                    <w:p w14:paraId="780AC82D" w14:textId="77777777" w:rsidR="000D329C" w:rsidRPr="009F4A40" w:rsidRDefault="000D329C">
                      <w:pPr>
                        <w:spacing w:line="251" w:lineRule="exact"/>
                        <w:ind w:left="102"/>
                        <w:rPr>
                          <w:rFonts w:ascii="Times New Roman" w:eastAsia="Times New Roman" w:hAnsi="Times New Roman"/>
                        </w:rPr>
                      </w:pPr>
                      <w:r w:rsidRPr="00E34D4D">
                        <w:rPr>
                          <w:rFonts w:ascii="Times New Roman" w:hAnsi="Times New Roman"/>
                          <w:b/>
                          <w:spacing w:val="-1"/>
                        </w:rPr>
                        <w:t>MINIMĀLĀ INFORMĀCIJA, KAS JĀNORĀDA UZ MAZA IZMĒRA TIEŠĀ IEPAKOJUMA</w:t>
                      </w:r>
                    </w:p>
                    <w:p w14:paraId="50AE4E1F" w14:textId="77777777" w:rsidR="000D329C" w:rsidRPr="00D15793" w:rsidRDefault="000D329C">
                      <w:pPr>
                        <w:rPr>
                          <w:rFonts w:ascii="Times New Roman" w:eastAsia="Times New Roman" w:hAnsi="Times New Roman"/>
                        </w:rPr>
                      </w:pPr>
                    </w:p>
                    <w:p w14:paraId="49F7EB21" w14:textId="77777777" w:rsidR="000D329C" w:rsidRPr="009F4A40" w:rsidRDefault="000D329C">
                      <w:pPr>
                        <w:ind w:left="102"/>
                        <w:rPr>
                          <w:rFonts w:ascii="Times New Roman" w:eastAsia="Times New Roman" w:hAnsi="Times New Roman"/>
                        </w:rPr>
                      </w:pPr>
                      <w:r w:rsidRPr="00E34D4D">
                        <w:rPr>
                          <w:rFonts w:ascii="Times New Roman" w:hAnsi="Times New Roman"/>
                          <w:b/>
                          <w:spacing w:val="-2"/>
                        </w:rPr>
                        <w:t>FLAKONS</w:t>
                      </w:r>
                    </w:p>
                  </w:txbxContent>
                </v:textbox>
                <w10:anchorlock/>
              </v:shape>
            </w:pict>
          </mc:Fallback>
        </mc:AlternateContent>
      </w:r>
    </w:p>
    <w:p w14:paraId="3B616739" w14:textId="77777777" w:rsidR="00D15122" w:rsidRPr="00A8085E" w:rsidRDefault="00D15122" w:rsidP="007F6E1B">
      <w:pPr>
        <w:rPr>
          <w:rFonts w:ascii="Times New Roman" w:eastAsia="Times New Roman" w:hAnsi="Times New Roman"/>
          <w:color w:val="000000"/>
        </w:rPr>
      </w:pPr>
    </w:p>
    <w:p w14:paraId="22C1CB5A" w14:textId="77777777" w:rsidR="00D15122" w:rsidRPr="00A8085E" w:rsidRDefault="00D15122" w:rsidP="007F6E1B">
      <w:pPr>
        <w:rPr>
          <w:rFonts w:ascii="Times New Roman" w:eastAsia="Times New Roman" w:hAnsi="Times New Roman"/>
          <w:color w:val="000000"/>
        </w:rPr>
      </w:pPr>
    </w:p>
    <w:p w14:paraId="7FA306C5" w14:textId="100B2F9F" w:rsidR="00D15122" w:rsidRPr="007014C6" w:rsidRDefault="00F9037D" w:rsidP="007F6E1B">
      <w:pPr>
        <w:spacing w:line="200" w:lineRule="atLeast"/>
        <w:rPr>
          <w:rFonts w:ascii="Times New Roman" w:eastAsia="Times New Roman" w:hAnsi="Times New Roman"/>
          <w:color w:val="000000"/>
          <w:sz w:val="20"/>
          <w:szCs w:val="20"/>
        </w:rPr>
      </w:pPr>
      <w:r>
        <w:rPr>
          <w:rFonts w:ascii="Times New Roman" w:hAnsi="Times New Roman"/>
          <w:noProof/>
          <w:color w:val="000000"/>
        </w:rPr>
        <mc:AlternateContent>
          <mc:Choice Requires="wps">
            <w:drawing>
              <wp:inline distT="0" distB="0" distL="0" distR="0" wp14:anchorId="2B8A0874" wp14:editId="677F0C63">
                <wp:extent cx="5897880" cy="167640"/>
                <wp:effectExtent l="13970" t="11430" r="12700" b="11430"/>
                <wp:docPr id="4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02AC26"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1.</w:t>
                            </w:r>
                            <w:r>
                              <w:tab/>
                            </w:r>
                            <w:r w:rsidRPr="00E34D4D">
                              <w:rPr>
                                <w:rFonts w:ascii="Times New Roman" w:hAnsi="Times New Roman"/>
                                <w:b/>
                                <w:spacing w:val="-1"/>
                              </w:rPr>
                              <w:t>ZĀĻU NOSAUKUMS UN IEVADĪŠANAS VEIDS(-I)</w:t>
                            </w:r>
                          </w:p>
                        </w:txbxContent>
                      </wps:txbx>
                      <wps:bodyPr rot="0" vert="horz" wrap="square" lIns="0" tIns="0" rIns="0" bIns="0" anchor="t" anchorCtr="0" upright="1">
                        <a:noAutofit/>
                      </wps:bodyPr>
                    </wps:wsp>
                  </a:graphicData>
                </a:graphic>
              </wp:inline>
            </w:drawing>
          </mc:Choice>
          <mc:Fallback>
            <w:pict>
              <v:shape w14:anchorId="2B8A0874" id="Text Box 164" o:spid="_x0000_s105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fUvRmDwIA&#10;APoDAAAOAAAAAAAAAAAAAAAAAC4CAABkcnMvZTJvRG9jLnhtbFBLAQItABQABgAIAAAAIQADFS6c&#10;3AAAAAQBAAAPAAAAAAAAAAAAAAAAAGkEAABkcnMvZG93bnJldi54bWxQSwUGAAAAAAQABADzAAAA&#10;cgUAAAAA&#10;" filled="f" strokeweight=".20497mm">
                <v:textbox inset="0,0,0,0">
                  <w:txbxContent>
                    <w:p w14:paraId="0702AC26"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1.</w:t>
                      </w:r>
                      <w:r>
                        <w:tab/>
                      </w:r>
                      <w:r w:rsidRPr="00E34D4D">
                        <w:rPr>
                          <w:rFonts w:ascii="Times New Roman" w:hAnsi="Times New Roman"/>
                          <w:b/>
                          <w:spacing w:val="-1"/>
                        </w:rPr>
                        <w:t>ZĀĻU NOSAUKUMS UN IEVADĪŠANAS VEIDS(-I)</w:t>
                      </w:r>
                    </w:p>
                  </w:txbxContent>
                </v:textbox>
                <w10:anchorlock/>
              </v:shape>
            </w:pict>
          </mc:Fallback>
        </mc:AlternateContent>
      </w:r>
    </w:p>
    <w:p w14:paraId="2C47B3EC" w14:textId="77777777" w:rsidR="00D15122" w:rsidRPr="00A8085E" w:rsidRDefault="00D15122" w:rsidP="007F6E1B">
      <w:pPr>
        <w:rPr>
          <w:rFonts w:ascii="Times New Roman" w:eastAsia="Times New Roman" w:hAnsi="Times New Roman"/>
          <w:color w:val="000000"/>
        </w:rPr>
      </w:pPr>
    </w:p>
    <w:p w14:paraId="55CE1E0E" w14:textId="77777777" w:rsidR="005C1CF0" w:rsidRPr="00A8085E" w:rsidRDefault="00DA3CC9" w:rsidP="005C1CF0">
      <w:pPr>
        <w:pStyle w:val="BodyText"/>
        <w:tabs>
          <w:tab w:val="left" w:pos="6300"/>
        </w:tabs>
        <w:ind w:left="0" w:right="-30"/>
        <w:rPr>
          <w:color w:val="000000"/>
        </w:rPr>
      </w:pPr>
      <w:r w:rsidRPr="00A8085E">
        <w:rPr>
          <w:color w:val="000000"/>
        </w:rPr>
        <w:t>Zirabev</w:t>
      </w:r>
      <w:r w:rsidR="00426DA8" w:rsidRPr="00A8085E">
        <w:rPr>
          <w:color w:val="000000"/>
        </w:rPr>
        <w:t xml:space="preserve"> 25 mg/ml sterils koncentrāts</w:t>
      </w:r>
    </w:p>
    <w:p w14:paraId="5F63D733" w14:textId="77777777" w:rsidR="00D15122" w:rsidRPr="00A8085E" w:rsidRDefault="009D5BA6" w:rsidP="005C1CF0">
      <w:pPr>
        <w:pStyle w:val="BodyText"/>
        <w:tabs>
          <w:tab w:val="left" w:pos="6300"/>
        </w:tabs>
        <w:ind w:left="0" w:right="-30"/>
        <w:rPr>
          <w:i/>
          <w:color w:val="000000"/>
        </w:rPr>
      </w:pPr>
      <w:r w:rsidRPr="00A8085E">
        <w:rPr>
          <w:i/>
          <w:color w:val="000000"/>
        </w:rPr>
        <w:t>bevacizumab</w:t>
      </w:r>
    </w:p>
    <w:p w14:paraId="1443B0BF" w14:textId="77777777" w:rsidR="00D15122" w:rsidRPr="00A8085E" w:rsidRDefault="007A3D74" w:rsidP="007F6E1B">
      <w:pPr>
        <w:pStyle w:val="BodyText"/>
        <w:spacing w:line="252" w:lineRule="exact"/>
        <w:ind w:left="0"/>
        <w:rPr>
          <w:color w:val="000000"/>
        </w:rPr>
      </w:pPr>
      <w:r w:rsidRPr="00A8085E">
        <w:rPr>
          <w:color w:val="000000"/>
        </w:rPr>
        <w:t>i.v.</w:t>
      </w:r>
      <w:r w:rsidR="00CF2441" w:rsidRPr="00A8085E">
        <w:rPr>
          <w:color w:val="000000"/>
        </w:rPr>
        <w:t xml:space="preserve"> pēc atšķaidīšanas</w:t>
      </w:r>
    </w:p>
    <w:p w14:paraId="03E05479" w14:textId="77777777" w:rsidR="00D15122" w:rsidRPr="00A8085E" w:rsidRDefault="00D15122" w:rsidP="007F6E1B">
      <w:pPr>
        <w:rPr>
          <w:rFonts w:ascii="Times New Roman" w:eastAsia="Times New Roman" w:hAnsi="Times New Roman"/>
          <w:color w:val="000000"/>
        </w:rPr>
      </w:pPr>
    </w:p>
    <w:p w14:paraId="50156B91" w14:textId="77777777" w:rsidR="00D15122" w:rsidRPr="00A8085E" w:rsidRDefault="00D15122" w:rsidP="007F6E1B">
      <w:pPr>
        <w:rPr>
          <w:rFonts w:ascii="Times New Roman" w:eastAsia="Times New Roman" w:hAnsi="Times New Roman"/>
          <w:color w:val="000000"/>
        </w:rPr>
      </w:pPr>
    </w:p>
    <w:p w14:paraId="60CC69B3" w14:textId="0F12CA54" w:rsidR="00D15122" w:rsidRPr="007014C6" w:rsidRDefault="00F9037D" w:rsidP="007F6E1B">
      <w:pPr>
        <w:spacing w:line="200" w:lineRule="atLeast"/>
        <w:rPr>
          <w:rFonts w:ascii="Times New Roman" w:eastAsia="Times New Roman" w:hAnsi="Times New Roman"/>
          <w:color w:val="000000"/>
          <w:sz w:val="20"/>
          <w:szCs w:val="20"/>
        </w:rPr>
      </w:pPr>
      <w:r>
        <w:rPr>
          <w:rFonts w:ascii="Times New Roman" w:hAnsi="Times New Roman"/>
          <w:noProof/>
          <w:color w:val="000000"/>
        </w:rPr>
        <mc:AlternateContent>
          <mc:Choice Requires="wps">
            <w:drawing>
              <wp:inline distT="0" distB="0" distL="0" distR="0" wp14:anchorId="697309D4" wp14:editId="4C2DAB55">
                <wp:extent cx="5897880" cy="167640"/>
                <wp:effectExtent l="13970" t="12700" r="12700" b="10160"/>
                <wp:docPr id="4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5E1568"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2.</w:t>
                            </w:r>
                            <w:r w:rsidRPr="00E34D4D">
                              <w:rPr>
                                <w:rFonts w:ascii="Times New Roman" w:hAnsi="Times New Roman"/>
                              </w:rPr>
                              <w:tab/>
                            </w:r>
                            <w:r w:rsidRPr="00E34D4D">
                              <w:rPr>
                                <w:rFonts w:ascii="Times New Roman" w:hAnsi="Times New Roman"/>
                                <w:b/>
                                <w:spacing w:val="-1"/>
                              </w:rPr>
                              <w:t>LIETOŠANAS VEIDS</w:t>
                            </w:r>
                          </w:p>
                        </w:txbxContent>
                      </wps:txbx>
                      <wps:bodyPr rot="0" vert="horz" wrap="square" lIns="0" tIns="0" rIns="0" bIns="0" anchor="t" anchorCtr="0" upright="1">
                        <a:noAutofit/>
                      </wps:bodyPr>
                    </wps:wsp>
                  </a:graphicData>
                </a:graphic>
              </wp:inline>
            </w:drawing>
          </mc:Choice>
          <mc:Fallback>
            <w:pict>
              <v:shape w14:anchorId="697309D4" id="Text Box 163" o:spid="_x0000_s105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KRQuYDwIA&#10;APoDAAAOAAAAAAAAAAAAAAAAAC4CAABkcnMvZTJvRG9jLnhtbFBLAQItABQABgAIAAAAIQADFS6c&#10;3AAAAAQBAAAPAAAAAAAAAAAAAAAAAGkEAABkcnMvZG93bnJldi54bWxQSwUGAAAAAAQABADzAAAA&#10;cgUAAAAA&#10;" filled="f" strokeweight=".20497mm">
                <v:textbox inset="0,0,0,0">
                  <w:txbxContent>
                    <w:p w14:paraId="775E1568"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2.</w:t>
                      </w:r>
                      <w:r w:rsidRPr="00E34D4D">
                        <w:rPr>
                          <w:rFonts w:ascii="Times New Roman" w:hAnsi="Times New Roman"/>
                        </w:rPr>
                        <w:tab/>
                      </w:r>
                      <w:r w:rsidRPr="00E34D4D">
                        <w:rPr>
                          <w:rFonts w:ascii="Times New Roman" w:hAnsi="Times New Roman"/>
                          <w:b/>
                          <w:spacing w:val="-1"/>
                        </w:rPr>
                        <w:t>LIETOŠANAS VEIDS</w:t>
                      </w:r>
                    </w:p>
                  </w:txbxContent>
                </v:textbox>
                <w10:anchorlock/>
              </v:shape>
            </w:pict>
          </mc:Fallback>
        </mc:AlternateContent>
      </w:r>
    </w:p>
    <w:p w14:paraId="1CFFD192" w14:textId="77777777" w:rsidR="00D15122" w:rsidRPr="00A8085E" w:rsidRDefault="00D15122" w:rsidP="007F6E1B">
      <w:pPr>
        <w:rPr>
          <w:rFonts w:ascii="Times New Roman" w:eastAsia="Times New Roman" w:hAnsi="Times New Roman"/>
          <w:color w:val="000000"/>
        </w:rPr>
      </w:pPr>
    </w:p>
    <w:p w14:paraId="1D1783D7" w14:textId="77777777" w:rsidR="00D15122" w:rsidRPr="00A8085E" w:rsidRDefault="00D15122" w:rsidP="007F6E1B">
      <w:pPr>
        <w:rPr>
          <w:rFonts w:ascii="Times New Roman" w:eastAsia="Times New Roman" w:hAnsi="Times New Roman"/>
          <w:color w:val="000000"/>
        </w:rPr>
      </w:pPr>
    </w:p>
    <w:p w14:paraId="2A29929E" w14:textId="4367499B"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7D4CF2FD" wp14:editId="2ABD836A">
                <wp:extent cx="5897880" cy="166370"/>
                <wp:effectExtent l="13970" t="10160" r="12700" b="13970"/>
                <wp:docPr id="4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82A533" w14:textId="77777777" w:rsidR="000D329C" w:rsidRDefault="000D329C">
                            <w:pPr>
                              <w:tabs>
                                <w:tab w:val="left" w:pos="668"/>
                              </w:tabs>
                              <w:spacing w:line="250" w:lineRule="exact"/>
                              <w:ind w:left="102"/>
                              <w:rPr>
                                <w:rFonts w:ascii="Times New Roman" w:eastAsia="Times New Roman" w:hAnsi="Times New Roman"/>
                              </w:rPr>
                            </w:pPr>
                            <w:r>
                              <w:rPr>
                                <w:rFonts w:ascii="Times New Roman"/>
                                <w:b/>
                              </w:rPr>
                              <w:t>3.</w:t>
                            </w:r>
                            <w:r>
                              <w:tab/>
                            </w:r>
                            <w:r w:rsidRPr="00E34D4D">
                              <w:rPr>
                                <w:rFonts w:ascii="Times New Roman" w:hAnsi="Times New Roman"/>
                                <w:b/>
                                <w:spacing w:val="-1"/>
                              </w:rPr>
                              <w:t>DERĪGUMA TERMIŅŠ</w:t>
                            </w:r>
                          </w:p>
                        </w:txbxContent>
                      </wps:txbx>
                      <wps:bodyPr rot="0" vert="horz" wrap="square" lIns="0" tIns="0" rIns="0" bIns="0" anchor="t" anchorCtr="0" upright="1">
                        <a:noAutofit/>
                      </wps:bodyPr>
                    </wps:wsp>
                  </a:graphicData>
                </a:graphic>
              </wp:inline>
            </w:drawing>
          </mc:Choice>
          <mc:Fallback>
            <w:pict>
              <v:shape w14:anchorId="7D4CF2FD" id="Text Box 162" o:spid="_x0000_s1058"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CaLRMsDwIA&#10;APoDAAAOAAAAAAAAAAAAAAAAAC4CAABkcnMvZTJvRG9jLnhtbFBLAQItABQABgAIAAAAIQAQHvIB&#10;3AAAAAQBAAAPAAAAAAAAAAAAAAAAAGkEAABkcnMvZG93bnJldi54bWxQSwUGAAAAAAQABADzAAAA&#10;cgUAAAAA&#10;" filled="f" strokeweight=".20497mm">
                <v:textbox inset="0,0,0,0">
                  <w:txbxContent>
                    <w:p w14:paraId="0A82A533" w14:textId="77777777" w:rsidR="000D329C" w:rsidRDefault="000D329C">
                      <w:pPr>
                        <w:tabs>
                          <w:tab w:val="left" w:pos="668"/>
                        </w:tabs>
                        <w:spacing w:line="250" w:lineRule="exact"/>
                        <w:ind w:left="102"/>
                        <w:rPr>
                          <w:rFonts w:ascii="Times New Roman" w:eastAsia="Times New Roman" w:hAnsi="Times New Roman"/>
                        </w:rPr>
                      </w:pPr>
                      <w:r>
                        <w:rPr>
                          <w:rFonts w:ascii="Times New Roman"/>
                          <w:b/>
                        </w:rPr>
                        <w:t>3.</w:t>
                      </w:r>
                      <w:r>
                        <w:tab/>
                      </w:r>
                      <w:r w:rsidRPr="00E34D4D">
                        <w:rPr>
                          <w:rFonts w:ascii="Times New Roman" w:hAnsi="Times New Roman"/>
                          <w:b/>
                          <w:spacing w:val="-1"/>
                        </w:rPr>
                        <w:t>DERĪGUMA TERMIŅŠ</w:t>
                      </w:r>
                    </w:p>
                  </w:txbxContent>
                </v:textbox>
                <w10:anchorlock/>
              </v:shape>
            </w:pict>
          </mc:Fallback>
        </mc:AlternateContent>
      </w:r>
    </w:p>
    <w:p w14:paraId="17EA8421" w14:textId="77777777" w:rsidR="00D15122" w:rsidRPr="00A8085E" w:rsidRDefault="00D15122" w:rsidP="007F6E1B">
      <w:pPr>
        <w:rPr>
          <w:rFonts w:ascii="Times New Roman" w:eastAsia="Times New Roman" w:hAnsi="Times New Roman"/>
          <w:color w:val="000000"/>
        </w:rPr>
      </w:pPr>
    </w:p>
    <w:p w14:paraId="1ADB9977" w14:textId="77777777" w:rsidR="00D15122" w:rsidRPr="00A8085E" w:rsidRDefault="009B0756" w:rsidP="007F6E1B">
      <w:pPr>
        <w:pStyle w:val="BodyText"/>
        <w:ind w:left="0"/>
        <w:rPr>
          <w:color w:val="000000"/>
        </w:rPr>
      </w:pPr>
      <w:r w:rsidRPr="00A8085E">
        <w:rPr>
          <w:color w:val="000000"/>
        </w:rPr>
        <w:t>EXP</w:t>
      </w:r>
    </w:p>
    <w:p w14:paraId="759B3BE6" w14:textId="77777777" w:rsidR="00D15122" w:rsidRPr="00A8085E" w:rsidRDefault="00D15122" w:rsidP="007F6E1B">
      <w:pPr>
        <w:rPr>
          <w:rFonts w:ascii="Times New Roman" w:eastAsia="Times New Roman" w:hAnsi="Times New Roman"/>
          <w:color w:val="000000"/>
        </w:rPr>
      </w:pPr>
    </w:p>
    <w:p w14:paraId="5F55E64E" w14:textId="77777777" w:rsidR="00D15122" w:rsidRPr="00A8085E" w:rsidRDefault="00D15122" w:rsidP="007F6E1B">
      <w:pPr>
        <w:rPr>
          <w:rFonts w:ascii="Times New Roman" w:eastAsia="Times New Roman" w:hAnsi="Times New Roman"/>
          <w:color w:val="000000"/>
        </w:rPr>
      </w:pPr>
    </w:p>
    <w:p w14:paraId="7D7132FF" w14:textId="3BCABE53"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0C12C01C" wp14:editId="405FF1C4">
                <wp:extent cx="5897880" cy="167640"/>
                <wp:effectExtent l="13970" t="5080" r="12700" b="8255"/>
                <wp:docPr id="4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28235"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4.</w:t>
                            </w:r>
                            <w:r>
                              <w:tab/>
                            </w:r>
                            <w:r w:rsidRPr="00E34D4D">
                              <w:rPr>
                                <w:rFonts w:ascii="Times New Roman" w:hAnsi="Times New Roman"/>
                                <w:b/>
                                <w:spacing w:val="-1"/>
                              </w:rPr>
                              <w:t>SĒRIJAS NUMURS</w:t>
                            </w:r>
                          </w:p>
                        </w:txbxContent>
                      </wps:txbx>
                      <wps:bodyPr rot="0" vert="horz" wrap="square" lIns="0" tIns="0" rIns="0" bIns="0" anchor="t" anchorCtr="0" upright="1">
                        <a:noAutofit/>
                      </wps:bodyPr>
                    </wps:wsp>
                  </a:graphicData>
                </a:graphic>
              </wp:inline>
            </w:drawing>
          </mc:Choice>
          <mc:Fallback>
            <w:pict>
              <v:shape w14:anchorId="0C12C01C" id="Text Box 161" o:spid="_x0000_s105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S+EAIAAPoDAAAOAAAAZHJzL2Uyb0RvYy54bWysU9tu2zAMfR+wfxD0vjjJu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XaSqZyM+vHfrwUUHHolFwpKEmdHF88CFWI/JzSExm4V4bkwZrLOsL&#10;vn67vh77AqOr6IxhHptyb5AdRZRGWqk18rwM63QggRrdFXxzCRJ5ZOODrVKWILQZbarE2ImeyMjI&#10;TRjKgemq4Mur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YWyEvhAC&#10;AAD6AwAADgAAAAAAAAAAAAAAAAAuAgAAZHJzL2Uyb0RvYy54bWxQSwECLQAUAAYACAAAACEAAxUu&#10;nNwAAAAEAQAADwAAAAAAAAAAAAAAAABqBAAAZHJzL2Rvd25yZXYueG1sUEsFBgAAAAAEAAQA8wAA&#10;AHMFAAAAAA==&#10;" filled="f" strokeweight=".20497mm">
                <v:textbox inset="0,0,0,0">
                  <w:txbxContent>
                    <w:p w14:paraId="45728235"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4.</w:t>
                      </w:r>
                      <w:r>
                        <w:tab/>
                      </w:r>
                      <w:r w:rsidRPr="00E34D4D">
                        <w:rPr>
                          <w:rFonts w:ascii="Times New Roman" w:hAnsi="Times New Roman"/>
                          <w:b/>
                          <w:spacing w:val="-1"/>
                        </w:rPr>
                        <w:t>SĒRIJAS NUMURS</w:t>
                      </w:r>
                    </w:p>
                  </w:txbxContent>
                </v:textbox>
                <w10:anchorlock/>
              </v:shape>
            </w:pict>
          </mc:Fallback>
        </mc:AlternateContent>
      </w:r>
    </w:p>
    <w:p w14:paraId="7ABE59B8" w14:textId="77777777" w:rsidR="00D15122" w:rsidRPr="00A8085E" w:rsidRDefault="00D15122" w:rsidP="007F6E1B">
      <w:pPr>
        <w:rPr>
          <w:rFonts w:ascii="Times New Roman" w:eastAsia="Times New Roman" w:hAnsi="Times New Roman"/>
          <w:color w:val="000000"/>
        </w:rPr>
      </w:pPr>
    </w:p>
    <w:p w14:paraId="7384D60F" w14:textId="77777777" w:rsidR="00D15122" w:rsidRPr="00A8085E" w:rsidRDefault="009F4A40" w:rsidP="007F6E1B">
      <w:pPr>
        <w:pStyle w:val="BodyText"/>
        <w:ind w:left="0"/>
        <w:rPr>
          <w:color w:val="000000"/>
        </w:rPr>
      </w:pPr>
      <w:r w:rsidRPr="00A8085E">
        <w:rPr>
          <w:color w:val="000000"/>
        </w:rPr>
        <w:t>Lo</w:t>
      </w:r>
      <w:r w:rsidR="00E27B43" w:rsidRPr="00A8085E">
        <w:rPr>
          <w:color w:val="000000"/>
        </w:rPr>
        <w:t>t</w:t>
      </w:r>
    </w:p>
    <w:p w14:paraId="4A150525" w14:textId="77777777" w:rsidR="00D15122" w:rsidRPr="00A8085E" w:rsidRDefault="00D15122" w:rsidP="007F6E1B">
      <w:pPr>
        <w:rPr>
          <w:rFonts w:ascii="Times New Roman" w:eastAsia="Times New Roman" w:hAnsi="Times New Roman"/>
          <w:color w:val="000000"/>
        </w:rPr>
      </w:pPr>
    </w:p>
    <w:p w14:paraId="2373347C" w14:textId="77777777" w:rsidR="00D15122" w:rsidRPr="00A8085E" w:rsidRDefault="00D15122" w:rsidP="007F6E1B">
      <w:pPr>
        <w:rPr>
          <w:rFonts w:ascii="Times New Roman" w:eastAsia="Times New Roman" w:hAnsi="Times New Roman"/>
          <w:color w:val="000000"/>
        </w:rPr>
      </w:pPr>
    </w:p>
    <w:p w14:paraId="15B13CEF" w14:textId="0C2F1F43"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4660B0BD" wp14:editId="58FD6596">
                <wp:extent cx="5897880" cy="167640"/>
                <wp:effectExtent l="13970" t="9525" r="12700" b="13335"/>
                <wp:docPr id="4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45E883" w14:textId="77777777" w:rsidR="000D329C" w:rsidRDefault="000D329C">
                            <w:pPr>
                              <w:tabs>
                                <w:tab w:val="left" w:pos="668"/>
                              </w:tabs>
                              <w:spacing w:line="252" w:lineRule="exact"/>
                              <w:ind w:left="102"/>
                              <w:rPr>
                                <w:rFonts w:ascii="Times New Roman" w:eastAsia="Times New Roman" w:hAnsi="Times New Roman"/>
                              </w:rPr>
                            </w:pPr>
                            <w:r>
                              <w:rPr>
                                <w:rFonts w:ascii="Times New Roman"/>
                                <w:b/>
                              </w:rPr>
                              <w:t>5.</w:t>
                            </w:r>
                            <w:r>
                              <w:tab/>
                            </w:r>
                            <w:r w:rsidRPr="00E34D4D">
                              <w:rPr>
                                <w:rFonts w:ascii="Times New Roman" w:hAnsi="Times New Roman"/>
                                <w:b/>
                                <w:spacing w:val="-1"/>
                              </w:rPr>
                              <w:t>SATURA SVARS, TILPUMS VAI VIENĪBU DAUDZUMS</w:t>
                            </w:r>
                          </w:p>
                        </w:txbxContent>
                      </wps:txbx>
                      <wps:bodyPr rot="0" vert="horz" wrap="square" lIns="0" tIns="0" rIns="0" bIns="0" anchor="t" anchorCtr="0" upright="1">
                        <a:noAutofit/>
                      </wps:bodyPr>
                    </wps:wsp>
                  </a:graphicData>
                </a:graphic>
              </wp:inline>
            </w:drawing>
          </mc:Choice>
          <mc:Fallback>
            <w:pict>
              <v:shape w14:anchorId="4660B0BD" id="Text Box 160" o:spid="_x0000_s106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7rEAIAAPoDAAAOAAAAZHJzL2Uyb0RvYy54bWysU9tu2zAMfR+wfxD0vjjJ1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Hm1uV5vNuSS5Fus1qt3aSqZyM+vHfrwUUHHolFwpKEmdHF88CFWI/JzSExm4V4bkwZrLOsL&#10;vn67vh77AqOr6IxhHptyb5AdRZRGWqk18rwM63QggRrdFXxzCRJ5ZOODrVKWILQZbarE2ImeyMjI&#10;TRjKgemq4Mur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0p4u6xAC&#10;AAD6AwAADgAAAAAAAAAAAAAAAAAuAgAAZHJzL2Uyb0RvYy54bWxQSwECLQAUAAYACAAAACEAAxUu&#10;nNwAAAAEAQAADwAAAAAAAAAAAAAAAABqBAAAZHJzL2Rvd25yZXYueG1sUEsFBgAAAAAEAAQA8wAA&#10;AHMFAAAAAA==&#10;" filled="f" strokeweight=".20497mm">
                <v:textbox inset="0,0,0,0">
                  <w:txbxContent>
                    <w:p w14:paraId="1845E883" w14:textId="77777777" w:rsidR="000D329C" w:rsidRDefault="000D329C">
                      <w:pPr>
                        <w:tabs>
                          <w:tab w:val="left" w:pos="668"/>
                        </w:tabs>
                        <w:spacing w:line="252" w:lineRule="exact"/>
                        <w:ind w:left="102"/>
                        <w:rPr>
                          <w:rFonts w:ascii="Times New Roman" w:eastAsia="Times New Roman" w:hAnsi="Times New Roman"/>
                        </w:rPr>
                      </w:pPr>
                      <w:r>
                        <w:rPr>
                          <w:rFonts w:ascii="Times New Roman"/>
                          <w:b/>
                        </w:rPr>
                        <w:t>5.</w:t>
                      </w:r>
                      <w:r>
                        <w:tab/>
                      </w:r>
                      <w:r w:rsidRPr="00E34D4D">
                        <w:rPr>
                          <w:rFonts w:ascii="Times New Roman" w:hAnsi="Times New Roman"/>
                          <w:b/>
                          <w:spacing w:val="-1"/>
                        </w:rPr>
                        <w:t>SATURA SVARS, TILPUMS VAI VIENĪBU DAUDZUMS</w:t>
                      </w:r>
                    </w:p>
                  </w:txbxContent>
                </v:textbox>
                <w10:anchorlock/>
              </v:shape>
            </w:pict>
          </mc:Fallback>
        </mc:AlternateContent>
      </w:r>
    </w:p>
    <w:p w14:paraId="4B7B6607" w14:textId="77777777" w:rsidR="00D15122" w:rsidRPr="00A8085E" w:rsidRDefault="00D15122" w:rsidP="007F6E1B">
      <w:pPr>
        <w:rPr>
          <w:rFonts w:ascii="Times New Roman" w:eastAsia="Times New Roman" w:hAnsi="Times New Roman"/>
          <w:color w:val="000000"/>
        </w:rPr>
      </w:pPr>
    </w:p>
    <w:p w14:paraId="58060624" w14:textId="77777777" w:rsidR="00D15122" w:rsidRPr="00A8085E" w:rsidRDefault="009B0756" w:rsidP="007F6E1B">
      <w:pPr>
        <w:pStyle w:val="BodyText"/>
        <w:ind w:left="0"/>
        <w:rPr>
          <w:color w:val="000000"/>
        </w:rPr>
      </w:pPr>
      <w:r w:rsidRPr="00A8085E">
        <w:rPr>
          <w:color w:val="000000"/>
        </w:rPr>
        <w:t>100 mg/4 ml</w:t>
      </w:r>
    </w:p>
    <w:p w14:paraId="7A26669F" w14:textId="77777777" w:rsidR="00D15122" w:rsidRPr="00A8085E" w:rsidRDefault="00D15122" w:rsidP="007F6E1B">
      <w:pPr>
        <w:rPr>
          <w:rFonts w:ascii="Times New Roman" w:eastAsia="Times New Roman" w:hAnsi="Times New Roman"/>
          <w:color w:val="000000"/>
        </w:rPr>
      </w:pPr>
    </w:p>
    <w:p w14:paraId="2E3BCFE8" w14:textId="77777777" w:rsidR="00D15122" w:rsidRPr="00A8085E" w:rsidRDefault="00D15122" w:rsidP="007F6E1B">
      <w:pPr>
        <w:rPr>
          <w:rFonts w:ascii="Times New Roman" w:eastAsia="Times New Roman" w:hAnsi="Times New Roman"/>
          <w:color w:val="000000"/>
        </w:rPr>
      </w:pPr>
    </w:p>
    <w:p w14:paraId="47A3D1B8" w14:textId="0ED12528"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06690FD7" wp14:editId="44E48BBA">
                <wp:extent cx="5897880" cy="167640"/>
                <wp:effectExtent l="13970" t="13970" r="12700" b="8890"/>
                <wp:docPr id="3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57D2AD"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6.</w:t>
                            </w:r>
                            <w:r>
                              <w:tab/>
                            </w:r>
                            <w:r>
                              <w:rPr>
                                <w:rFonts w:ascii="Times New Roman"/>
                                <w:b/>
                                <w:spacing w:val="-1"/>
                              </w:rPr>
                              <w:t>CITA</w:t>
                            </w:r>
                          </w:p>
                        </w:txbxContent>
                      </wps:txbx>
                      <wps:bodyPr rot="0" vert="horz" wrap="square" lIns="0" tIns="0" rIns="0" bIns="0" anchor="t" anchorCtr="0" upright="1">
                        <a:noAutofit/>
                      </wps:bodyPr>
                    </wps:wsp>
                  </a:graphicData>
                </a:graphic>
              </wp:inline>
            </w:drawing>
          </mc:Choice>
          <mc:Fallback>
            <w:pict>
              <v:shape w14:anchorId="06690FD7" id="Text Box 159" o:spid="_x0000_s106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HidEVDwIA&#10;APoDAAAOAAAAAAAAAAAAAAAAAC4CAABkcnMvZTJvRG9jLnhtbFBLAQItABQABgAIAAAAIQADFS6c&#10;3AAAAAQBAAAPAAAAAAAAAAAAAAAAAGkEAABkcnMvZG93bnJldi54bWxQSwUGAAAAAAQABADzAAAA&#10;cgUAAAAA&#10;" filled="f" strokeweight=".20497mm">
                <v:textbox inset="0,0,0,0">
                  <w:txbxContent>
                    <w:p w14:paraId="0757D2AD"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6.</w:t>
                      </w:r>
                      <w:r>
                        <w:tab/>
                      </w:r>
                      <w:r>
                        <w:rPr>
                          <w:rFonts w:ascii="Times New Roman"/>
                          <w:b/>
                          <w:spacing w:val="-1"/>
                        </w:rPr>
                        <w:t>CITA</w:t>
                      </w:r>
                    </w:p>
                  </w:txbxContent>
                </v:textbox>
                <w10:anchorlock/>
              </v:shape>
            </w:pict>
          </mc:Fallback>
        </mc:AlternateContent>
      </w:r>
    </w:p>
    <w:p w14:paraId="72B162E5" w14:textId="77777777" w:rsidR="00C50F8A" w:rsidRPr="00A8085E" w:rsidRDefault="00C50F8A" w:rsidP="007F6E1B">
      <w:pPr>
        <w:rPr>
          <w:rFonts w:ascii="Times New Roman" w:eastAsia="Times New Roman" w:hAnsi="Times New Roman"/>
          <w:color w:val="000000"/>
        </w:rPr>
      </w:pPr>
    </w:p>
    <w:p w14:paraId="1A2BF057" w14:textId="77777777" w:rsidR="00D15122" w:rsidRPr="00A8085E" w:rsidRDefault="00C50F8A" w:rsidP="007F6E1B">
      <w:pPr>
        <w:rPr>
          <w:rFonts w:ascii="Times New Roman" w:eastAsia="Times New Roman" w:hAnsi="Times New Roman"/>
          <w:color w:val="000000"/>
        </w:rPr>
      </w:pPr>
      <w:r w:rsidRPr="00A8085E">
        <w:rPr>
          <w:rFonts w:ascii="Times New Roman" w:eastAsia="Times New Roman" w:hAnsi="Times New Roman"/>
          <w:color w:val="000000"/>
        </w:rPr>
        <w:br w:type="page"/>
      </w:r>
    </w:p>
    <w:p w14:paraId="22B00AE8" w14:textId="5CDB6DEC"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w:lastRenderedPageBreak/>
        <mc:AlternateContent>
          <mc:Choice Requires="wps">
            <w:drawing>
              <wp:inline distT="0" distB="0" distL="0" distR="0" wp14:anchorId="07916208" wp14:editId="659694E8">
                <wp:extent cx="5897880" cy="487680"/>
                <wp:effectExtent l="13970" t="13970" r="12700" b="12700"/>
                <wp:docPr id="3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76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32748F" w14:textId="77777777" w:rsidR="000D329C" w:rsidRPr="007D5B79" w:rsidRDefault="000D329C">
                            <w:pPr>
                              <w:spacing w:line="251" w:lineRule="exact"/>
                              <w:ind w:left="102"/>
                              <w:rPr>
                                <w:rFonts w:ascii="Times New Roman" w:eastAsia="Times New Roman" w:hAnsi="Times New Roman"/>
                              </w:rPr>
                            </w:pPr>
                            <w:r w:rsidRPr="00E34D4D">
                              <w:rPr>
                                <w:rFonts w:ascii="Times New Roman" w:hAnsi="Times New Roman"/>
                                <w:b/>
                                <w:spacing w:val="-2"/>
                              </w:rPr>
                              <w:t>INFORMĀCIJA, KAS JĀNORĀDA UZ ĀRĒJĀ IEPAKOJUMA</w:t>
                            </w:r>
                          </w:p>
                          <w:p w14:paraId="13AE9E25" w14:textId="77777777" w:rsidR="000D329C" w:rsidRPr="007D5B79" w:rsidRDefault="000D329C">
                            <w:pPr>
                              <w:rPr>
                                <w:rFonts w:ascii="Times New Roman" w:eastAsia="Times New Roman" w:hAnsi="Times New Roman"/>
                              </w:rPr>
                            </w:pPr>
                          </w:p>
                          <w:p w14:paraId="2CF59F39" w14:textId="77777777" w:rsidR="000D329C" w:rsidRPr="007D5B79" w:rsidRDefault="000D329C">
                            <w:pPr>
                              <w:spacing w:line="252" w:lineRule="exact"/>
                              <w:ind w:left="102"/>
                              <w:rPr>
                                <w:rFonts w:ascii="Times New Roman" w:eastAsia="Times New Roman" w:hAnsi="Times New Roman"/>
                              </w:rPr>
                            </w:pPr>
                            <w:r w:rsidRPr="00E34D4D">
                              <w:rPr>
                                <w:rFonts w:ascii="Times New Roman" w:hAnsi="Times New Roman"/>
                                <w:b/>
                                <w:spacing w:val="-1"/>
                              </w:rPr>
                              <w:t>KĀRBIŅA</w:t>
                            </w:r>
                          </w:p>
                        </w:txbxContent>
                      </wps:txbx>
                      <wps:bodyPr rot="0" vert="horz" wrap="square" lIns="0" tIns="0" rIns="0" bIns="0" anchor="t" anchorCtr="0" upright="1">
                        <a:noAutofit/>
                      </wps:bodyPr>
                    </wps:wsp>
                  </a:graphicData>
                </a:graphic>
              </wp:inline>
            </w:drawing>
          </mc:Choice>
          <mc:Fallback>
            <w:pict>
              <v:shape w14:anchorId="07916208" id="Text Box 158" o:spid="_x0000_s1062" type="#_x0000_t202" style="width:464.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" filled="f" strokeweight=".20497mm">
                <v:textbox inset="0,0,0,0">
                  <w:txbxContent>
                    <w:p w14:paraId="7D32748F" w14:textId="77777777" w:rsidR="000D329C" w:rsidRPr="007D5B79" w:rsidRDefault="000D329C">
                      <w:pPr>
                        <w:spacing w:line="251" w:lineRule="exact"/>
                        <w:ind w:left="102"/>
                        <w:rPr>
                          <w:rFonts w:ascii="Times New Roman" w:eastAsia="Times New Roman" w:hAnsi="Times New Roman"/>
                        </w:rPr>
                      </w:pPr>
                      <w:r w:rsidRPr="00E34D4D">
                        <w:rPr>
                          <w:rFonts w:ascii="Times New Roman" w:hAnsi="Times New Roman"/>
                          <w:b/>
                          <w:spacing w:val="-2"/>
                        </w:rPr>
                        <w:t>INFORMĀCIJA, KAS JĀNORĀDA UZ ĀRĒJĀ IEPAKOJUMA</w:t>
                      </w:r>
                    </w:p>
                    <w:p w14:paraId="13AE9E25" w14:textId="77777777" w:rsidR="000D329C" w:rsidRPr="007D5B79" w:rsidRDefault="000D329C">
                      <w:pPr>
                        <w:rPr>
                          <w:rFonts w:ascii="Times New Roman" w:eastAsia="Times New Roman" w:hAnsi="Times New Roman"/>
                        </w:rPr>
                      </w:pPr>
                    </w:p>
                    <w:p w14:paraId="2CF59F39" w14:textId="77777777" w:rsidR="000D329C" w:rsidRPr="007D5B79" w:rsidRDefault="000D329C">
                      <w:pPr>
                        <w:spacing w:line="252" w:lineRule="exact"/>
                        <w:ind w:left="102"/>
                        <w:rPr>
                          <w:rFonts w:ascii="Times New Roman" w:eastAsia="Times New Roman" w:hAnsi="Times New Roman"/>
                        </w:rPr>
                      </w:pPr>
                      <w:r w:rsidRPr="00E34D4D">
                        <w:rPr>
                          <w:rFonts w:ascii="Times New Roman" w:hAnsi="Times New Roman"/>
                          <w:b/>
                          <w:spacing w:val="-1"/>
                        </w:rPr>
                        <w:t>KĀRBIŅA</w:t>
                      </w:r>
                    </w:p>
                  </w:txbxContent>
                </v:textbox>
                <w10:anchorlock/>
              </v:shape>
            </w:pict>
          </mc:Fallback>
        </mc:AlternateContent>
      </w:r>
    </w:p>
    <w:p w14:paraId="569F1CD4" w14:textId="77777777" w:rsidR="00D15122" w:rsidRPr="00A8085E" w:rsidRDefault="00D15122" w:rsidP="007F6E1B">
      <w:pPr>
        <w:rPr>
          <w:rFonts w:ascii="Times New Roman" w:eastAsia="Times New Roman" w:hAnsi="Times New Roman"/>
          <w:color w:val="000000"/>
        </w:rPr>
      </w:pPr>
    </w:p>
    <w:p w14:paraId="3121D3D9" w14:textId="77777777" w:rsidR="00D15122" w:rsidRPr="00A8085E" w:rsidRDefault="00D15122" w:rsidP="007F6E1B">
      <w:pPr>
        <w:rPr>
          <w:rFonts w:ascii="Times New Roman" w:eastAsia="Times New Roman" w:hAnsi="Times New Roman"/>
          <w:color w:val="000000"/>
        </w:rPr>
      </w:pPr>
    </w:p>
    <w:p w14:paraId="79C8F5B5" w14:textId="5C64EE9D"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6F6A85D9" wp14:editId="5F91187A">
                <wp:extent cx="5897880" cy="167640"/>
                <wp:effectExtent l="13970" t="11430" r="12700" b="11430"/>
                <wp:docPr id="3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E218B1"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1.</w:t>
                            </w:r>
                            <w:r>
                              <w:tab/>
                            </w:r>
                            <w:r>
                              <w:rPr>
                                <w:rFonts w:ascii="Times New Roman"/>
                                <w:b/>
                                <w:spacing w:val="-1"/>
                              </w:rPr>
                              <w:t>Z</w:t>
                            </w:r>
                            <w:r>
                              <w:rPr>
                                <w:rFonts w:ascii="Times New Roman"/>
                                <w:b/>
                                <w:spacing w:val="-1"/>
                              </w:rPr>
                              <w:t>ĀĻ</w:t>
                            </w:r>
                            <w:r>
                              <w:rPr>
                                <w:rFonts w:ascii="Times New Roman"/>
                                <w:b/>
                                <w:spacing w:val="-1"/>
                              </w:rPr>
                              <w:t>U NOSAUKUMS</w:t>
                            </w:r>
                          </w:p>
                        </w:txbxContent>
                      </wps:txbx>
                      <wps:bodyPr rot="0" vert="horz" wrap="square" lIns="0" tIns="0" rIns="0" bIns="0" anchor="t" anchorCtr="0" upright="1">
                        <a:noAutofit/>
                      </wps:bodyPr>
                    </wps:wsp>
                  </a:graphicData>
                </a:graphic>
              </wp:inline>
            </w:drawing>
          </mc:Choice>
          <mc:Fallback>
            <w:pict>
              <v:shape w14:anchorId="6F6A85D9" id="Text Box 157" o:spid="_x0000_s1063"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tz+a8xAC&#10;AAD6AwAADgAAAAAAAAAAAAAAAAAuAgAAZHJzL2Uyb0RvYy54bWxQSwECLQAUAAYACAAAACEAAxUu&#10;nNwAAAAEAQAADwAAAAAAAAAAAAAAAABqBAAAZHJzL2Rvd25yZXYueG1sUEsFBgAAAAAEAAQA8wAA&#10;AHMFAAAAAA==&#10;" filled="f" strokeweight=".20497mm">
                <v:textbox inset="0,0,0,0">
                  <w:txbxContent>
                    <w:p w14:paraId="62E218B1"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1.</w:t>
                      </w:r>
                      <w:r>
                        <w:tab/>
                      </w:r>
                      <w:r>
                        <w:rPr>
                          <w:rFonts w:ascii="Times New Roman"/>
                          <w:b/>
                          <w:spacing w:val="-1"/>
                        </w:rPr>
                        <w:t>Z</w:t>
                      </w:r>
                      <w:r>
                        <w:rPr>
                          <w:rFonts w:ascii="Times New Roman"/>
                          <w:b/>
                          <w:spacing w:val="-1"/>
                        </w:rPr>
                        <w:t>ĀĻ</w:t>
                      </w:r>
                      <w:r>
                        <w:rPr>
                          <w:rFonts w:ascii="Times New Roman"/>
                          <w:b/>
                          <w:spacing w:val="-1"/>
                        </w:rPr>
                        <w:t>U NOSAUKUMS</w:t>
                      </w:r>
                    </w:p>
                  </w:txbxContent>
                </v:textbox>
                <w10:anchorlock/>
              </v:shape>
            </w:pict>
          </mc:Fallback>
        </mc:AlternateContent>
      </w:r>
    </w:p>
    <w:p w14:paraId="2D8724B4" w14:textId="77777777" w:rsidR="00D15122" w:rsidRPr="00A8085E" w:rsidRDefault="00D15122" w:rsidP="007F6E1B">
      <w:pPr>
        <w:rPr>
          <w:rFonts w:ascii="Times New Roman" w:eastAsia="Times New Roman" w:hAnsi="Times New Roman"/>
          <w:color w:val="000000"/>
        </w:rPr>
      </w:pPr>
    </w:p>
    <w:p w14:paraId="3497E249" w14:textId="77777777" w:rsidR="00D15122" w:rsidRPr="00A8085E" w:rsidRDefault="00DA3CC9" w:rsidP="007F6E1B">
      <w:pPr>
        <w:pStyle w:val="BodyText"/>
        <w:ind w:left="0" w:right="2980"/>
        <w:rPr>
          <w:color w:val="000000"/>
        </w:rPr>
      </w:pPr>
      <w:r w:rsidRPr="00A8085E">
        <w:rPr>
          <w:color w:val="000000"/>
        </w:rPr>
        <w:t>Zirabev</w:t>
      </w:r>
      <w:r w:rsidR="00426DA8" w:rsidRPr="00A8085E">
        <w:rPr>
          <w:color w:val="000000"/>
        </w:rPr>
        <w:t xml:space="preserve"> </w:t>
      </w:r>
      <w:r w:rsidR="007D5B79" w:rsidRPr="00A8085E">
        <w:rPr>
          <w:color w:val="000000"/>
        </w:rPr>
        <w:t xml:space="preserve">25 mg/ml </w:t>
      </w:r>
      <w:r w:rsidR="00426DA8" w:rsidRPr="00A8085E">
        <w:rPr>
          <w:color w:val="000000"/>
        </w:rPr>
        <w:t>koncentrāts infūziju šķīduma pagatavošanai</w:t>
      </w:r>
    </w:p>
    <w:p w14:paraId="41D0DCA4" w14:textId="77777777" w:rsidR="007D5B79" w:rsidRPr="00A8085E" w:rsidRDefault="007D5B79" w:rsidP="007F6E1B">
      <w:pPr>
        <w:pStyle w:val="BodyText"/>
        <w:ind w:left="0" w:right="2980"/>
        <w:rPr>
          <w:i/>
          <w:color w:val="000000"/>
        </w:rPr>
      </w:pPr>
      <w:r w:rsidRPr="00A8085E">
        <w:rPr>
          <w:i/>
          <w:color w:val="000000"/>
        </w:rPr>
        <w:t>bevacizumab</w:t>
      </w:r>
    </w:p>
    <w:p w14:paraId="04AD5C6B" w14:textId="77777777" w:rsidR="00D15122" w:rsidRPr="00A8085E" w:rsidRDefault="00D15122" w:rsidP="007F6E1B">
      <w:pPr>
        <w:rPr>
          <w:rFonts w:ascii="Times New Roman" w:eastAsia="Times New Roman" w:hAnsi="Times New Roman"/>
          <w:color w:val="000000"/>
        </w:rPr>
      </w:pPr>
    </w:p>
    <w:p w14:paraId="09BF2A60" w14:textId="77777777" w:rsidR="00D15122" w:rsidRPr="00A8085E" w:rsidRDefault="00D15122" w:rsidP="007F6E1B">
      <w:pPr>
        <w:rPr>
          <w:rFonts w:ascii="Times New Roman" w:eastAsia="Times New Roman" w:hAnsi="Times New Roman"/>
          <w:color w:val="000000"/>
        </w:rPr>
      </w:pPr>
    </w:p>
    <w:p w14:paraId="05C94C84" w14:textId="18B78DB8"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649DD7D5" wp14:editId="4BBC7A95">
                <wp:extent cx="5897880" cy="167640"/>
                <wp:effectExtent l="13970" t="5080" r="12700" b="8255"/>
                <wp:docPr id="3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5A8F82" w14:textId="77777777" w:rsidR="000D329C" w:rsidRPr="007D5B79" w:rsidRDefault="000D329C">
                            <w:pPr>
                              <w:tabs>
                                <w:tab w:val="left" w:pos="668"/>
                              </w:tabs>
                              <w:spacing w:line="251" w:lineRule="exact"/>
                              <w:ind w:left="102"/>
                              <w:rPr>
                                <w:rFonts w:ascii="Times New Roman" w:eastAsia="Times New Roman" w:hAnsi="Times New Roman"/>
                              </w:rPr>
                            </w:pPr>
                            <w:r w:rsidRPr="00E34D4D">
                              <w:rPr>
                                <w:rFonts w:ascii="Times New Roman" w:hAnsi="Times New Roman"/>
                                <w:b/>
                              </w:rPr>
                              <w:t>2.</w:t>
                            </w:r>
                            <w:r w:rsidRPr="00E34D4D">
                              <w:rPr>
                                <w:rFonts w:ascii="Times New Roman" w:hAnsi="Times New Roman"/>
                              </w:rPr>
                              <w:tab/>
                            </w:r>
                            <w:r w:rsidRPr="00E34D4D">
                              <w:rPr>
                                <w:rFonts w:ascii="Times New Roman" w:hAnsi="Times New Roman"/>
                                <w:b/>
                                <w:spacing w:val="-1"/>
                              </w:rPr>
                              <w:t>AKTĪVĀS(-O) VIELAS(-U) NOSAUKUMS(-I) UN DAUDZUMS(-I)</w:t>
                            </w:r>
                          </w:p>
                        </w:txbxContent>
                      </wps:txbx>
                      <wps:bodyPr rot="0" vert="horz" wrap="square" lIns="0" tIns="0" rIns="0" bIns="0" anchor="t" anchorCtr="0" upright="1">
                        <a:noAutofit/>
                      </wps:bodyPr>
                    </wps:wsp>
                  </a:graphicData>
                </a:graphic>
              </wp:inline>
            </w:drawing>
          </mc:Choice>
          <mc:Fallback>
            <w:pict>
              <v:shape w14:anchorId="649DD7D5" id="Text Box 156" o:spid="_x0000_s106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EzTCmDwIA&#10;APoDAAAOAAAAAAAAAAAAAAAAAC4CAABkcnMvZTJvRG9jLnhtbFBLAQItABQABgAIAAAAIQADFS6c&#10;3AAAAAQBAAAPAAAAAAAAAAAAAAAAAGkEAABkcnMvZG93bnJldi54bWxQSwUGAAAAAAQABADzAAAA&#10;cgUAAAAA&#10;" filled="f" strokeweight=".20497mm">
                <v:textbox inset="0,0,0,0">
                  <w:txbxContent>
                    <w:p w14:paraId="4D5A8F82" w14:textId="77777777" w:rsidR="000D329C" w:rsidRPr="007D5B79" w:rsidRDefault="000D329C">
                      <w:pPr>
                        <w:tabs>
                          <w:tab w:val="left" w:pos="668"/>
                        </w:tabs>
                        <w:spacing w:line="251" w:lineRule="exact"/>
                        <w:ind w:left="102"/>
                        <w:rPr>
                          <w:rFonts w:ascii="Times New Roman" w:eastAsia="Times New Roman" w:hAnsi="Times New Roman"/>
                        </w:rPr>
                      </w:pPr>
                      <w:r w:rsidRPr="00E34D4D">
                        <w:rPr>
                          <w:rFonts w:ascii="Times New Roman" w:hAnsi="Times New Roman"/>
                          <w:b/>
                        </w:rPr>
                        <w:t>2.</w:t>
                      </w:r>
                      <w:r w:rsidRPr="00E34D4D">
                        <w:rPr>
                          <w:rFonts w:ascii="Times New Roman" w:hAnsi="Times New Roman"/>
                        </w:rPr>
                        <w:tab/>
                      </w:r>
                      <w:r w:rsidRPr="00E34D4D">
                        <w:rPr>
                          <w:rFonts w:ascii="Times New Roman" w:hAnsi="Times New Roman"/>
                          <w:b/>
                          <w:spacing w:val="-1"/>
                        </w:rPr>
                        <w:t>AKTĪVĀS(-O) VIELAS(-U) NOSAUKUMS(-I) UN DAUDZUMS(-I)</w:t>
                      </w:r>
                    </w:p>
                  </w:txbxContent>
                </v:textbox>
                <w10:anchorlock/>
              </v:shape>
            </w:pict>
          </mc:Fallback>
        </mc:AlternateContent>
      </w:r>
    </w:p>
    <w:p w14:paraId="16891ACE" w14:textId="77777777" w:rsidR="00D15122" w:rsidRPr="00A8085E" w:rsidRDefault="00D15122" w:rsidP="007F6E1B">
      <w:pPr>
        <w:rPr>
          <w:rFonts w:ascii="Times New Roman" w:eastAsia="Times New Roman" w:hAnsi="Times New Roman"/>
          <w:color w:val="000000"/>
        </w:rPr>
      </w:pPr>
    </w:p>
    <w:p w14:paraId="24D602D1" w14:textId="77777777" w:rsidR="00D15122" w:rsidRPr="00A8085E" w:rsidRDefault="009B0756" w:rsidP="007F6E1B">
      <w:pPr>
        <w:pStyle w:val="BodyText"/>
        <w:ind w:left="0"/>
        <w:rPr>
          <w:color w:val="000000"/>
        </w:rPr>
      </w:pPr>
      <w:r w:rsidRPr="00A8085E">
        <w:rPr>
          <w:color w:val="000000"/>
        </w:rPr>
        <w:t>Katrs flakons satur 400 mg bevacizumaba.</w:t>
      </w:r>
    </w:p>
    <w:p w14:paraId="4136C552" w14:textId="77777777" w:rsidR="00D15122" w:rsidRPr="00A8085E" w:rsidRDefault="00D15122" w:rsidP="007F6E1B">
      <w:pPr>
        <w:rPr>
          <w:rFonts w:ascii="Times New Roman" w:eastAsia="Times New Roman" w:hAnsi="Times New Roman"/>
          <w:color w:val="000000"/>
        </w:rPr>
      </w:pPr>
    </w:p>
    <w:p w14:paraId="6D3CB9DF" w14:textId="77777777" w:rsidR="00D15122" w:rsidRPr="00A8085E" w:rsidRDefault="00D15122" w:rsidP="007F6E1B">
      <w:pPr>
        <w:rPr>
          <w:rFonts w:ascii="Times New Roman" w:eastAsia="Times New Roman" w:hAnsi="Times New Roman"/>
          <w:color w:val="000000"/>
        </w:rPr>
      </w:pPr>
    </w:p>
    <w:p w14:paraId="4DB38D1B" w14:textId="199EB1EE"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166DE5EA" wp14:editId="08149B83">
                <wp:extent cx="5897880" cy="167640"/>
                <wp:effectExtent l="13970" t="9525" r="12700" b="13335"/>
                <wp:docPr id="3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BD0776" w14:textId="77777777" w:rsidR="000D329C" w:rsidRDefault="000D329C">
                            <w:pPr>
                              <w:tabs>
                                <w:tab w:val="left" w:pos="668"/>
                              </w:tabs>
                              <w:spacing w:line="252" w:lineRule="exact"/>
                              <w:ind w:left="102"/>
                              <w:rPr>
                                <w:rFonts w:ascii="Times New Roman" w:eastAsia="Times New Roman" w:hAnsi="Times New Roman"/>
                              </w:rPr>
                            </w:pPr>
                            <w:r>
                              <w:rPr>
                                <w:rFonts w:ascii="Times New Roman"/>
                                <w:b/>
                              </w:rPr>
                              <w:t>3.</w:t>
                            </w:r>
                            <w:r>
                              <w:tab/>
                            </w:r>
                            <w:r>
                              <w:rPr>
                                <w:rFonts w:ascii="Times New Roman"/>
                                <w:b/>
                                <w:spacing w:val="-1"/>
                              </w:rPr>
                              <w:t>PAL</w:t>
                            </w:r>
                            <w:r>
                              <w:rPr>
                                <w:rFonts w:ascii="Times New Roman"/>
                                <w:b/>
                                <w:spacing w:val="-1"/>
                              </w:rPr>
                              <w:t>Ī</w:t>
                            </w:r>
                            <w:r>
                              <w:rPr>
                                <w:rFonts w:ascii="Times New Roman"/>
                                <w:b/>
                                <w:spacing w:val="-1"/>
                              </w:rPr>
                              <w:t>GVIELU SARAKSTS</w:t>
                            </w:r>
                          </w:p>
                        </w:txbxContent>
                      </wps:txbx>
                      <wps:bodyPr rot="0" vert="horz" wrap="square" lIns="0" tIns="0" rIns="0" bIns="0" anchor="t" anchorCtr="0" upright="1">
                        <a:noAutofit/>
                      </wps:bodyPr>
                    </wps:wsp>
                  </a:graphicData>
                </a:graphic>
              </wp:inline>
            </w:drawing>
          </mc:Choice>
          <mc:Fallback>
            <w:pict>
              <v:shape w14:anchorId="166DE5EA" id="Text Box 155" o:spid="_x0000_s106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NhDwIAAPoDAAAOAAAAZHJzL2Uyb0RvYy54bWysU8tu2zAQvBfoPxC817KT1n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XbPJVClKfTHkP8qMCyFFQcaagZXRzuQ0zdiPJUki5zcKeNyYM1jg0V&#10;X12uriZeYHSTkqksYFfvDLKDSNbIX6ZGmZdlVkcyqNG24utzkSiTGh9ck2+JQpsppk6MO8qTFJm0&#10;iWM9Mt1U/DIzS3LV0DySYAiTIekBUdAD/uZsIDNWPPzaC1ScmU+ORE/OPQV4CupTIJykoxWPnE3h&#10;Lk4O33vUXU/I01gd3NBgWp01e+7i2C8ZLEt5fAzJwS/3uer5yW6f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o6GNhDwIA&#10;APoDAAAOAAAAAAAAAAAAAAAAAC4CAABkcnMvZTJvRG9jLnhtbFBLAQItABQABgAIAAAAIQADFS6c&#10;3AAAAAQBAAAPAAAAAAAAAAAAAAAAAGkEAABkcnMvZG93bnJldi54bWxQSwUGAAAAAAQABADzAAAA&#10;cgUAAAAA&#10;" filled="f" strokeweight=".20497mm">
                <v:textbox inset="0,0,0,0">
                  <w:txbxContent>
                    <w:p w14:paraId="0DBD0776" w14:textId="77777777" w:rsidR="000D329C" w:rsidRDefault="000D329C">
                      <w:pPr>
                        <w:tabs>
                          <w:tab w:val="left" w:pos="668"/>
                        </w:tabs>
                        <w:spacing w:line="252" w:lineRule="exact"/>
                        <w:ind w:left="102"/>
                        <w:rPr>
                          <w:rFonts w:ascii="Times New Roman" w:eastAsia="Times New Roman" w:hAnsi="Times New Roman"/>
                        </w:rPr>
                      </w:pPr>
                      <w:r>
                        <w:rPr>
                          <w:rFonts w:ascii="Times New Roman"/>
                          <w:b/>
                        </w:rPr>
                        <w:t>3.</w:t>
                      </w:r>
                      <w:r>
                        <w:tab/>
                      </w:r>
                      <w:r>
                        <w:rPr>
                          <w:rFonts w:ascii="Times New Roman"/>
                          <w:b/>
                          <w:spacing w:val="-1"/>
                        </w:rPr>
                        <w:t>PAL</w:t>
                      </w:r>
                      <w:r>
                        <w:rPr>
                          <w:rFonts w:ascii="Times New Roman"/>
                          <w:b/>
                          <w:spacing w:val="-1"/>
                        </w:rPr>
                        <w:t>Ī</w:t>
                      </w:r>
                      <w:r>
                        <w:rPr>
                          <w:rFonts w:ascii="Times New Roman"/>
                          <w:b/>
                          <w:spacing w:val="-1"/>
                        </w:rPr>
                        <w:t>GVIELU SARAKSTS</w:t>
                      </w:r>
                    </w:p>
                  </w:txbxContent>
                </v:textbox>
                <w10:anchorlock/>
              </v:shape>
            </w:pict>
          </mc:Fallback>
        </mc:AlternateContent>
      </w:r>
    </w:p>
    <w:p w14:paraId="7C3930A1" w14:textId="77777777" w:rsidR="00D15122" w:rsidRPr="00A8085E" w:rsidRDefault="00D15122" w:rsidP="007F6E1B">
      <w:pPr>
        <w:rPr>
          <w:rFonts w:ascii="Times New Roman" w:eastAsia="Times New Roman" w:hAnsi="Times New Roman"/>
          <w:color w:val="000000"/>
        </w:rPr>
      </w:pPr>
    </w:p>
    <w:p w14:paraId="390B78F0" w14:textId="77777777" w:rsidR="00D15122" w:rsidRPr="00A8085E" w:rsidRDefault="00D320D2" w:rsidP="00601726">
      <w:pPr>
        <w:autoSpaceDE w:val="0"/>
        <w:autoSpaceDN w:val="0"/>
        <w:rPr>
          <w:rFonts w:ascii="Times New Roman" w:hAnsi="Times New Roman"/>
          <w:color w:val="000000"/>
        </w:rPr>
      </w:pPr>
      <w:r w:rsidRPr="00A8085E">
        <w:rPr>
          <w:rFonts w:ascii="Times New Roman" w:hAnsi="Times New Roman"/>
          <w:color w:val="000000"/>
        </w:rPr>
        <w:t>Saharoze, dzintarskābe, dinātrija edetāts, polisorbāts</w:t>
      </w:r>
      <w:r w:rsidR="007A3D74" w:rsidRPr="00A8085E">
        <w:rPr>
          <w:rFonts w:ascii="Times New Roman" w:hAnsi="Times New Roman"/>
          <w:color w:val="000000"/>
        </w:rPr>
        <w:t xml:space="preserve"> 80</w:t>
      </w:r>
      <w:r w:rsidRPr="00A8085E">
        <w:rPr>
          <w:rFonts w:ascii="Times New Roman" w:hAnsi="Times New Roman"/>
          <w:color w:val="000000"/>
        </w:rPr>
        <w:t>, nātrija hidroksīds, ūdens injekcijām.</w:t>
      </w:r>
    </w:p>
    <w:p w14:paraId="082B711F" w14:textId="77777777" w:rsidR="00D15122" w:rsidRPr="00A8085E" w:rsidRDefault="00D15122" w:rsidP="007F6E1B">
      <w:pPr>
        <w:rPr>
          <w:rFonts w:ascii="Times New Roman" w:eastAsia="Times New Roman" w:hAnsi="Times New Roman"/>
          <w:color w:val="000000"/>
        </w:rPr>
      </w:pPr>
    </w:p>
    <w:p w14:paraId="059F7540" w14:textId="77777777" w:rsidR="00D15122" w:rsidRPr="00A8085E" w:rsidRDefault="00D15122" w:rsidP="007F6E1B">
      <w:pPr>
        <w:rPr>
          <w:rFonts w:ascii="Times New Roman" w:eastAsia="Times New Roman" w:hAnsi="Times New Roman"/>
          <w:color w:val="000000"/>
        </w:rPr>
      </w:pPr>
    </w:p>
    <w:p w14:paraId="5161DA90" w14:textId="3D567769"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111A0C31" wp14:editId="609E8B64">
                <wp:extent cx="5897880" cy="167640"/>
                <wp:effectExtent l="13970" t="13970" r="12700" b="8890"/>
                <wp:docPr id="3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CC8B96" w14:textId="77777777" w:rsidR="000D329C" w:rsidRPr="009F4A40" w:rsidRDefault="000D329C">
                            <w:pPr>
                              <w:tabs>
                                <w:tab w:val="left" w:pos="668"/>
                              </w:tabs>
                              <w:spacing w:line="251" w:lineRule="exact"/>
                              <w:ind w:left="102"/>
                              <w:rPr>
                                <w:rFonts w:ascii="Times New Roman" w:eastAsia="Times New Roman" w:hAnsi="Times New Roman"/>
                              </w:rPr>
                            </w:pPr>
                            <w:r w:rsidRPr="00E34D4D">
                              <w:rPr>
                                <w:rFonts w:ascii="Times New Roman" w:hAnsi="Times New Roman"/>
                                <w:b/>
                              </w:rPr>
                              <w:t>4.</w:t>
                            </w:r>
                            <w:r w:rsidRPr="00E34D4D">
                              <w:rPr>
                                <w:rFonts w:ascii="Times New Roman" w:hAnsi="Times New Roman"/>
                              </w:rPr>
                              <w:tab/>
                            </w:r>
                            <w:r w:rsidRPr="00E34D4D">
                              <w:rPr>
                                <w:rFonts w:ascii="Times New Roman" w:hAnsi="Times New Roman"/>
                                <w:b/>
                                <w:spacing w:val="-2"/>
                              </w:rPr>
                              <w:t>ZĀĻU FORMA UN SATURS</w:t>
                            </w:r>
                          </w:p>
                        </w:txbxContent>
                      </wps:txbx>
                      <wps:bodyPr rot="0" vert="horz" wrap="square" lIns="0" tIns="0" rIns="0" bIns="0" anchor="t" anchorCtr="0" upright="1">
                        <a:noAutofit/>
                      </wps:bodyPr>
                    </wps:wsp>
                  </a:graphicData>
                </a:graphic>
              </wp:inline>
            </w:drawing>
          </mc:Choice>
          <mc:Fallback>
            <w:pict>
              <v:shape w14:anchorId="111A0C31" id="Text Box 154" o:spid="_x0000_s106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k0DwIAAPoDAAAOAAAAZHJzL2Uyb0RvYy54bWysU8tu2zAQvBfoPxC817KT1n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XbPJVClKfTHkP8qMCyFFQcaagZXRzuQ0zdiPJUki5zcKeNyYM1jg0V&#10;X12uriZeYHSTkqksYFfvDLKDSNbIX6ZGmZdlVkcyqNG24utzkSiTGh9ck2+JQpsppk6MO8qTFJm0&#10;iWM9Mt1U/DKLl+SqoXkkwRAmQ9IDoqAH/M3ZQGasePi1F6g4M58ciZ6cewrwFNSnQDhJRyseOZvC&#10;XZwcvveou56Qp7E6uKHBtDpr9tzFsV8yWJby+BiSg1/uc9Xzk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bGsk0DwIA&#10;APoDAAAOAAAAAAAAAAAAAAAAAC4CAABkcnMvZTJvRG9jLnhtbFBLAQItABQABgAIAAAAIQADFS6c&#10;3AAAAAQBAAAPAAAAAAAAAAAAAAAAAGkEAABkcnMvZG93bnJldi54bWxQSwUGAAAAAAQABADzAAAA&#10;cgUAAAAA&#10;" filled="f" strokeweight=".20497mm">
                <v:textbox inset="0,0,0,0">
                  <w:txbxContent>
                    <w:p w14:paraId="06CC8B96" w14:textId="77777777" w:rsidR="000D329C" w:rsidRPr="009F4A40" w:rsidRDefault="000D329C">
                      <w:pPr>
                        <w:tabs>
                          <w:tab w:val="left" w:pos="668"/>
                        </w:tabs>
                        <w:spacing w:line="251" w:lineRule="exact"/>
                        <w:ind w:left="102"/>
                        <w:rPr>
                          <w:rFonts w:ascii="Times New Roman" w:eastAsia="Times New Roman" w:hAnsi="Times New Roman"/>
                        </w:rPr>
                      </w:pPr>
                      <w:r w:rsidRPr="00E34D4D">
                        <w:rPr>
                          <w:rFonts w:ascii="Times New Roman" w:hAnsi="Times New Roman"/>
                          <w:b/>
                        </w:rPr>
                        <w:t>4.</w:t>
                      </w:r>
                      <w:r w:rsidRPr="00E34D4D">
                        <w:rPr>
                          <w:rFonts w:ascii="Times New Roman" w:hAnsi="Times New Roman"/>
                        </w:rPr>
                        <w:tab/>
                      </w:r>
                      <w:r w:rsidRPr="00E34D4D">
                        <w:rPr>
                          <w:rFonts w:ascii="Times New Roman" w:hAnsi="Times New Roman"/>
                          <w:b/>
                          <w:spacing w:val="-2"/>
                        </w:rPr>
                        <w:t>ZĀĻU FORMA UN SATURS</w:t>
                      </w:r>
                    </w:p>
                  </w:txbxContent>
                </v:textbox>
                <w10:anchorlock/>
              </v:shape>
            </w:pict>
          </mc:Fallback>
        </mc:AlternateContent>
      </w:r>
    </w:p>
    <w:p w14:paraId="320A96A3" w14:textId="77777777" w:rsidR="00D15122" w:rsidRPr="00A8085E" w:rsidRDefault="00D15122" w:rsidP="007F6E1B">
      <w:pPr>
        <w:rPr>
          <w:rFonts w:ascii="Times New Roman" w:eastAsia="Times New Roman" w:hAnsi="Times New Roman"/>
          <w:color w:val="000000"/>
        </w:rPr>
      </w:pPr>
    </w:p>
    <w:p w14:paraId="5B41BA43" w14:textId="77777777" w:rsidR="00A74D13" w:rsidRPr="00A8085E" w:rsidRDefault="009B0756" w:rsidP="00E34D4D">
      <w:pPr>
        <w:pStyle w:val="BodyText"/>
        <w:ind w:left="0"/>
        <w:rPr>
          <w:color w:val="000000"/>
        </w:rPr>
      </w:pPr>
      <w:r w:rsidRPr="00A8085E">
        <w:rPr>
          <w:color w:val="000000"/>
        </w:rPr>
        <w:t xml:space="preserve">Koncentrāts infūziju šķīduma pagatavošanai </w:t>
      </w:r>
    </w:p>
    <w:p w14:paraId="03938E62" w14:textId="77777777" w:rsidR="00D15122" w:rsidRPr="00A8085E" w:rsidRDefault="00CF2441" w:rsidP="007F6E1B">
      <w:pPr>
        <w:pStyle w:val="BodyText"/>
        <w:ind w:left="0" w:right="6025"/>
        <w:rPr>
          <w:color w:val="000000"/>
        </w:rPr>
      </w:pPr>
      <w:r w:rsidRPr="00A8085E">
        <w:rPr>
          <w:color w:val="000000"/>
        </w:rPr>
        <w:t>1</w:t>
      </w:r>
      <w:r w:rsidR="009B0756" w:rsidRPr="00A8085E">
        <w:rPr>
          <w:color w:val="000000"/>
        </w:rPr>
        <w:t xml:space="preserve"> flakons, 16 ml</w:t>
      </w:r>
    </w:p>
    <w:p w14:paraId="4ECA0A9C" w14:textId="77777777" w:rsidR="00D15122" w:rsidRPr="00A8085E" w:rsidRDefault="009B0756" w:rsidP="007F6E1B">
      <w:pPr>
        <w:pStyle w:val="BodyText"/>
        <w:ind w:left="0"/>
        <w:rPr>
          <w:color w:val="000000"/>
        </w:rPr>
      </w:pPr>
      <w:r w:rsidRPr="00A8085E">
        <w:rPr>
          <w:color w:val="000000"/>
        </w:rPr>
        <w:t>400 mg/16 ml</w:t>
      </w:r>
    </w:p>
    <w:p w14:paraId="3805E7AD" w14:textId="77777777" w:rsidR="00D15122" w:rsidRPr="00A8085E" w:rsidRDefault="00D15122" w:rsidP="007F6E1B">
      <w:pPr>
        <w:rPr>
          <w:rFonts w:ascii="Times New Roman" w:eastAsia="Times New Roman" w:hAnsi="Times New Roman"/>
          <w:color w:val="000000"/>
        </w:rPr>
      </w:pPr>
    </w:p>
    <w:p w14:paraId="5595ABFE" w14:textId="77777777" w:rsidR="00D15122" w:rsidRPr="00A8085E" w:rsidRDefault="00D15122" w:rsidP="007F6E1B">
      <w:pPr>
        <w:rPr>
          <w:rFonts w:ascii="Times New Roman" w:eastAsia="Times New Roman" w:hAnsi="Times New Roman"/>
          <w:color w:val="000000"/>
        </w:rPr>
      </w:pPr>
    </w:p>
    <w:p w14:paraId="69F40870" w14:textId="4830582E"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2F526089" wp14:editId="433E4D82">
                <wp:extent cx="5897880" cy="167640"/>
                <wp:effectExtent l="13970" t="6350" r="12700" b="6985"/>
                <wp:docPr id="3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3893C2"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5.</w:t>
                            </w:r>
                            <w:r>
                              <w:tab/>
                            </w:r>
                            <w:r w:rsidRPr="00E34D4D">
                              <w:rPr>
                                <w:rFonts w:ascii="Times New Roman" w:hAnsi="Times New Roman"/>
                                <w:b/>
                                <w:spacing w:val="-1"/>
                              </w:rPr>
                              <w:t>LIETOŠANAS UN IEVADĪŠANAS VEIDS(-I)</w:t>
                            </w:r>
                          </w:p>
                        </w:txbxContent>
                      </wps:txbx>
                      <wps:bodyPr rot="0" vert="horz" wrap="square" lIns="0" tIns="0" rIns="0" bIns="0" anchor="t" anchorCtr="0" upright="1">
                        <a:noAutofit/>
                      </wps:bodyPr>
                    </wps:wsp>
                  </a:graphicData>
                </a:graphic>
              </wp:inline>
            </w:drawing>
          </mc:Choice>
          <mc:Fallback>
            <w:pict>
              <v:shape w14:anchorId="2F526089" id="Text Box 153" o:spid="_x0000_s106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bKEAIAAPoDAAAOAAAAZHJzL2Uyb0RvYy54bWysU9tu2zAMfR+wfxD0vjhJty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v01QykZ9fO/Tho4KORaPgSENN6OL44EOsRuTnkJjMwr02Jg3WWNYX&#10;fH21vh77AqOr6IxhHptyb5AdRZRGWqk18rwM63QggRrdFXxzCRJ5ZOODrVKWILQZbarE2ImeyMjI&#10;TRjKgemq4F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Tg02yhAC&#10;AAD6AwAADgAAAAAAAAAAAAAAAAAuAgAAZHJzL2Uyb0RvYy54bWxQSwECLQAUAAYACAAAACEAAxUu&#10;nNwAAAAEAQAADwAAAAAAAAAAAAAAAABqBAAAZHJzL2Rvd25yZXYueG1sUEsFBgAAAAAEAAQA8wAA&#10;AHMFAAAAAA==&#10;" filled="f" strokeweight=".20497mm">
                <v:textbox inset="0,0,0,0">
                  <w:txbxContent>
                    <w:p w14:paraId="3E3893C2"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5.</w:t>
                      </w:r>
                      <w:r>
                        <w:tab/>
                      </w:r>
                      <w:r w:rsidRPr="00E34D4D">
                        <w:rPr>
                          <w:rFonts w:ascii="Times New Roman" w:hAnsi="Times New Roman"/>
                          <w:b/>
                          <w:spacing w:val="-1"/>
                        </w:rPr>
                        <w:t>LIETOŠANAS UN IEVADĪŠANAS VEIDS(-I)</w:t>
                      </w:r>
                    </w:p>
                  </w:txbxContent>
                </v:textbox>
                <w10:anchorlock/>
              </v:shape>
            </w:pict>
          </mc:Fallback>
        </mc:AlternateContent>
      </w:r>
    </w:p>
    <w:p w14:paraId="51F4905F" w14:textId="77777777" w:rsidR="00D15122" w:rsidRPr="00A8085E" w:rsidRDefault="00D15122" w:rsidP="007F6E1B">
      <w:pPr>
        <w:rPr>
          <w:rFonts w:ascii="Times New Roman" w:eastAsia="Times New Roman" w:hAnsi="Times New Roman"/>
          <w:color w:val="000000"/>
        </w:rPr>
      </w:pPr>
    </w:p>
    <w:p w14:paraId="2E5364A1" w14:textId="77777777" w:rsidR="00A74D13" w:rsidRPr="00A8085E" w:rsidRDefault="009B0756" w:rsidP="00E34D4D">
      <w:pPr>
        <w:pStyle w:val="BodyText"/>
        <w:ind w:left="0"/>
        <w:rPr>
          <w:color w:val="000000"/>
        </w:rPr>
      </w:pPr>
      <w:r w:rsidRPr="00A8085E">
        <w:rPr>
          <w:color w:val="000000"/>
        </w:rPr>
        <w:t>Intravenozai lietošanai pēc atšķaidīšanas</w:t>
      </w:r>
      <w:r w:rsidR="00CF2441" w:rsidRPr="00A8085E">
        <w:rPr>
          <w:color w:val="000000"/>
        </w:rPr>
        <w:t>.</w:t>
      </w:r>
      <w:r w:rsidRPr="00A8085E">
        <w:rPr>
          <w:color w:val="000000"/>
        </w:rPr>
        <w:t xml:space="preserve"> </w:t>
      </w:r>
    </w:p>
    <w:p w14:paraId="50483F57" w14:textId="77777777" w:rsidR="00D15122" w:rsidRPr="00A8085E" w:rsidRDefault="009B0756" w:rsidP="00E34D4D">
      <w:pPr>
        <w:pStyle w:val="BodyText"/>
        <w:ind w:left="0"/>
        <w:rPr>
          <w:color w:val="000000"/>
        </w:rPr>
      </w:pPr>
      <w:r w:rsidRPr="00A8085E">
        <w:rPr>
          <w:color w:val="000000"/>
        </w:rPr>
        <w:t>Pirms lietošanas izlas</w:t>
      </w:r>
      <w:r w:rsidR="009F4A40" w:rsidRPr="00A8085E">
        <w:rPr>
          <w:color w:val="000000"/>
        </w:rPr>
        <w:t>ie</w:t>
      </w:r>
      <w:r w:rsidRPr="00A8085E">
        <w:rPr>
          <w:color w:val="000000"/>
        </w:rPr>
        <w:t>t lietošanas instrukciju</w:t>
      </w:r>
      <w:r w:rsidR="00CF2441" w:rsidRPr="00A8085E">
        <w:rPr>
          <w:color w:val="000000"/>
        </w:rPr>
        <w:t>.</w:t>
      </w:r>
    </w:p>
    <w:p w14:paraId="7EB2D80D" w14:textId="77777777" w:rsidR="00D15122" w:rsidRPr="00A8085E" w:rsidRDefault="00D15122" w:rsidP="007F6E1B">
      <w:pPr>
        <w:rPr>
          <w:rFonts w:ascii="Times New Roman" w:eastAsia="Times New Roman" w:hAnsi="Times New Roman"/>
          <w:color w:val="000000"/>
        </w:rPr>
      </w:pPr>
    </w:p>
    <w:p w14:paraId="2E1756B2" w14:textId="77777777" w:rsidR="00D15122" w:rsidRPr="00A8085E" w:rsidRDefault="00D15122" w:rsidP="007F6E1B">
      <w:pPr>
        <w:rPr>
          <w:rFonts w:ascii="Times New Roman" w:eastAsia="Times New Roman" w:hAnsi="Times New Roman"/>
          <w:color w:val="000000"/>
        </w:rPr>
      </w:pPr>
    </w:p>
    <w:p w14:paraId="5065BAC3" w14:textId="2478575E"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g">
            <w:drawing>
              <wp:inline distT="0" distB="0" distL="0" distR="0" wp14:anchorId="064E2C1C" wp14:editId="086EF9F8">
                <wp:extent cx="5911850" cy="335280"/>
                <wp:effectExtent l="4445" t="8890" r="8255" b="8255"/>
                <wp:docPr id="2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35280"/>
                          <a:chOff x="0" y="0"/>
                          <a:chExt cx="9310" cy="528"/>
                        </a:xfrm>
                      </wpg:grpSpPr>
                      <wpg:grpSp>
                        <wpg:cNvPr id="23" name="Group 35"/>
                        <wpg:cNvGrpSpPr>
                          <a:grpSpLocks/>
                        </wpg:cNvGrpSpPr>
                        <wpg:grpSpPr bwMode="auto">
                          <a:xfrm>
                            <a:off x="6" y="6"/>
                            <a:ext cx="9298" cy="2"/>
                            <a:chOff x="6" y="6"/>
                            <a:chExt cx="9298" cy="2"/>
                          </a:xfrm>
                        </wpg:grpSpPr>
                        <wps:wsp>
                          <wps:cNvPr id="24" name="Freeform 36"/>
                          <wps:cNvSpPr>
                            <a:spLocks/>
                          </wps:cNvSpPr>
                          <wps:spPr bwMode="auto">
                            <a:xfrm>
                              <a:off x="6" y="6"/>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33"/>
                        <wpg:cNvGrpSpPr>
                          <a:grpSpLocks/>
                        </wpg:cNvGrpSpPr>
                        <wpg:grpSpPr bwMode="auto">
                          <a:xfrm>
                            <a:off x="11" y="11"/>
                            <a:ext cx="2" cy="507"/>
                            <a:chOff x="11" y="11"/>
                            <a:chExt cx="2" cy="507"/>
                          </a:xfrm>
                        </wpg:grpSpPr>
                        <wps:wsp>
                          <wps:cNvPr id="26" name="Freeform 34"/>
                          <wps:cNvSpPr>
                            <a:spLocks/>
                          </wps:cNvSpPr>
                          <wps:spPr bwMode="auto">
                            <a:xfrm>
                              <a:off x="11"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31"/>
                        <wpg:cNvGrpSpPr>
                          <a:grpSpLocks/>
                        </wpg:cNvGrpSpPr>
                        <wpg:grpSpPr bwMode="auto">
                          <a:xfrm>
                            <a:off x="6" y="522"/>
                            <a:ext cx="9298" cy="2"/>
                            <a:chOff x="6" y="522"/>
                            <a:chExt cx="9298" cy="2"/>
                          </a:xfrm>
                        </wpg:grpSpPr>
                        <wps:wsp>
                          <wps:cNvPr id="28" name="Freeform 32"/>
                          <wps:cNvSpPr>
                            <a:spLocks/>
                          </wps:cNvSpPr>
                          <wps:spPr bwMode="auto">
                            <a:xfrm>
                              <a:off x="6" y="522"/>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7"/>
                        <wpg:cNvGrpSpPr>
                          <a:grpSpLocks/>
                        </wpg:cNvGrpSpPr>
                        <wpg:grpSpPr bwMode="auto">
                          <a:xfrm>
                            <a:off x="9299" y="11"/>
                            <a:ext cx="2" cy="507"/>
                            <a:chOff x="9299" y="11"/>
                            <a:chExt cx="2" cy="507"/>
                          </a:xfrm>
                        </wpg:grpSpPr>
                        <wps:wsp>
                          <wps:cNvPr id="30" name="Freeform 30"/>
                          <wps:cNvSpPr>
                            <a:spLocks/>
                          </wps:cNvSpPr>
                          <wps:spPr bwMode="auto">
                            <a:xfrm>
                              <a:off x="9299"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29"/>
                          <wps:cNvSpPr txBox="1">
                            <a:spLocks noChangeArrowheads="1"/>
                          </wps:cNvSpPr>
                          <wps:spPr bwMode="auto">
                            <a:xfrm>
                              <a:off x="119" y="37"/>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9F299" w14:textId="77777777" w:rsidR="000D329C" w:rsidRDefault="000D329C">
                                <w:pPr>
                                  <w:spacing w:line="221" w:lineRule="exact"/>
                                  <w:rPr>
                                    <w:rFonts w:ascii="Times New Roman" w:eastAsia="Times New Roman" w:hAnsi="Times New Roman"/>
                                  </w:rPr>
                                </w:pPr>
                                <w:r>
                                  <w:rPr>
                                    <w:rFonts w:ascii="Times New Roman"/>
                                    <w:b/>
                                  </w:rPr>
                                  <w:t>6.</w:t>
                                </w:r>
                              </w:p>
                            </w:txbxContent>
                          </wps:txbx>
                          <wps:bodyPr rot="0" vert="horz" wrap="square" lIns="0" tIns="0" rIns="0" bIns="0" anchor="t" anchorCtr="0" upright="1">
                            <a:noAutofit/>
                          </wps:bodyPr>
                        </wps:wsp>
                        <wps:wsp>
                          <wps:cNvPr id="32" name="Text Box 28"/>
                          <wps:cNvSpPr txBox="1">
                            <a:spLocks noChangeArrowheads="1"/>
                          </wps:cNvSpPr>
                          <wps:spPr bwMode="auto">
                            <a:xfrm>
                              <a:off x="685" y="37"/>
                              <a:ext cx="8355"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7A0F9" w14:textId="77777777" w:rsidR="000D329C" w:rsidRPr="009F4A40" w:rsidRDefault="000D329C">
                                <w:pPr>
                                  <w:spacing w:line="225" w:lineRule="exact"/>
                                  <w:rPr>
                                    <w:rFonts w:ascii="Times New Roman" w:eastAsia="Times New Roman" w:hAnsi="Times New Roman"/>
                                  </w:rPr>
                                </w:pPr>
                                <w:r w:rsidRPr="00E34D4D">
                                  <w:rPr>
                                    <w:rFonts w:ascii="Times New Roman" w:hAnsi="Times New Roman"/>
                                    <w:b/>
                                    <w:spacing w:val="-1"/>
                                  </w:rPr>
                                  <w:t>ĪPAŠI BRĪDINĀJUMI PAR ZĀĻU UZGLABĀŠANU</w:t>
                                </w:r>
                              </w:p>
                              <w:p w14:paraId="0547687F" w14:textId="77777777" w:rsidR="000D329C" w:rsidRPr="009F4A40" w:rsidRDefault="000D329C">
                                <w:pPr>
                                  <w:spacing w:line="248" w:lineRule="exact"/>
                                  <w:rPr>
                                    <w:rFonts w:ascii="Times New Roman" w:eastAsia="Times New Roman" w:hAnsi="Times New Roman"/>
                                  </w:rPr>
                                </w:pPr>
                                <w:r w:rsidRPr="00E34D4D">
                                  <w:rPr>
                                    <w:rFonts w:ascii="Times New Roman" w:hAnsi="Times New Roman"/>
                                    <w:b/>
                                    <w:spacing w:val="-1"/>
                                  </w:rPr>
                                  <w:t>BĒRNIEM NEREDZAMĀ UN NEPIEEJAMĀ VIETĀ</w:t>
                                </w:r>
                              </w:p>
                            </w:txbxContent>
                          </wps:txbx>
                          <wps:bodyPr rot="0" vert="horz" wrap="square" lIns="0" tIns="0" rIns="0" bIns="0" anchor="t" anchorCtr="0" upright="1">
                            <a:noAutofit/>
                          </wps:bodyPr>
                        </wps:wsp>
                      </wpg:grpSp>
                    </wpg:wgp>
                  </a:graphicData>
                </a:graphic>
              </wp:inline>
            </w:drawing>
          </mc:Choice>
          <mc:Fallback>
            <w:pict>
              <v:group w14:anchorId="064E2C1C" id="Group 26" o:spid="_x0000_s1068" style="width:465.5pt;height:26.4pt;mso-position-horizontal-relative:char;mso-position-vertical-relative:line" coordsize="931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">
                <v:group id="Group 35" o:spid="_x0000_s1069" style="position:absolute;left:6;top:6;width:9298;height:2" coordorigin="6,6"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6" o:spid="_x0000_s1070" style="position:absolute;left:6;top:6;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" path="m,l9297,e" filled="f" strokeweight=".58pt">
                    <v:path arrowok="t" o:connecttype="custom" o:connectlocs="0,0;9297,0" o:connectangles="0,0"/>
                  </v:shape>
                </v:group>
                <v:group id="Group 33" o:spid="_x0000_s1071" style="position:absolute;left:11;top:11;width:2;height:507" coordorigin="11,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4" o:spid="_x0000_s1072" style="position:absolute;left:11;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" path="m,l,506e" filled="f" strokeweight=".20497mm">
                    <v:path arrowok="t" o:connecttype="custom" o:connectlocs="0,11;0,517" o:connectangles="0,0"/>
                  </v:shape>
                </v:group>
                <v:group id="Group 31" o:spid="_x0000_s1073" style="position:absolute;left:6;top:522;width:9298;height:2" coordorigin="6,522"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2" o:spid="_x0000_s1074" style="position:absolute;left:6;top:522;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" path="m,l9297,e" filled="f" strokeweight=".58pt">
                    <v:path arrowok="t" o:connecttype="custom" o:connectlocs="0,0;9297,0" o:connectangles="0,0"/>
                  </v:shape>
                </v:group>
                <v:group id="Group 27" o:spid="_x0000_s1075" style="position:absolute;left:9299;top:11;width:2;height:507" coordorigin="9299,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1076" style="position:absolute;left:9299;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" path="m,l,506e" filled="f" strokeweight=".20497mm">
                    <v:path arrowok="t" o:connecttype="custom" o:connectlocs="0,11;0,517" o:connectangles="0,0"/>
                  </v:shape>
                  <v:shape id="Text Box 29" o:spid="_x0000_s1077" type="#_x0000_t202" style="position:absolute;left:119;top:37;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C59F299" w14:textId="77777777" w:rsidR="000D329C" w:rsidRDefault="000D329C">
                          <w:pPr>
                            <w:spacing w:line="221" w:lineRule="exact"/>
                            <w:rPr>
                              <w:rFonts w:ascii="Times New Roman" w:eastAsia="Times New Roman" w:hAnsi="Times New Roman"/>
                            </w:rPr>
                          </w:pPr>
                          <w:r>
                            <w:rPr>
                              <w:rFonts w:ascii="Times New Roman"/>
                              <w:b/>
                            </w:rPr>
                            <w:t>6.</w:t>
                          </w:r>
                        </w:p>
                      </w:txbxContent>
                    </v:textbox>
                  </v:shape>
                  <v:shape id="Text Box 28" o:spid="_x0000_s1078" type="#_x0000_t202" style="position:absolute;left:685;top:37;width:8355;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2D7A0F9" w14:textId="77777777" w:rsidR="000D329C" w:rsidRPr="009F4A40" w:rsidRDefault="000D329C">
                          <w:pPr>
                            <w:spacing w:line="225" w:lineRule="exact"/>
                            <w:rPr>
                              <w:rFonts w:ascii="Times New Roman" w:eastAsia="Times New Roman" w:hAnsi="Times New Roman"/>
                            </w:rPr>
                          </w:pPr>
                          <w:r w:rsidRPr="00E34D4D">
                            <w:rPr>
                              <w:rFonts w:ascii="Times New Roman" w:hAnsi="Times New Roman"/>
                              <w:b/>
                              <w:spacing w:val="-1"/>
                            </w:rPr>
                            <w:t>ĪPAŠI BRĪDINĀJUMI PAR ZĀĻU UZGLABĀŠANU</w:t>
                          </w:r>
                        </w:p>
                        <w:p w14:paraId="0547687F" w14:textId="77777777" w:rsidR="000D329C" w:rsidRPr="009F4A40" w:rsidRDefault="000D329C">
                          <w:pPr>
                            <w:spacing w:line="248" w:lineRule="exact"/>
                            <w:rPr>
                              <w:rFonts w:ascii="Times New Roman" w:eastAsia="Times New Roman" w:hAnsi="Times New Roman"/>
                            </w:rPr>
                          </w:pPr>
                          <w:r w:rsidRPr="00E34D4D">
                            <w:rPr>
                              <w:rFonts w:ascii="Times New Roman" w:hAnsi="Times New Roman"/>
                              <w:b/>
                              <w:spacing w:val="-1"/>
                            </w:rPr>
                            <w:t>BĒRNIEM NEREDZAMĀ UN NEPIEEJAMĀ VIETĀ</w:t>
                          </w:r>
                        </w:p>
                      </w:txbxContent>
                    </v:textbox>
                  </v:shape>
                </v:group>
                <w10:anchorlock/>
              </v:group>
            </w:pict>
          </mc:Fallback>
        </mc:AlternateContent>
      </w:r>
    </w:p>
    <w:p w14:paraId="69BAAB58" w14:textId="77777777" w:rsidR="00D15122" w:rsidRPr="00A8085E" w:rsidRDefault="00D15122" w:rsidP="007F6E1B">
      <w:pPr>
        <w:rPr>
          <w:rFonts w:ascii="Times New Roman" w:eastAsia="Times New Roman" w:hAnsi="Times New Roman"/>
          <w:color w:val="000000"/>
        </w:rPr>
      </w:pPr>
    </w:p>
    <w:p w14:paraId="394C4D60" w14:textId="77777777" w:rsidR="00D15122" w:rsidRPr="00A8085E" w:rsidRDefault="009B0756" w:rsidP="007F6E1B">
      <w:pPr>
        <w:pStyle w:val="BodyText"/>
        <w:ind w:left="0"/>
        <w:rPr>
          <w:color w:val="000000"/>
        </w:rPr>
      </w:pPr>
      <w:r w:rsidRPr="00A8085E">
        <w:rPr>
          <w:color w:val="000000"/>
        </w:rPr>
        <w:t>Uzglabāt bērniem neredzamā un nepieejamā vietā</w:t>
      </w:r>
      <w:r w:rsidR="00CF2441" w:rsidRPr="00A8085E">
        <w:rPr>
          <w:color w:val="000000"/>
        </w:rPr>
        <w:t>.</w:t>
      </w:r>
    </w:p>
    <w:p w14:paraId="3F411FC3" w14:textId="77777777" w:rsidR="00D15122" w:rsidRPr="00A8085E" w:rsidRDefault="00D15122" w:rsidP="007F6E1B">
      <w:pPr>
        <w:rPr>
          <w:rFonts w:ascii="Times New Roman" w:eastAsia="Times New Roman" w:hAnsi="Times New Roman"/>
          <w:color w:val="000000"/>
        </w:rPr>
      </w:pPr>
    </w:p>
    <w:p w14:paraId="406C450C" w14:textId="77777777" w:rsidR="00D15122" w:rsidRPr="00A8085E" w:rsidRDefault="00D15122" w:rsidP="007F6E1B">
      <w:pPr>
        <w:rPr>
          <w:rFonts w:ascii="Times New Roman" w:eastAsia="Times New Roman" w:hAnsi="Times New Roman"/>
          <w:color w:val="000000"/>
        </w:rPr>
      </w:pPr>
    </w:p>
    <w:p w14:paraId="14A1A299" w14:textId="531465AF"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7FFED475" wp14:editId="546C1FFF">
                <wp:extent cx="5897880" cy="166370"/>
                <wp:effectExtent l="13970" t="13335" r="12700" b="10795"/>
                <wp:docPr id="2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34B07C" w14:textId="77777777" w:rsidR="000D329C" w:rsidRDefault="000D329C">
                            <w:pPr>
                              <w:tabs>
                                <w:tab w:val="left" w:pos="668"/>
                              </w:tabs>
                              <w:spacing w:line="250" w:lineRule="exact"/>
                              <w:ind w:left="102"/>
                              <w:rPr>
                                <w:rFonts w:ascii="Times New Roman" w:eastAsia="Times New Roman" w:hAnsi="Times New Roman"/>
                              </w:rPr>
                            </w:pPr>
                            <w:r>
                              <w:rPr>
                                <w:rFonts w:ascii="Times New Roman"/>
                                <w:b/>
                              </w:rPr>
                              <w:t>7.</w:t>
                            </w:r>
                            <w:r>
                              <w:tab/>
                            </w:r>
                            <w:r w:rsidRPr="00E34D4D">
                              <w:rPr>
                                <w:rFonts w:ascii="Times New Roman" w:hAnsi="Times New Roman"/>
                                <w:b/>
                              </w:rPr>
                              <w:t>CITI ĪPAŠI BRĪDINĀJUMI, JA NEPIECIEŠAMS</w:t>
                            </w:r>
                          </w:p>
                        </w:txbxContent>
                      </wps:txbx>
                      <wps:bodyPr rot="0" vert="horz" wrap="square" lIns="0" tIns="0" rIns="0" bIns="0" anchor="t" anchorCtr="0" upright="1">
                        <a:noAutofit/>
                      </wps:bodyPr>
                    </wps:wsp>
                  </a:graphicData>
                </a:graphic>
              </wp:inline>
            </w:drawing>
          </mc:Choice>
          <mc:Fallback>
            <w:pict>
              <v:shape w14:anchorId="7FFED475" id="Text Box 152" o:spid="_x0000_s1079"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C1TKFYDwIA&#10;APoDAAAOAAAAAAAAAAAAAAAAAC4CAABkcnMvZTJvRG9jLnhtbFBLAQItABQABgAIAAAAIQAQHvIB&#10;3AAAAAQBAAAPAAAAAAAAAAAAAAAAAGkEAABkcnMvZG93bnJldi54bWxQSwUGAAAAAAQABADzAAAA&#10;cgUAAAAA&#10;" filled="f" strokeweight=".20497mm">
                <v:textbox inset="0,0,0,0">
                  <w:txbxContent>
                    <w:p w14:paraId="2034B07C" w14:textId="77777777" w:rsidR="000D329C" w:rsidRDefault="000D329C">
                      <w:pPr>
                        <w:tabs>
                          <w:tab w:val="left" w:pos="668"/>
                        </w:tabs>
                        <w:spacing w:line="250" w:lineRule="exact"/>
                        <w:ind w:left="102"/>
                        <w:rPr>
                          <w:rFonts w:ascii="Times New Roman" w:eastAsia="Times New Roman" w:hAnsi="Times New Roman"/>
                        </w:rPr>
                      </w:pPr>
                      <w:r>
                        <w:rPr>
                          <w:rFonts w:ascii="Times New Roman"/>
                          <w:b/>
                        </w:rPr>
                        <w:t>7.</w:t>
                      </w:r>
                      <w:r>
                        <w:tab/>
                      </w:r>
                      <w:r w:rsidRPr="00E34D4D">
                        <w:rPr>
                          <w:rFonts w:ascii="Times New Roman" w:hAnsi="Times New Roman"/>
                          <w:b/>
                        </w:rPr>
                        <w:t>CITI ĪPAŠI BRĪDINĀJUMI, JA NEPIECIEŠAMS</w:t>
                      </w:r>
                    </w:p>
                  </w:txbxContent>
                </v:textbox>
                <w10:anchorlock/>
              </v:shape>
            </w:pict>
          </mc:Fallback>
        </mc:AlternateContent>
      </w:r>
    </w:p>
    <w:p w14:paraId="17E774C4" w14:textId="77777777" w:rsidR="00D15122" w:rsidRPr="00A8085E" w:rsidRDefault="00D15122" w:rsidP="007F6E1B">
      <w:pPr>
        <w:rPr>
          <w:rFonts w:ascii="Times New Roman" w:eastAsia="Times New Roman" w:hAnsi="Times New Roman"/>
          <w:color w:val="000000"/>
        </w:rPr>
      </w:pPr>
    </w:p>
    <w:p w14:paraId="25774AFD" w14:textId="77777777" w:rsidR="00D15122" w:rsidRPr="00A8085E" w:rsidRDefault="00D15122" w:rsidP="007F6E1B">
      <w:pPr>
        <w:rPr>
          <w:rFonts w:ascii="Times New Roman" w:eastAsia="Times New Roman" w:hAnsi="Times New Roman"/>
          <w:color w:val="000000"/>
        </w:rPr>
      </w:pPr>
    </w:p>
    <w:p w14:paraId="6C847FD5" w14:textId="2884E16B"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6E2985BC" wp14:editId="683731F8">
                <wp:extent cx="5897880" cy="167640"/>
                <wp:effectExtent l="13970" t="10795" r="12700" b="12065"/>
                <wp:docPr id="2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1F9474"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8.</w:t>
                            </w:r>
                            <w:r>
                              <w:tab/>
                            </w:r>
                            <w:r w:rsidRPr="00E34D4D">
                              <w:rPr>
                                <w:rFonts w:ascii="Times New Roman" w:hAnsi="Times New Roman"/>
                                <w:b/>
                                <w:spacing w:val="-1"/>
                              </w:rPr>
                              <w:t>DERĪGUMA TERMIŅŠ</w:t>
                            </w:r>
                          </w:p>
                        </w:txbxContent>
                      </wps:txbx>
                      <wps:bodyPr rot="0" vert="horz" wrap="square" lIns="0" tIns="0" rIns="0" bIns="0" anchor="t" anchorCtr="0" upright="1">
                        <a:noAutofit/>
                      </wps:bodyPr>
                    </wps:wsp>
                  </a:graphicData>
                </a:graphic>
              </wp:inline>
            </w:drawing>
          </mc:Choice>
          <mc:Fallback>
            <w:pict>
              <v:shape w14:anchorId="6E2985BC" id="Text Box 151" o:spid="_x0000_s108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w8HsRxAC&#10;AAD6AwAADgAAAAAAAAAAAAAAAAAuAgAAZHJzL2Uyb0RvYy54bWxQSwECLQAUAAYACAAAACEAAxUu&#10;nNwAAAAEAQAADwAAAAAAAAAAAAAAAABqBAAAZHJzL2Rvd25yZXYueG1sUEsFBgAAAAAEAAQA8wAA&#10;AHMFAAAAAA==&#10;" filled="f" strokeweight=".20497mm">
                <v:textbox inset="0,0,0,0">
                  <w:txbxContent>
                    <w:p w14:paraId="1D1F9474"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8.</w:t>
                      </w:r>
                      <w:r>
                        <w:tab/>
                      </w:r>
                      <w:r w:rsidRPr="00E34D4D">
                        <w:rPr>
                          <w:rFonts w:ascii="Times New Roman" w:hAnsi="Times New Roman"/>
                          <w:b/>
                          <w:spacing w:val="-1"/>
                        </w:rPr>
                        <w:t>DERĪGUMA TERMIŅŠ</w:t>
                      </w:r>
                    </w:p>
                  </w:txbxContent>
                </v:textbox>
                <w10:anchorlock/>
              </v:shape>
            </w:pict>
          </mc:Fallback>
        </mc:AlternateContent>
      </w:r>
    </w:p>
    <w:p w14:paraId="322909DD" w14:textId="77777777" w:rsidR="00D15122" w:rsidRPr="00A8085E" w:rsidRDefault="00D15122" w:rsidP="007F6E1B">
      <w:pPr>
        <w:rPr>
          <w:rFonts w:ascii="Times New Roman" w:eastAsia="Times New Roman" w:hAnsi="Times New Roman"/>
          <w:color w:val="000000"/>
        </w:rPr>
      </w:pPr>
    </w:p>
    <w:p w14:paraId="6B6C23F2" w14:textId="77777777" w:rsidR="00D15122" w:rsidRPr="00A8085E" w:rsidRDefault="00CF2441" w:rsidP="007F6E1B">
      <w:pPr>
        <w:pStyle w:val="BodyText"/>
        <w:ind w:left="0"/>
        <w:rPr>
          <w:color w:val="000000"/>
        </w:rPr>
      </w:pPr>
      <w:r w:rsidRPr="00A8085E">
        <w:rPr>
          <w:color w:val="000000"/>
        </w:rPr>
        <w:t>EXP</w:t>
      </w:r>
    </w:p>
    <w:p w14:paraId="2EABF1C0" w14:textId="77777777" w:rsidR="00D15122" w:rsidRPr="00A8085E" w:rsidRDefault="00D15122" w:rsidP="007F6E1B">
      <w:pPr>
        <w:rPr>
          <w:rFonts w:ascii="Times New Roman" w:eastAsia="Times New Roman" w:hAnsi="Times New Roman"/>
          <w:color w:val="000000"/>
        </w:rPr>
      </w:pPr>
    </w:p>
    <w:p w14:paraId="15662FE4" w14:textId="77777777" w:rsidR="00D15122" w:rsidRPr="00A8085E" w:rsidRDefault="00D15122" w:rsidP="007F6E1B">
      <w:pPr>
        <w:rPr>
          <w:rFonts w:ascii="Times New Roman" w:eastAsia="Times New Roman" w:hAnsi="Times New Roman"/>
          <w:color w:val="000000"/>
        </w:rPr>
      </w:pPr>
    </w:p>
    <w:p w14:paraId="0C47E8D7" w14:textId="4971719D" w:rsidR="00D15122" w:rsidRPr="00A8085E" w:rsidRDefault="00F9037D" w:rsidP="004822DC">
      <w:pPr>
        <w:keepNext/>
        <w:keepLines/>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49FC799A" wp14:editId="7FE32E3A">
                <wp:extent cx="5897880" cy="167640"/>
                <wp:effectExtent l="13970" t="5715" r="12700" b="7620"/>
                <wp:docPr id="1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4D87EB"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9.</w:t>
                            </w:r>
                            <w:r>
                              <w:tab/>
                            </w:r>
                            <w:r w:rsidRPr="00E34D4D">
                              <w:rPr>
                                <w:rFonts w:ascii="Times New Roman" w:hAnsi="Times New Roman"/>
                                <w:b/>
                                <w:spacing w:val="-1"/>
                              </w:rPr>
                              <w:t>ĪPAŠI UZGLABĀŠANAS NOSACĪJUMI</w:t>
                            </w:r>
                          </w:p>
                        </w:txbxContent>
                      </wps:txbx>
                      <wps:bodyPr rot="0" vert="horz" wrap="square" lIns="0" tIns="0" rIns="0" bIns="0" anchor="t" anchorCtr="0" upright="1">
                        <a:noAutofit/>
                      </wps:bodyPr>
                    </wps:wsp>
                  </a:graphicData>
                </a:graphic>
              </wp:inline>
            </w:drawing>
          </mc:Choice>
          <mc:Fallback>
            <w:pict>
              <v:shape w14:anchorId="49FC799A" id="Text Box 150" o:spid="_x0000_s108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YSEAIAAPoDAAAOAAAAZHJzL2Uyb0RvYy54bWysU9tu2zAMfR+wfxD0vjhpty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XbPJVClKfXHkP8qMCyZFQcaagZXRzuQ0zViPIUkpI5uNPG5MEax4aK&#10;ry5XV1NfYHSTnCksYFfvDLKDSNLIK7dGnpdhVkcSqNG24utzkCgTGx9ck7NEoc1kUyXGHelJjEzc&#10;xLEemW4qfrlKGRJdNTSPRBjCJEj6QGT0gL85G0iMFQ+/9gIVZ+aTI9KTck8Gnoz6ZAgn6WnFI2eT&#10;uYuTwvceddcT8jRWBzc0mFZnzp6rONZLAstUHj9DUvDLc456/rL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cDNGEhAC&#10;AAD6AwAADgAAAAAAAAAAAAAAAAAuAgAAZHJzL2Uyb0RvYy54bWxQSwECLQAUAAYACAAAACEAAxUu&#10;nNwAAAAEAQAADwAAAAAAAAAAAAAAAABqBAAAZHJzL2Rvd25yZXYueG1sUEsFBgAAAAAEAAQA8wAA&#10;AHMFAAAAAA==&#10;" filled="f" strokeweight=".20497mm">
                <v:textbox inset="0,0,0,0">
                  <w:txbxContent>
                    <w:p w14:paraId="074D87EB"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9.</w:t>
                      </w:r>
                      <w:r>
                        <w:tab/>
                      </w:r>
                      <w:r w:rsidRPr="00E34D4D">
                        <w:rPr>
                          <w:rFonts w:ascii="Times New Roman" w:hAnsi="Times New Roman"/>
                          <w:b/>
                          <w:spacing w:val="-1"/>
                        </w:rPr>
                        <w:t>ĪPAŠI UZGLABĀŠANAS NOSACĪJUMI</w:t>
                      </w:r>
                    </w:p>
                  </w:txbxContent>
                </v:textbox>
                <w10:anchorlock/>
              </v:shape>
            </w:pict>
          </mc:Fallback>
        </mc:AlternateContent>
      </w:r>
    </w:p>
    <w:p w14:paraId="3DBC3D9F" w14:textId="77777777" w:rsidR="00D15122" w:rsidRPr="00A8085E" w:rsidRDefault="00D15122" w:rsidP="004822DC">
      <w:pPr>
        <w:keepNext/>
        <w:keepLines/>
        <w:rPr>
          <w:rFonts w:ascii="Times New Roman" w:eastAsia="Times New Roman" w:hAnsi="Times New Roman"/>
          <w:color w:val="000000"/>
        </w:rPr>
      </w:pPr>
    </w:p>
    <w:p w14:paraId="7994DB78" w14:textId="77777777" w:rsidR="00A74D13" w:rsidRPr="00A8085E" w:rsidRDefault="009B0756" w:rsidP="004822DC">
      <w:pPr>
        <w:pStyle w:val="BodyText"/>
        <w:keepNext/>
        <w:keepLines/>
        <w:ind w:left="0" w:right="4780"/>
        <w:rPr>
          <w:color w:val="000000"/>
        </w:rPr>
      </w:pPr>
      <w:r w:rsidRPr="00A8085E">
        <w:rPr>
          <w:color w:val="000000"/>
        </w:rPr>
        <w:t xml:space="preserve">Uzglabāt ledusskapī. </w:t>
      </w:r>
    </w:p>
    <w:p w14:paraId="5EB47B36" w14:textId="77777777" w:rsidR="00D15122" w:rsidRPr="00A8085E" w:rsidRDefault="009B0756" w:rsidP="004822DC">
      <w:pPr>
        <w:pStyle w:val="BodyText"/>
        <w:keepNext/>
        <w:keepLines/>
        <w:ind w:left="0" w:right="4780"/>
        <w:rPr>
          <w:color w:val="000000"/>
        </w:rPr>
      </w:pPr>
      <w:r w:rsidRPr="00A8085E">
        <w:rPr>
          <w:color w:val="000000"/>
        </w:rPr>
        <w:t>Nesasaldēt.</w:t>
      </w:r>
    </w:p>
    <w:p w14:paraId="4CE7A0C1" w14:textId="77777777" w:rsidR="00D15122" w:rsidRPr="00A8085E" w:rsidRDefault="009B0756" w:rsidP="004822DC">
      <w:pPr>
        <w:pStyle w:val="BodyText"/>
        <w:keepNext/>
        <w:keepLines/>
        <w:spacing w:line="252" w:lineRule="exact"/>
        <w:ind w:left="0"/>
        <w:rPr>
          <w:color w:val="000000"/>
        </w:rPr>
      </w:pPr>
      <w:r w:rsidRPr="00A8085E">
        <w:rPr>
          <w:color w:val="000000"/>
        </w:rPr>
        <w:t>Uzglabāt flakonu ārējā iepakojumā</w:t>
      </w:r>
      <w:r w:rsidR="009F4A40" w:rsidRPr="00A8085E">
        <w:rPr>
          <w:color w:val="000000"/>
        </w:rPr>
        <w:t>, lai pasargātu</w:t>
      </w:r>
      <w:r w:rsidRPr="00A8085E">
        <w:rPr>
          <w:color w:val="000000"/>
        </w:rPr>
        <w:t xml:space="preserve"> no gaismas.</w:t>
      </w:r>
    </w:p>
    <w:p w14:paraId="6D0EF9A8" w14:textId="77777777" w:rsidR="00D320D2" w:rsidRPr="00A8085E" w:rsidRDefault="00D320D2" w:rsidP="007F6E1B">
      <w:pPr>
        <w:pStyle w:val="BodyText"/>
        <w:spacing w:line="252" w:lineRule="exact"/>
        <w:ind w:left="0"/>
        <w:rPr>
          <w:color w:val="000000"/>
        </w:rPr>
      </w:pPr>
    </w:p>
    <w:p w14:paraId="728C914C" w14:textId="77777777" w:rsidR="00D15122" w:rsidRPr="00A8085E" w:rsidRDefault="00D15122" w:rsidP="007F6E1B">
      <w:pPr>
        <w:rPr>
          <w:rFonts w:ascii="Times New Roman" w:eastAsia="Times New Roman" w:hAnsi="Times New Roman"/>
          <w:color w:val="000000"/>
        </w:rPr>
      </w:pPr>
    </w:p>
    <w:p w14:paraId="15AF06C6" w14:textId="0BCE68C1"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w:lastRenderedPageBreak/>
        <mc:AlternateContent>
          <mc:Choice Requires="wps">
            <w:drawing>
              <wp:inline distT="0" distB="0" distL="0" distR="0" wp14:anchorId="75D1EFF8" wp14:editId="22F77EF6">
                <wp:extent cx="5897880" cy="489585"/>
                <wp:effectExtent l="13970" t="13970" r="12700" b="10795"/>
                <wp:docPr id="1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958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3A5EBF" w14:textId="77777777" w:rsidR="000D329C" w:rsidRDefault="000D329C">
                            <w:pPr>
                              <w:tabs>
                                <w:tab w:val="left" w:pos="668"/>
                              </w:tabs>
                              <w:ind w:left="668" w:right="373" w:hanging="567"/>
                              <w:rPr>
                                <w:rFonts w:ascii="Times New Roman" w:eastAsia="Times New Roman" w:hAnsi="Times New Roman"/>
                              </w:rPr>
                            </w:pPr>
                            <w:r>
                              <w:rPr>
                                <w:rFonts w:ascii="Times New Roman"/>
                                <w:b/>
                              </w:rPr>
                              <w:t>10.</w:t>
                            </w:r>
                            <w:r w:rsidRPr="00E34D4D">
                              <w:rPr>
                                <w:rFonts w:ascii="Times New Roman" w:hAnsi="Times New Roman"/>
                              </w:rPr>
                              <w:tab/>
                            </w:r>
                            <w:r w:rsidRPr="00E34D4D">
                              <w:rPr>
                                <w:rFonts w:ascii="Times New Roman" w:hAnsi="Times New Roman"/>
                                <w:b/>
                                <w:spacing w:val="-1"/>
                              </w:rPr>
                              <w:t>ĪPAŠI PIESARDZĪBAS PASĀKUMI, IZNĪCINOT NEIZLIETOTĀS ZĀLES VAI IZMANTOTOS MATERIĀLUS, KAS BIJUŠI SASKARĒ AR ŠĪM ZĀLĒM, JA PIEMĒROJAMS</w:t>
                            </w:r>
                          </w:p>
                        </w:txbxContent>
                      </wps:txbx>
                      <wps:bodyPr rot="0" vert="horz" wrap="square" lIns="0" tIns="0" rIns="0" bIns="0" anchor="t" anchorCtr="0" upright="1">
                        <a:noAutofit/>
                      </wps:bodyPr>
                    </wps:wsp>
                  </a:graphicData>
                </a:graphic>
              </wp:inline>
            </w:drawing>
          </mc:Choice>
          <mc:Fallback>
            <w:pict>
              <v:shape w14:anchorId="75D1EFF8" id="Text Box 149" o:spid="_x0000_s1082" type="#_x0000_t202" style="width:464.4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" filled="f" strokeweight=".20497mm">
                <v:textbox inset="0,0,0,0">
                  <w:txbxContent>
                    <w:p w14:paraId="493A5EBF" w14:textId="77777777" w:rsidR="000D329C" w:rsidRDefault="000D329C">
                      <w:pPr>
                        <w:tabs>
                          <w:tab w:val="left" w:pos="668"/>
                        </w:tabs>
                        <w:ind w:left="668" w:right="373" w:hanging="567"/>
                        <w:rPr>
                          <w:rFonts w:ascii="Times New Roman" w:eastAsia="Times New Roman" w:hAnsi="Times New Roman"/>
                        </w:rPr>
                      </w:pPr>
                      <w:r>
                        <w:rPr>
                          <w:rFonts w:ascii="Times New Roman"/>
                          <w:b/>
                        </w:rPr>
                        <w:t>10.</w:t>
                      </w:r>
                      <w:r w:rsidRPr="00E34D4D">
                        <w:rPr>
                          <w:rFonts w:ascii="Times New Roman" w:hAnsi="Times New Roman"/>
                        </w:rPr>
                        <w:tab/>
                      </w:r>
                      <w:r w:rsidRPr="00E34D4D">
                        <w:rPr>
                          <w:rFonts w:ascii="Times New Roman" w:hAnsi="Times New Roman"/>
                          <w:b/>
                          <w:spacing w:val="-1"/>
                        </w:rPr>
                        <w:t>ĪPAŠI PIESARDZĪBAS PASĀKUMI, IZNĪCINOT NEIZLIETOTĀS ZĀLES VAI IZMANTOTOS MATERIĀLUS, KAS BIJUŠI SASKARĒ AR ŠĪM ZĀLĒM, JA PIEMĒROJAMS</w:t>
                      </w:r>
                    </w:p>
                  </w:txbxContent>
                </v:textbox>
                <w10:anchorlock/>
              </v:shape>
            </w:pict>
          </mc:Fallback>
        </mc:AlternateContent>
      </w:r>
    </w:p>
    <w:p w14:paraId="76A39EA3" w14:textId="77777777" w:rsidR="00D15122" w:rsidRPr="00A8085E" w:rsidRDefault="00D15122" w:rsidP="007F6E1B">
      <w:pPr>
        <w:rPr>
          <w:rFonts w:ascii="Times New Roman" w:eastAsia="Times New Roman" w:hAnsi="Times New Roman"/>
          <w:color w:val="000000"/>
        </w:rPr>
      </w:pPr>
    </w:p>
    <w:p w14:paraId="7E09C2B4" w14:textId="77777777" w:rsidR="002F6115" w:rsidRPr="00A8085E" w:rsidRDefault="002F6115" w:rsidP="007F6E1B">
      <w:pPr>
        <w:rPr>
          <w:rFonts w:ascii="Times New Roman" w:eastAsia="Times New Roman" w:hAnsi="Times New Roman"/>
          <w:color w:val="000000"/>
        </w:rPr>
      </w:pPr>
    </w:p>
    <w:p w14:paraId="577F7E62" w14:textId="2B1DDDDF" w:rsidR="00D15122" w:rsidRPr="00A8085E" w:rsidRDefault="00F9037D" w:rsidP="00B11B98">
      <w:pPr>
        <w:keepNext/>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11EFF3EF" wp14:editId="08687A06">
                <wp:extent cx="5897880" cy="166370"/>
                <wp:effectExtent l="13970" t="11430" r="12700" b="12700"/>
                <wp:docPr id="17"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5C057B" w14:textId="77777777" w:rsidR="000D329C" w:rsidRDefault="000D329C">
                            <w:pPr>
                              <w:tabs>
                                <w:tab w:val="left" w:pos="668"/>
                              </w:tabs>
                              <w:spacing w:line="250" w:lineRule="exact"/>
                              <w:ind w:left="102"/>
                              <w:rPr>
                                <w:rFonts w:ascii="Times New Roman" w:eastAsia="Times New Roman" w:hAnsi="Times New Roman"/>
                              </w:rPr>
                            </w:pPr>
                            <w:r>
                              <w:rPr>
                                <w:rFonts w:ascii="Times New Roman"/>
                                <w:b/>
                              </w:rPr>
                              <w:t>11.</w:t>
                            </w:r>
                            <w:r>
                              <w:tab/>
                            </w:r>
                            <w:r w:rsidRPr="00E34D4D">
                              <w:rPr>
                                <w:rFonts w:ascii="Times New Roman" w:hAnsi="Times New Roman"/>
                                <w:b/>
                                <w:spacing w:val="-1"/>
                              </w:rPr>
                              <w:t>REĢISTRĀCIJAS APLIECĪBAS ĪPAŠNIEKA NOSAUKUMS UN ADRESE</w:t>
                            </w:r>
                          </w:p>
                        </w:txbxContent>
                      </wps:txbx>
                      <wps:bodyPr rot="0" vert="horz" wrap="square" lIns="0" tIns="0" rIns="0" bIns="0" anchor="t" anchorCtr="0" upright="1">
                        <a:noAutofit/>
                      </wps:bodyPr>
                    </wps:wsp>
                  </a:graphicData>
                </a:graphic>
              </wp:inline>
            </w:drawing>
          </mc:Choice>
          <mc:Fallback>
            <w:pict>
              <v:shape w14:anchorId="11EFF3EF" id="Text Box 148" o:spid="_x0000_s1083"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BjH78VDwIA&#10;APoDAAAOAAAAAAAAAAAAAAAAAC4CAABkcnMvZTJvRG9jLnhtbFBLAQItABQABgAIAAAAIQAQHvIB&#10;3AAAAAQBAAAPAAAAAAAAAAAAAAAAAGkEAABkcnMvZG93bnJldi54bWxQSwUGAAAAAAQABADzAAAA&#10;cgUAAAAA&#10;" filled="f" strokeweight=".20497mm">
                <v:textbox inset="0,0,0,0">
                  <w:txbxContent>
                    <w:p w14:paraId="595C057B" w14:textId="77777777" w:rsidR="000D329C" w:rsidRDefault="000D329C">
                      <w:pPr>
                        <w:tabs>
                          <w:tab w:val="left" w:pos="668"/>
                        </w:tabs>
                        <w:spacing w:line="250" w:lineRule="exact"/>
                        <w:ind w:left="102"/>
                        <w:rPr>
                          <w:rFonts w:ascii="Times New Roman" w:eastAsia="Times New Roman" w:hAnsi="Times New Roman"/>
                        </w:rPr>
                      </w:pPr>
                      <w:r>
                        <w:rPr>
                          <w:rFonts w:ascii="Times New Roman"/>
                          <w:b/>
                        </w:rPr>
                        <w:t>11.</w:t>
                      </w:r>
                      <w:r>
                        <w:tab/>
                      </w:r>
                      <w:r w:rsidRPr="00E34D4D">
                        <w:rPr>
                          <w:rFonts w:ascii="Times New Roman" w:hAnsi="Times New Roman"/>
                          <w:b/>
                          <w:spacing w:val="-1"/>
                        </w:rPr>
                        <w:t>REĢISTRĀCIJAS APLIECĪBAS ĪPAŠNIEKA NOSAUKUMS UN ADRESE</w:t>
                      </w:r>
                    </w:p>
                  </w:txbxContent>
                </v:textbox>
                <w10:anchorlock/>
              </v:shape>
            </w:pict>
          </mc:Fallback>
        </mc:AlternateContent>
      </w:r>
    </w:p>
    <w:p w14:paraId="51204D58" w14:textId="77777777" w:rsidR="00D15122" w:rsidRPr="00A8085E" w:rsidRDefault="00D15122" w:rsidP="00B11B98">
      <w:pPr>
        <w:keepNext/>
        <w:rPr>
          <w:rFonts w:ascii="Times New Roman" w:eastAsia="Times New Roman" w:hAnsi="Times New Roman"/>
          <w:color w:val="000000"/>
        </w:rPr>
      </w:pPr>
    </w:p>
    <w:p w14:paraId="5F43F758" w14:textId="77777777" w:rsidR="000B6326" w:rsidRPr="00A8085E" w:rsidRDefault="000B6326" w:rsidP="00B11B98">
      <w:pPr>
        <w:pStyle w:val="BodyText"/>
        <w:keepNext/>
        <w:ind w:left="0" w:right="6635"/>
        <w:rPr>
          <w:color w:val="000000"/>
        </w:rPr>
      </w:pPr>
      <w:r w:rsidRPr="00A8085E">
        <w:rPr>
          <w:color w:val="000000"/>
        </w:rPr>
        <w:t>Pfizer Europe MA EEIG</w:t>
      </w:r>
    </w:p>
    <w:p w14:paraId="4D74C4A8" w14:textId="77777777" w:rsidR="00B8688C" w:rsidRPr="00A8085E" w:rsidRDefault="00B8688C" w:rsidP="00B8688C">
      <w:pPr>
        <w:pStyle w:val="3"/>
        <w:ind w:left="0" w:right="6635"/>
        <w:rPr>
          <w:color w:val="000000"/>
        </w:rPr>
      </w:pPr>
      <w:r w:rsidRPr="00A8085E">
        <w:rPr>
          <w:color w:val="000000"/>
        </w:rPr>
        <w:t xml:space="preserve">Boulevard de la Plaine 17 </w:t>
      </w:r>
    </w:p>
    <w:p w14:paraId="13A94B22" w14:textId="77777777" w:rsidR="00B8688C" w:rsidRPr="00A8085E" w:rsidRDefault="00B8688C" w:rsidP="00B8688C">
      <w:pPr>
        <w:pStyle w:val="3"/>
        <w:ind w:left="0" w:right="6635"/>
        <w:rPr>
          <w:color w:val="000000"/>
        </w:rPr>
      </w:pPr>
      <w:r w:rsidRPr="00A8085E">
        <w:rPr>
          <w:color w:val="000000"/>
        </w:rPr>
        <w:t>1050 Bruxelles</w:t>
      </w:r>
    </w:p>
    <w:p w14:paraId="60B4129E" w14:textId="77777777" w:rsidR="00B8688C" w:rsidRPr="00A8085E" w:rsidRDefault="00B8688C" w:rsidP="00B8688C">
      <w:pPr>
        <w:rPr>
          <w:rFonts w:ascii="Times New Roman" w:hAnsi="Times New Roman"/>
          <w:color w:val="000000"/>
        </w:rPr>
      </w:pPr>
      <w:r w:rsidRPr="00A8085E">
        <w:rPr>
          <w:rFonts w:ascii="Times New Roman" w:hAnsi="Times New Roman"/>
          <w:color w:val="000000"/>
        </w:rPr>
        <w:t>Beļģija</w:t>
      </w:r>
    </w:p>
    <w:p w14:paraId="773B2B3C" w14:textId="77777777" w:rsidR="00D15122" w:rsidRPr="00A8085E" w:rsidRDefault="00D15122" w:rsidP="007F6E1B">
      <w:pPr>
        <w:rPr>
          <w:rFonts w:ascii="Times New Roman" w:eastAsia="Times New Roman" w:hAnsi="Times New Roman"/>
          <w:color w:val="000000"/>
        </w:rPr>
      </w:pPr>
    </w:p>
    <w:p w14:paraId="33F695F5" w14:textId="77777777" w:rsidR="00D15122" w:rsidRPr="00A8085E" w:rsidRDefault="00D15122" w:rsidP="007F6E1B">
      <w:pPr>
        <w:rPr>
          <w:rFonts w:ascii="Times New Roman" w:eastAsia="Times New Roman" w:hAnsi="Times New Roman"/>
          <w:color w:val="000000"/>
        </w:rPr>
      </w:pPr>
    </w:p>
    <w:p w14:paraId="15E3A6E8" w14:textId="0E07BE5B"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3D6DCE99" wp14:editId="567CD517">
                <wp:extent cx="5897880" cy="167640"/>
                <wp:effectExtent l="13970" t="12065" r="12700" b="10795"/>
                <wp:docPr id="1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914823"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12.</w:t>
                            </w:r>
                            <w:r>
                              <w:tab/>
                            </w:r>
                            <w:r w:rsidRPr="00E34D4D">
                              <w:rPr>
                                <w:rFonts w:ascii="Times New Roman" w:hAnsi="Times New Roman"/>
                                <w:b/>
                                <w:spacing w:val="-1"/>
                              </w:rPr>
                              <w:t>REĢISTRĀCIJAS APLIECĪBAS NUMURS(-I)</w:t>
                            </w:r>
                          </w:p>
                        </w:txbxContent>
                      </wps:txbx>
                      <wps:bodyPr rot="0" vert="horz" wrap="square" lIns="0" tIns="0" rIns="0" bIns="0" anchor="t" anchorCtr="0" upright="1">
                        <a:noAutofit/>
                      </wps:bodyPr>
                    </wps:wsp>
                  </a:graphicData>
                </a:graphic>
              </wp:inline>
            </w:drawing>
          </mc:Choice>
          <mc:Fallback>
            <w:pict>
              <v:shape w14:anchorId="3D6DCE99" id="Text Box 147" o:spid="_x0000_s108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KAE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03FJ2ZJrhqaIwmGMBmSHhAFPeAvzgYyY8XDz71AxZn56Ej05NxzgOegPgfCSTpa8cjZFO7i&#10;5PC9R931hDyN1cEtDabVWbOnLk79ksGylKfHkBz8fJ+rnp7s9jc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DUUoAQOAgAA&#10;+gMAAA4AAAAAAAAAAAAAAAAALgIAAGRycy9lMm9Eb2MueG1sUEsBAi0AFAAGAAgAAAAhAAMVLpzc&#10;AAAABAEAAA8AAAAAAAAAAAAAAAAAaAQAAGRycy9kb3ducmV2LnhtbFBLBQYAAAAABAAEAPMAAABx&#10;BQAAAAA=&#10;" filled="f" strokeweight=".20497mm">
                <v:textbox inset="0,0,0,0">
                  <w:txbxContent>
                    <w:p w14:paraId="72914823"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12.</w:t>
                      </w:r>
                      <w:r>
                        <w:tab/>
                      </w:r>
                      <w:r w:rsidRPr="00E34D4D">
                        <w:rPr>
                          <w:rFonts w:ascii="Times New Roman" w:hAnsi="Times New Roman"/>
                          <w:b/>
                          <w:spacing w:val="-1"/>
                        </w:rPr>
                        <w:t>REĢISTRĀCIJAS APLIECĪBAS NUMURS(-I)</w:t>
                      </w:r>
                    </w:p>
                  </w:txbxContent>
                </v:textbox>
                <w10:anchorlock/>
              </v:shape>
            </w:pict>
          </mc:Fallback>
        </mc:AlternateContent>
      </w:r>
    </w:p>
    <w:p w14:paraId="5986D005" w14:textId="77777777" w:rsidR="00D15122" w:rsidRPr="00A8085E" w:rsidRDefault="00D15122" w:rsidP="007F6E1B">
      <w:pPr>
        <w:rPr>
          <w:rFonts w:ascii="Times New Roman" w:eastAsia="Times New Roman" w:hAnsi="Times New Roman"/>
          <w:color w:val="000000"/>
        </w:rPr>
      </w:pPr>
    </w:p>
    <w:p w14:paraId="23E7436F" w14:textId="77777777" w:rsidR="00F50A9C" w:rsidRPr="00A8085E" w:rsidRDefault="00F50A9C" w:rsidP="007F6E1B">
      <w:pPr>
        <w:rPr>
          <w:rFonts w:ascii="Times New Roman" w:eastAsia="Times New Roman" w:hAnsi="Times New Roman"/>
          <w:color w:val="000000"/>
        </w:rPr>
      </w:pPr>
      <w:r w:rsidRPr="00A8085E">
        <w:rPr>
          <w:rFonts w:ascii="Times New Roman" w:eastAsia="Times New Roman" w:hAnsi="Times New Roman"/>
          <w:color w:val="000000"/>
        </w:rPr>
        <w:t>EU/1/18/1344/002</w:t>
      </w:r>
    </w:p>
    <w:p w14:paraId="7A12B736" w14:textId="77777777" w:rsidR="00F50A9C" w:rsidRPr="00A8085E" w:rsidRDefault="00F50A9C" w:rsidP="007F6E1B">
      <w:pPr>
        <w:rPr>
          <w:rFonts w:ascii="Times New Roman" w:eastAsia="Times New Roman" w:hAnsi="Times New Roman"/>
          <w:color w:val="000000"/>
        </w:rPr>
      </w:pPr>
    </w:p>
    <w:p w14:paraId="3B0B942B" w14:textId="77777777" w:rsidR="00D15122" w:rsidRPr="00A8085E" w:rsidRDefault="00D15122" w:rsidP="007F6E1B">
      <w:pPr>
        <w:rPr>
          <w:rFonts w:ascii="Times New Roman" w:eastAsia="Times New Roman" w:hAnsi="Times New Roman"/>
          <w:color w:val="000000"/>
        </w:rPr>
      </w:pPr>
    </w:p>
    <w:p w14:paraId="464011B5" w14:textId="7C1B1ADB"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389B94F4" wp14:editId="522F4FF4">
                <wp:extent cx="5897880" cy="167640"/>
                <wp:effectExtent l="13970" t="6985" r="12700" b="6350"/>
                <wp:docPr id="1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37B97" w14:textId="77777777" w:rsidR="000D329C" w:rsidRDefault="000D329C">
                            <w:pPr>
                              <w:tabs>
                                <w:tab w:val="left" w:pos="668"/>
                              </w:tabs>
                              <w:spacing w:line="252" w:lineRule="exact"/>
                              <w:ind w:left="102"/>
                              <w:rPr>
                                <w:rFonts w:ascii="Times New Roman" w:eastAsia="Times New Roman" w:hAnsi="Times New Roman"/>
                              </w:rPr>
                            </w:pPr>
                            <w:r>
                              <w:rPr>
                                <w:rFonts w:ascii="Times New Roman"/>
                                <w:b/>
                              </w:rPr>
                              <w:t>13.</w:t>
                            </w:r>
                            <w:r>
                              <w:tab/>
                            </w:r>
                            <w:r w:rsidRPr="00E34D4D">
                              <w:rPr>
                                <w:rFonts w:ascii="Times New Roman" w:hAnsi="Times New Roman"/>
                                <w:b/>
                                <w:spacing w:val="-1"/>
                              </w:rPr>
                              <w:t>SĒRIJAS NUMURS</w:t>
                            </w:r>
                          </w:p>
                        </w:txbxContent>
                      </wps:txbx>
                      <wps:bodyPr rot="0" vert="horz" wrap="square" lIns="0" tIns="0" rIns="0" bIns="0" anchor="t" anchorCtr="0" upright="1">
                        <a:noAutofit/>
                      </wps:bodyPr>
                    </wps:wsp>
                  </a:graphicData>
                </a:graphic>
              </wp:inline>
            </w:drawing>
          </mc:Choice>
          <mc:Fallback>
            <w:pict>
              <v:shape w14:anchorId="389B94F4" id="Text Box 146" o:spid="_x0000_s108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pRDwIAAPoDAAAOAAAAZHJzL2Uyb0RvYy54bWysU8tu2zAQvBfoPxC817LT1H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VlnkohytNpjyF+VGBZCiqONNSMLg73IaZuRHkqSZc5uNPG5MEax4aK&#10;r96uriZeYHSTkqksYFfvDLKDSNbIX6ZGmZdlVkcyqNG24utzkSiTGh9ck2+JQpsppk6MO8qTFJm0&#10;iWM9Mt1U/DKLl+SqoXkkwRAmQ9IDoqAH/M3ZQGasePi1F6g4M58ciZ6cewrwFNSnQDhJRyseOZvC&#10;XZwcvveou56Qp7E6uKHBtDpr9tzFsV8yWJby+BiSg1/uc9Xzk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G5gpRDwIA&#10;APoDAAAOAAAAAAAAAAAAAAAAAC4CAABkcnMvZTJvRG9jLnhtbFBLAQItABQABgAIAAAAIQADFS6c&#10;3AAAAAQBAAAPAAAAAAAAAAAAAAAAAGkEAABkcnMvZG93bnJldi54bWxQSwUGAAAAAAQABADzAAAA&#10;cgUAAAAA&#10;" filled="f" strokeweight=".20497mm">
                <v:textbox inset="0,0,0,0">
                  <w:txbxContent>
                    <w:p w14:paraId="11137B97" w14:textId="77777777" w:rsidR="000D329C" w:rsidRDefault="000D329C">
                      <w:pPr>
                        <w:tabs>
                          <w:tab w:val="left" w:pos="668"/>
                        </w:tabs>
                        <w:spacing w:line="252" w:lineRule="exact"/>
                        <w:ind w:left="102"/>
                        <w:rPr>
                          <w:rFonts w:ascii="Times New Roman" w:eastAsia="Times New Roman" w:hAnsi="Times New Roman"/>
                        </w:rPr>
                      </w:pPr>
                      <w:r>
                        <w:rPr>
                          <w:rFonts w:ascii="Times New Roman"/>
                          <w:b/>
                        </w:rPr>
                        <w:t>13.</w:t>
                      </w:r>
                      <w:r>
                        <w:tab/>
                      </w:r>
                      <w:r w:rsidRPr="00E34D4D">
                        <w:rPr>
                          <w:rFonts w:ascii="Times New Roman" w:hAnsi="Times New Roman"/>
                          <w:b/>
                          <w:spacing w:val="-1"/>
                        </w:rPr>
                        <w:t>SĒRIJAS NUMURS</w:t>
                      </w:r>
                    </w:p>
                  </w:txbxContent>
                </v:textbox>
                <w10:anchorlock/>
              </v:shape>
            </w:pict>
          </mc:Fallback>
        </mc:AlternateContent>
      </w:r>
    </w:p>
    <w:p w14:paraId="22F42FA9" w14:textId="77777777" w:rsidR="00D15122" w:rsidRPr="00A8085E" w:rsidRDefault="00D15122" w:rsidP="007F6E1B">
      <w:pPr>
        <w:rPr>
          <w:rFonts w:ascii="Times New Roman" w:eastAsia="Times New Roman" w:hAnsi="Times New Roman"/>
          <w:color w:val="000000"/>
        </w:rPr>
      </w:pPr>
    </w:p>
    <w:p w14:paraId="0CD5373F" w14:textId="77777777" w:rsidR="00D15122" w:rsidRPr="00A8085E" w:rsidRDefault="00334E16" w:rsidP="007F6E1B">
      <w:pPr>
        <w:pStyle w:val="BodyText"/>
        <w:ind w:left="0"/>
        <w:rPr>
          <w:color w:val="000000"/>
        </w:rPr>
      </w:pPr>
      <w:r w:rsidRPr="00A8085E">
        <w:rPr>
          <w:color w:val="000000"/>
        </w:rPr>
        <w:t>Lot</w:t>
      </w:r>
    </w:p>
    <w:p w14:paraId="6AB51EFC" w14:textId="77777777" w:rsidR="00D15122" w:rsidRPr="00A8085E" w:rsidRDefault="00D15122" w:rsidP="007F6E1B">
      <w:pPr>
        <w:rPr>
          <w:rFonts w:ascii="Times New Roman" w:eastAsia="Times New Roman" w:hAnsi="Times New Roman"/>
          <w:color w:val="000000"/>
        </w:rPr>
      </w:pPr>
    </w:p>
    <w:p w14:paraId="4172A51B" w14:textId="77777777" w:rsidR="00D15122" w:rsidRPr="00A8085E" w:rsidRDefault="00D15122" w:rsidP="007F6E1B">
      <w:pPr>
        <w:rPr>
          <w:rFonts w:ascii="Times New Roman" w:eastAsia="Times New Roman" w:hAnsi="Times New Roman"/>
          <w:color w:val="000000"/>
        </w:rPr>
      </w:pPr>
    </w:p>
    <w:p w14:paraId="6634C470" w14:textId="2E5FC73B"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43AE3885" wp14:editId="521FF0A5">
                <wp:extent cx="5897880" cy="167640"/>
                <wp:effectExtent l="13970" t="11430" r="12700" b="11430"/>
                <wp:docPr id="1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2AE6E7" w14:textId="77777777" w:rsidR="000D329C" w:rsidRPr="009F4A40" w:rsidRDefault="000D329C">
                            <w:pPr>
                              <w:tabs>
                                <w:tab w:val="left" w:pos="668"/>
                              </w:tabs>
                              <w:spacing w:line="251" w:lineRule="exact"/>
                              <w:ind w:left="102"/>
                              <w:rPr>
                                <w:rFonts w:ascii="Times New Roman" w:eastAsia="Times New Roman" w:hAnsi="Times New Roman"/>
                              </w:rPr>
                            </w:pPr>
                            <w:r w:rsidRPr="00E34D4D">
                              <w:rPr>
                                <w:rFonts w:ascii="Times New Roman" w:hAnsi="Times New Roman"/>
                                <w:b/>
                              </w:rPr>
                              <w:t>14.</w:t>
                            </w:r>
                            <w:r w:rsidRPr="00E34D4D">
                              <w:rPr>
                                <w:rFonts w:ascii="Times New Roman" w:hAnsi="Times New Roman"/>
                              </w:rPr>
                              <w:tab/>
                            </w:r>
                            <w:r w:rsidRPr="00E34D4D">
                              <w:rPr>
                                <w:rFonts w:ascii="Times New Roman" w:hAnsi="Times New Roman"/>
                                <w:b/>
                                <w:spacing w:val="-2"/>
                              </w:rPr>
                              <w:t>IZSNIEGŠANAS KĀRTĪBA</w:t>
                            </w:r>
                          </w:p>
                        </w:txbxContent>
                      </wps:txbx>
                      <wps:bodyPr rot="0" vert="horz" wrap="square" lIns="0" tIns="0" rIns="0" bIns="0" anchor="t" anchorCtr="0" upright="1">
                        <a:noAutofit/>
                      </wps:bodyPr>
                    </wps:wsp>
                  </a:graphicData>
                </a:graphic>
              </wp:inline>
            </w:drawing>
          </mc:Choice>
          <mc:Fallback>
            <w:pict>
              <v:shape w14:anchorId="43AE3885" id="Text Box 145" o:spid="_x0000_s108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WvEAIAAPoDAAAOAAAAZHJzL2Uyb0RvYy54bWysU9tu2zAMfR+wfxD0vjjJu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XaSqZyM+vHfrwUUHHolFwpKEmdHF88CFWI/JzSExm4V4bkwZrLOsL&#10;vn67vh77AqOr6IxhHptyb5AdRZRGWqk18rwM63QggRrdFXxzCRJ5ZOODrVKWILQZbarE2ImeyMjI&#10;TRjKgemq4F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U/H1rxAC&#10;AAD6AwAADgAAAAAAAAAAAAAAAAAuAgAAZHJzL2Uyb0RvYy54bWxQSwECLQAUAAYACAAAACEAAxUu&#10;nNwAAAAEAQAADwAAAAAAAAAAAAAAAABqBAAAZHJzL2Rvd25yZXYueG1sUEsFBgAAAAAEAAQA8wAA&#10;AHMFAAAAAA==&#10;" filled="f" strokeweight=".20497mm">
                <v:textbox inset="0,0,0,0">
                  <w:txbxContent>
                    <w:p w14:paraId="472AE6E7" w14:textId="77777777" w:rsidR="000D329C" w:rsidRPr="009F4A40" w:rsidRDefault="000D329C">
                      <w:pPr>
                        <w:tabs>
                          <w:tab w:val="left" w:pos="668"/>
                        </w:tabs>
                        <w:spacing w:line="251" w:lineRule="exact"/>
                        <w:ind w:left="102"/>
                        <w:rPr>
                          <w:rFonts w:ascii="Times New Roman" w:eastAsia="Times New Roman" w:hAnsi="Times New Roman"/>
                        </w:rPr>
                      </w:pPr>
                      <w:r w:rsidRPr="00E34D4D">
                        <w:rPr>
                          <w:rFonts w:ascii="Times New Roman" w:hAnsi="Times New Roman"/>
                          <w:b/>
                        </w:rPr>
                        <w:t>14.</w:t>
                      </w:r>
                      <w:r w:rsidRPr="00E34D4D">
                        <w:rPr>
                          <w:rFonts w:ascii="Times New Roman" w:hAnsi="Times New Roman"/>
                        </w:rPr>
                        <w:tab/>
                      </w:r>
                      <w:r w:rsidRPr="00E34D4D">
                        <w:rPr>
                          <w:rFonts w:ascii="Times New Roman" w:hAnsi="Times New Roman"/>
                          <w:b/>
                          <w:spacing w:val="-2"/>
                        </w:rPr>
                        <w:t>IZSNIEGŠANAS KĀRTĪBA</w:t>
                      </w:r>
                    </w:p>
                  </w:txbxContent>
                </v:textbox>
                <w10:anchorlock/>
              </v:shape>
            </w:pict>
          </mc:Fallback>
        </mc:AlternateContent>
      </w:r>
    </w:p>
    <w:p w14:paraId="1160EF68" w14:textId="77777777" w:rsidR="00D15122" w:rsidRPr="00A8085E" w:rsidRDefault="00D15122" w:rsidP="007F6E1B">
      <w:pPr>
        <w:rPr>
          <w:rFonts w:ascii="Times New Roman" w:eastAsia="Times New Roman" w:hAnsi="Times New Roman"/>
          <w:color w:val="000000"/>
        </w:rPr>
      </w:pPr>
    </w:p>
    <w:p w14:paraId="4ECD1FC7" w14:textId="77777777" w:rsidR="00D15122" w:rsidRPr="00A8085E" w:rsidRDefault="00D15122" w:rsidP="007F6E1B">
      <w:pPr>
        <w:rPr>
          <w:rFonts w:ascii="Times New Roman" w:eastAsia="Times New Roman" w:hAnsi="Times New Roman"/>
          <w:color w:val="000000"/>
        </w:rPr>
      </w:pPr>
    </w:p>
    <w:p w14:paraId="2E48FB92" w14:textId="1D9F02FE"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0DBB2507" wp14:editId="38EE00BC">
                <wp:extent cx="5897880" cy="167640"/>
                <wp:effectExtent l="13970" t="8890" r="12700" b="13970"/>
                <wp:docPr id="1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D9F451"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15.</w:t>
                            </w:r>
                            <w:r>
                              <w:tab/>
                            </w:r>
                            <w:r w:rsidRPr="00E34D4D">
                              <w:rPr>
                                <w:rFonts w:ascii="Times New Roman" w:hAnsi="Times New Roman"/>
                                <w:b/>
                                <w:spacing w:val="-1"/>
                              </w:rPr>
                              <w:t>NORĀDĪJUMI PAR LIETOŠANU</w:t>
                            </w:r>
                          </w:p>
                        </w:txbxContent>
                      </wps:txbx>
                      <wps:bodyPr rot="0" vert="horz" wrap="square" lIns="0" tIns="0" rIns="0" bIns="0" anchor="t" anchorCtr="0" upright="1">
                        <a:noAutofit/>
                      </wps:bodyPr>
                    </wps:wsp>
                  </a:graphicData>
                </a:graphic>
              </wp:inline>
            </w:drawing>
          </mc:Choice>
          <mc:Fallback>
            <w:pict>
              <v:shape w14:anchorId="0DBB2507" id="Text Box 144" o:spid="_x0000_s108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4ANf+hAC&#10;AAD6AwAADgAAAAAAAAAAAAAAAAAuAgAAZHJzL2Uyb0RvYy54bWxQSwECLQAUAAYACAAAACEAAxUu&#10;nNwAAAAEAQAADwAAAAAAAAAAAAAAAABqBAAAZHJzL2Rvd25yZXYueG1sUEsFBgAAAAAEAAQA8wAA&#10;AHMFAAAAAA==&#10;" filled="f" strokeweight=".20497mm">
                <v:textbox inset="0,0,0,0">
                  <w:txbxContent>
                    <w:p w14:paraId="2AD9F451"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15.</w:t>
                      </w:r>
                      <w:r>
                        <w:tab/>
                      </w:r>
                      <w:r w:rsidRPr="00E34D4D">
                        <w:rPr>
                          <w:rFonts w:ascii="Times New Roman" w:hAnsi="Times New Roman"/>
                          <w:b/>
                          <w:spacing w:val="-1"/>
                        </w:rPr>
                        <w:t>NORĀDĪJUMI PAR LIETOŠANU</w:t>
                      </w:r>
                    </w:p>
                  </w:txbxContent>
                </v:textbox>
                <w10:anchorlock/>
              </v:shape>
            </w:pict>
          </mc:Fallback>
        </mc:AlternateContent>
      </w:r>
    </w:p>
    <w:p w14:paraId="40E7E78E" w14:textId="77777777" w:rsidR="00D15122" w:rsidRPr="00A8085E" w:rsidRDefault="00D15122" w:rsidP="007F6E1B">
      <w:pPr>
        <w:rPr>
          <w:rFonts w:ascii="Times New Roman" w:eastAsia="Times New Roman" w:hAnsi="Times New Roman"/>
          <w:color w:val="000000"/>
        </w:rPr>
      </w:pPr>
    </w:p>
    <w:p w14:paraId="1BAB126C" w14:textId="77777777" w:rsidR="00D15122" w:rsidRPr="00A8085E" w:rsidRDefault="00D15122" w:rsidP="007F6E1B">
      <w:pPr>
        <w:rPr>
          <w:rFonts w:ascii="Times New Roman" w:eastAsia="Times New Roman" w:hAnsi="Times New Roman"/>
          <w:color w:val="000000"/>
        </w:rPr>
      </w:pPr>
    </w:p>
    <w:p w14:paraId="0CEE78ED" w14:textId="2522D83E"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5F8847CC" wp14:editId="48CABF89">
                <wp:extent cx="5897880" cy="167640"/>
                <wp:effectExtent l="13970" t="6350" r="12700" b="6985"/>
                <wp:docPr id="1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486786" w14:textId="77777777" w:rsidR="000D329C" w:rsidRPr="009F4A40" w:rsidRDefault="000D329C">
                            <w:pPr>
                              <w:tabs>
                                <w:tab w:val="left" w:pos="668"/>
                              </w:tabs>
                              <w:spacing w:line="251" w:lineRule="exact"/>
                              <w:ind w:left="102"/>
                              <w:rPr>
                                <w:rFonts w:ascii="Times New Roman" w:eastAsia="Times New Roman" w:hAnsi="Times New Roman"/>
                              </w:rPr>
                            </w:pPr>
                            <w:r w:rsidRPr="00E34D4D">
                              <w:rPr>
                                <w:rFonts w:ascii="Times New Roman" w:hAnsi="Times New Roman"/>
                                <w:b/>
                              </w:rPr>
                              <w:t>16.</w:t>
                            </w:r>
                            <w:r w:rsidRPr="00E34D4D">
                              <w:rPr>
                                <w:rFonts w:ascii="Times New Roman" w:hAnsi="Times New Roman"/>
                              </w:rPr>
                              <w:tab/>
                            </w:r>
                            <w:r w:rsidRPr="00E34D4D">
                              <w:rPr>
                                <w:rFonts w:ascii="Times New Roman" w:hAnsi="Times New Roman"/>
                                <w:b/>
                                <w:spacing w:val="-1"/>
                              </w:rPr>
                              <w:t>INFORMĀCIJA BRAILA RAKSTĀ</w:t>
                            </w:r>
                          </w:p>
                        </w:txbxContent>
                      </wps:txbx>
                      <wps:bodyPr rot="0" vert="horz" wrap="square" lIns="0" tIns="0" rIns="0" bIns="0" anchor="t" anchorCtr="0" upright="1">
                        <a:noAutofit/>
                      </wps:bodyPr>
                    </wps:wsp>
                  </a:graphicData>
                </a:graphic>
              </wp:inline>
            </w:drawing>
          </mc:Choice>
          <mc:Fallback>
            <w:pict>
              <v:shape w14:anchorId="5F8847CC" id="Text Box 143" o:spid="_x0000_s108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uNh6iRAC&#10;AAD6AwAADgAAAAAAAAAAAAAAAAAuAgAAZHJzL2Uyb0RvYy54bWxQSwECLQAUAAYACAAAACEAAxUu&#10;nNwAAAAEAQAADwAAAAAAAAAAAAAAAABqBAAAZHJzL2Rvd25yZXYueG1sUEsFBgAAAAAEAAQA8wAA&#10;AHMFAAAAAA==&#10;" filled="f" strokeweight=".20497mm">
                <v:textbox inset="0,0,0,0">
                  <w:txbxContent>
                    <w:p w14:paraId="42486786" w14:textId="77777777" w:rsidR="000D329C" w:rsidRPr="009F4A40" w:rsidRDefault="000D329C">
                      <w:pPr>
                        <w:tabs>
                          <w:tab w:val="left" w:pos="668"/>
                        </w:tabs>
                        <w:spacing w:line="251" w:lineRule="exact"/>
                        <w:ind w:left="102"/>
                        <w:rPr>
                          <w:rFonts w:ascii="Times New Roman" w:eastAsia="Times New Roman" w:hAnsi="Times New Roman"/>
                        </w:rPr>
                      </w:pPr>
                      <w:r w:rsidRPr="00E34D4D">
                        <w:rPr>
                          <w:rFonts w:ascii="Times New Roman" w:hAnsi="Times New Roman"/>
                          <w:b/>
                        </w:rPr>
                        <w:t>16.</w:t>
                      </w:r>
                      <w:r w:rsidRPr="00E34D4D">
                        <w:rPr>
                          <w:rFonts w:ascii="Times New Roman" w:hAnsi="Times New Roman"/>
                        </w:rPr>
                        <w:tab/>
                      </w:r>
                      <w:r w:rsidRPr="00E34D4D">
                        <w:rPr>
                          <w:rFonts w:ascii="Times New Roman" w:hAnsi="Times New Roman"/>
                          <w:b/>
                          <w:spacing w:val="-1"/>
                        </w:rPr>
                        <w:t>INFORMĀCIJA BRAILA RAKSTĀ</w:t>
                      </w:r>
                    </w:p>
                  </w:txbxContent>
                </v:textbox>
                <w10:anchorlock/>
              </v:shape>
            </w:pict>
          </mc:Fallback>
        </mc:AlternateContent>
      </w:r>
    </w:p>
    <w:p w14:paraId="33A1DEB6" w14:textId="77777777" w:rsidR="00D15122" w:rsidRPr="00A8085E" w:rsidRDefault="00D15122" w:rsidP="007F6E1B">
      <w:pPr>
        <w:rPr>
          <w:rFonts w:ascii="Times New Roman" w:eastAsia="Times New Roman" w:hAnsi="Times New Roman"/>
          <w:color w:val="000000"/>
        </w:rPr>
      </w:pPr>
    </w:p>
    <w:p w14:paraId="63E9B1F3" w14:textId="77777777" w:rsidR="00D15122" w:rsidRPr="00A8085E" w:rsidRDefault="009B0756" w:rsidP="007F6E1B">
      <w:pPr>
        <w:pStyle w:val="BodyText"/>
        <w:ind w:left="0"/>
        <w:rPr>
          <w:color w:val="000000"/>
        </w:rPr>
      </w:pPr>
      <w:r w:rsidRPr="00A8085E">
        <w:rPr>
          <w:color w:val="000000"/>
          <w:highlight w:val="lightGray"/>
        </w:rPr>
        <w:t>Pamatojums Braila raksta nepiemērošanai ir apstiprināts.</w:t>
      </w:r>
    </w:p>
    <w:p w14:paraId="175C9C35" w14:textId="77777777" w:rsidR="00D15122" w:rsidRPr="00A8085E" w:rsidRDefault="00D15122" w:rsidP="007F6E1B">
      <w:pPr>
        <w:rPr>
          <w:rFonts w:ascii="Times New Roman" w:eastAsia="Times New Roman" w:hAnsi="Times New Roman"/>
          <w:color w:val="000000"/>
        </w:rPr>
      </w:pPr>
    </w:p>
    <w:p w14:paraId="56E16A6E" w14:textId="77777777" w:rsidR="00D15122" w:rsidRPr="00A8085E" w:rsidRDefault="00D15122" w:rsidP="007F6E1B">
      <w:pPr>
        <w:rPr>
          <w:rFonts w:ascii="Times New Roman" w:eastAsia="Times New Roman" w:hAnsi="Times New Roman"/>
          <w:color w:val="000000"/>
        </w:rPr>
      </w:pPr>
    </w:p>
    <w:p w14:paraId="20BCDB40" w14:textId="5543B458"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0A37372D" wp14:editId="70C51F03">
                <wp:extent cx="5904230" cy="180340"/>
                <wp:effectExtent l="13970" t="10160" r="6350" b="9525"/>
                <wp:docPr id="1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E7C528" w14:textId="77777777" w:rsidR="000D329C" w:rsidRDefault="000D329C">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UNIKĀLS IDENTIFIKATORS – 2D SVĪTRKODS</w:t>
                            </w:r>
                          </w:p>
                        </w:txbxContent>
                      </wps:txbx>
                      <wps:bodyPr rot="0" vert="horz" wrap="square" lIns="0" tIns="0" rIns="0" bIns="0" anchor="t" anchorCtr="0" upright="1">
                        <a:noAutofit/>
                      </wps:bodyPr>
                    </wps:wsp>
                  </a:graphicData>
                </a:graphic>
              </wp:inline>
            </w:drawing>
          </mc:Choice>
          <mc:Fallback>
            <w:pict>
              <v:shape w14:anchorId="0A37372D" id="Text Box 142" o:spid="_x0000_s1089"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" filled="f" strokeweight=".58pt">
                <v:textbox inset="0,0,0,0">
                  <w:txbxContent>
                    <w:p w14:paraId="2FE7C528" w14:textId="77777777" w:rsidR="000D329C" w:rsidRDefault="000D329C">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UNIKĀLS IDENTIFIKATORS – 2D SVĪTRKODS</w:t>
                      </w:r>
                    </w:p>
                  </w:txbxContent>
                </v:textbox>
                <w10:anchorlock/>
              </v:shape>
            </w:pict>
          </mc:Fallback>
        </mc:AlternateContent>
      </w:r>
    </w:p>
    <w:p w14:paraId="0833DF33" w14:textId="77777777" w:rsidR="00D15122" w:rsidRPr="00A8085E" w:rsidRDefault="00D15122" w:rsidP="007F6E1B">
      <w:pPr>
        <w:rPr>
          <w:rFonts w:ascii="Times New Roman" w:eastAsia="Times New Roman" w:hAnsi="Times New Roman"/>
          <w:color w:val="000000"/>
        </w:rPr>
      </w:pPr>
    </w:p>
    <w:p w14:paraId="49065CCD" w14:textId="77777777" w:rsidR="00D15122" w:rsidRPr="00A8085E" w:rsidRDefault="009B0756" w:rsidP="007F6E1B">
      <w:pPr>
        <w:pStyle w:val="BodyText"/>
        <w:ind w:left="0"/>
        <w:rPr>
          <w:color w:val="000000"/>
        </w:rPr>
      </w:pPr>
      <w:r w:rsidRPr="00A8085E">
        <w:rPr>
          <w:color w:val="000000"/>
          <w:highlight w:val="lightGray"/>
        </w:rPr>
        <w:t>&lt;2D svītrkods, kurā iekļauts unikāls identifikators.&gt;</w:t>
      </w:r>
    </w:p>
    <w:p w14:paraId="142303EF" w14:textId="77777777" w:rsidR="00D15122" w:rsidRPr="00A8085E" w:rsidRDefault="00D15122" w:rsidP="007F6E1B">
      <w:pPr>
        <w:rPr>
          <w:rFonts w:ascii="Times New Roman" w:eastAsia="Times New Roman" w:hAnsi="Times New Roman"/>
          <w:color w:val="000000"/>
        </w:rPr>
      </w:pPr>
    </w:p>
    <w:p w14:paraId="1E5AAB0A" w14:textId="77777777" w:rsidR="00D15122" w:rsidRPr="00A8085E" w:rsidRDefault="00D15122" w:rsidP="007F6E1B">
      <w:pPr>
        <w:rPr>
          <w:rFonts w:ascii="Times New Roman" w:eastAsia="Times New Roman" w:hAnsi="Times New Roman"/>
          <w:color w:val="000000"/>
        </w:rPr>
      </w:pPr>
    </w:p>
    <w:p w14:paraId="17604F7D" w14:textId="3D450838"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034C7991" wp14:editId="0B4DA87A">
                <wp:extent cx="5904230" cy="180340"/>
                <wp:effectExtent l="13970" t="5080" r="6350" b="5080"/>
                <wp:docPr id="1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1599B8" w14:textId="77777777" w:rsidR="000D329C" w:rsidRDefault="000D329C">
                            <w:pPr>
                              <w:tabs>
                                <w:tab w:val="left" w:pos="673"/>
                              </w:tabs>
                              <w:spacing w:before="19" w:line="252" w:lineRule="exact"/>
                              <w:ind w:left="106"/>
                              <w:rPr>
                                <w:rFonts w:ascii="Times New Roman" w:eastAsia="Times New Roman" w:hAnsi="Times New Roman"/>
                              </w:rPr>
                            </w:pPr>
                            <w:r>
                              <w:rPr>
                                <w:rFonts w:ascii="Times New Roman"/>
                                <w:b/>
                              </w:rPr>
                              <w:t>18</w:t>
                            </w:r>
                            <w:r w:rsidRPr="00E34D4D">
                              <w:rPr>
                                <w:rFonts w:ascii="Times New Roman" w:hAnsi="Times New Roman"/>
                                <w:b/>
                              </w:rPr>
                              <w:t>.</w:t>
                            </w:r>
                            <w:r w:rsidRPr="00E34D4D">
                              <w:rPr>
                                <w:rFonts w:ascii="Times New Roman" w:hAnsi="Times New Roman"/>
                              </w:rPr>
                              <w:tab/>
                            </w:r>
                            <w:r w:rsidRPr="00E34D4D">
                              <w:rPr>
                                <w:rFonts w:ascii="Times New Roman" w:hAnsi="Times New Roman"/>
                                <w:b/>
                                <w:spacing w:val="-1"/>
                              </w:rPr>
                              <w:t>UNIKĀLS IDENTIFIKATORS – DATI, KURUS VAR NOLASĪT PERSONA</w:t>
                            </w:r>
                          </w:p>
                        </w:txbxContent>
                      </wps:txbx>
                      <wps:bodyPr rot="0" vert="horz" wrap="square" lIns="0" tIns="0" rIns="0" bIns="0" anchor="t" anchorCtr="0" upright="1">
                        <a:noAutofit/>
                      </wps:bodyPr>
                    </wps:wsp>
                  </a:graphicData>
                </a:graphic>
              </wp:inline>
            </w:drawing>
          </mc:Choice>
          <mc:Fallback>
            <w:pict>
              <v:shape w14:anchorId="034C7991" id="Text Box 141" o:spid="_x0000_s1090"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" filled="f" strokeweight=".58pt">
                <v:textbox inset="0,0,0,0">
                  <w:txbxContent>
                    <w:p w14:paraId="6E1599B8" w14:textId="77777777" w:rsidR="000D329C" w:rsidRDefault="000D329C">
                      <w:pPr>
                        <w:tabs>
                          <w:tab w:val="left" w:pos="673"/>
                        </w:tabs>
                        <w:spacing w:before="19" w:line="252" w:lineRule="exact"/>
                        <w:ind w:left="106"/>
                        <w:rPr>
                          <w:rFonts w:ascii="Times New Roman" w:eastAsia="Times New Roman" w:hAnsi="Times New Roman"/>
                        </w:rPr>
                      </w:pPr>
                      <w:r>
                        <w:rPr>
                          <w:rFonts w:ascii="Times New Roman"/>
                          <w:b/>
                        </w:rPr>
                        <w:t>18</w:t>
                      </w:r>
                      <w:r w:rsidRPr="00E34D4D">
                        <w:rPr>
                          <w:rFonts w:ascii="Times New Roman" w:hAnsi="Times New Roman"/>
                          <w:b/>
                        </w:rPr>
                        <w:t>.</w:t>
                      </w:r>
                      <w:r w:rsidRPr="00E34D4D">
                        <w:rPr>
                          <w:rFonts w:ascii="Times New Roman" w:hAnsi="Times New Roman"/>
                        </w:rPr>
                        <w:tab/>
                      </w:r>
                      <w:r w:rsidRPr="00E34D4D">
                        <w:rPr>
                          <w:rFonts w:ascii="Times New Roman" w:hAnsi="Times New Roman"/>
                          <w:b/>
                          <w:spacing w:val="-1"/>
                        </w:rPr>
                        <w:t>UNIKĀLS IDENTIFIKATORS – DATI, KURUS VAR NOLASĪT PERSONA</w:t>
                      </w:r>
                    </w:p>
                  </w:txbxContent>
                </v:textbox>
                <w10:anchorlock/>
              </v:shape>
            </w:pict>
          </mc:Fallback>
        </mc:AlternateContent>
      </w:r>
    </w:p>
    <w:p w14:paraId="64D6325E" w14:textId="77777777" w:rsidR="00D15122" w:rsidRPr="00A8085E" w:rsidRDefault="00D15122" w:rsidP="007F6E1B">
      <w:pPr>
        <w:rPr>
          <w:rFonts w:ascii="Times New Roman" w:eastAsia="Times New Roman" w:hAnsi="Times New Roman"/>
          <w:color w:val="000000"/>
        </w:rPr>
      </w:pPr>
    </w:p>
    <w:p w14:paraId="085736B0" w14:textId="77777777" w:rsidR="00D15122" w:rsidRPr="00A8085E" w:rsidRDefault="009B0756" w:rsidP="007F6E1B">
      <w:pPr>
        <w:pStyle w:val="BodyText"/>
        <w:ind w:left="0"/>
        <w:rPr>
          <w:color w:val="000000"/>
        </w:rPr>
      </w:pPr>
      <w:r w:rsidRPr="00A8085E">
        <w:rPr>
          <w:color w:val="000000"/>
        </w:rPr>
        <w:t>PC</w:t>
      </w:r>
    </w:p>
    <w:p w14:paraId="14D9BF0E" w14:textId="77777777" w:rsidR="00D15122" w:rsidRPr="00A8085E" w:rsidRDefault="009B0756" w:rsidP="007F6E1B">
      <w:pPr>
        <w:pStyle w:val="BodyText"/>
        <w:spacing w:line="252" w:lineRule="exact"/>
        <w:ind w:left="0"/>
        <w:rPr>
          <w:color w:val="000000"/>
        </w:rPr>
      </w:pPr>
      <w:r w:rsidRPr="00A8085E">
        <w:rPr>
          <w:color w:val="000000"/>
        </w:rPr>
        <w:t>SN</w:t>
      </w:r>
    </w:p>
    <w:p w14:paraId="008329A6" w14:textId="77777777" w:rsidR="00D15122" w:rsidRPr="00A8085E" w:rsidRDefault="009B0756" w:rsidP="007F6E1B">
      <w:pPr>
        <w:pStyle w:val="BodyText"/>
        <w:spacing w:line="252" w:lineRule="exact"/>
        <w:ind w:left="0"/>
        <w:rPr>
          <w:color w:val="000000"/>
        </w:rPr>
      </w:pPr>
      <w:r w:rsidRPr="00A8085E">
        <w:rPr>
          <w:color w:val="000000"/>
        </w:rPr>
        <w:t>NN</w:t>
      </w:r>
    </w:p>
    <w:p w14:paraId="42E16334" w14:textId="77777777" w:rsidR="00D15122" w:rsidRPr="00A8085E" w:rsidRDefault="001F7B15" w:rsidP="007F6E1B">
      <w:pPr>
        <w:rPr>
          <w:rFonts w:ascii="Times New Roman" w:eastAsia="Times New Roman" w:hAnsi="Times New Roman"/>
          <w:color w:val="000000"/>
        </w:rPr>
      </w:pPr>
      <w:r w:rsidRPr="00A8085E">
        <w:rPr>
          <w:rFonts w:ascii="Times New Roman" w:eastAsia="Times New Roman" w:hAnsi="Times New Roman"/>
          <w:color w:val="000000"/>
        </w:rPr>
        <w:br w:type="page"/>
      </w:r>
    </w:p>
    <w:p w14:paraId="5BA78793" w14:textId="1CEF6998"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w:lastRenderedPageBreak/>
        <mc:AlternateContent>
          <mc:Choice Requires="wps">
            <w:drawing>
              <wp:inline distT="0" distB="0" distL="0" distR="0" wp14:anchorId="27E05657" wp14:editId="3529BAC8">
                <wp:extent cx="5897880" cy="504825"/>
                <wp:effectExtent l="13970" t="13970" r="12700" b="5080"/>
                <wp:docPr id="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0482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88261C" w14:textId="77777777" w:rsidR="000D329C" w:rsidRPr="009F4A40" w:rsidRDefault="000D329C">
                            <w:pPr>
                              <w:spacing w:line="251" w:lineRule="exact"/>
                              <w:ind w:left="102"/>
                              <w:rPr>
                                <w:rFonts w:ascii="Times New Roman" w:eastAsia="Times New Roman" w:hAnsi="Times New Roman"/>
                              </w:rPr>
                            </w:pPr>
                            <w:r w:rsidRPr="00E34D4D">
                              <w:rPr>
                                <w:rFonts w:ascii="Times New Roman" w:hAnsi="Times New Roman"/>
                                <w:b/>
                                <w:spacing w:val="-1"/>
                              </w:rPr>
                              <w:t>MINIMĀLĀ INFORMĀCIJA, KAS JĀNORĀDA UZ MAZA IZMĒRA TIEŠĀ IEPAKOJUMA</w:t>
                            </w:r>
                          </w:p>
                          <w:p w14:paraId="302ABA2B" w14:textId="77777777" w:rsidR="000D329C" w:rsidRPr="009F4A40" w:rsidRDefault="000D329C">
                            <w:pPr>
                              <w:rPr>
                                <w:rFonts w:ascii="Times New Roman" w:eastAsia="Times New Roman" w:hAnsi="Times New Roman"/>
                              </w:rPr>
                            </w:pPr>
                          </w:p>
                          <w:p w14:paraId="7234CDB9" w14:textId="77777777" w:rsidR="000D329C" w:rsidRPr="009F4A40" w:rsidRDefault="000D329C">
                            <w:pPr>
                              <w:ind w:left="102"/>
                              <w:rPr>
                                <w:rFonts w:ascii="Times New Roman" w:eastAsia="Times New Roman" w:hAnsi="Times New Roman"/>
                              </w:rPr>
                            </w:pPr>
                            <w:r w:rsidRPr="00E34D4D">
                              <w:rPr>
                                <w:rFonts w:ascii="Times New Roman" w:hAnsi="Times New Roman"/>
                                <w:b/>
                                <w:spacing w:val="-2"/>
                              </w:rPr>
                              <w:t>FLAKONS</w:t>
                            </w:r>
                          </w:p>
                        </w:txbxContent>
                      </wps:txbx>
                      <wps:bodyPr rot="0" vert="horz" wrap="square" lIns="0" tIns="0" rIns="0" bIns="0" anchor="t" anchorCtr="0" upright="1">
                        <a:noAutofit/>
                      </wps:bodyPr>
                    </wps:wsp>
                  </a:graphicData>
                </a:graphic>
              </wp:inline>
            </w:drawing>
          </mc:Choice>
          <mc:Fallback>
            <w:pict>
              <v:shape w14:anchorId="27E05657" id="Text Box 140" o:spid="_x0000_s1091" type="#_x0000_t202" style="width:464.4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" filled="f" strokeweight=".20497mm">
                <v:textbox inset="0,0,0,0">
                  <w:txbxContent>
                    <w:p w14:paraId="0688261C" w14:textId="77777777" w:rsidR="000D329C" w:rsidRPr="009F4A40" w:rsidRDefault="000D329C">
                      <w:pPr>
                        <w:spacing w:line="251" w:lineRule="exact"/>
                        <w:ind w:left="102"/>
                        <w:rPr>
                          <w:rFonts w:ascii="Times New Roman" w:eastAsia="Times New Roman" w:hAnsi="Times New Roman"/>
                        </w:rPr>
                      </w:pPr>
                      <w:r w:rsidRPr="00E34D4D">
                        <w:rPr>
                          <w:rFonts w:ascii="Times New Roman" w:hAnsi="Times New Roman"/>
                          <w:b/>
                          <w:spacing w:val="-1"/>
                        </w:rPr>
                        <w:t>MINIMĀLĀ INFORMĀCIJA, KAS JĀNORĀDA UZ MAZA IZMĒRA TIEŠĀ IEPAKOJUMA</w:t>
                      </w:r>
                    </w:p>
                    <w:p w14:paraId="302ABA2B" w14:textId="77777777" w:rsidR="000D329C" w:rsidRPr="009F4A40" w:rsidRDefault="000D329C">
                      <w:pPr>
                        <w:rPr>
                          <w:rFonts w:ascii="Times New Roman" w:eastAsia="Times New Roman" w:hAnsi="Times New Roman"/>
                        </w:rPr>
                      </w:pPr>
                    </w:p>
                    <w:p w14:paraId="7234CDB9" w14:textId="77777777" w:rsidR="000D329C" w:rsidRPr="009F4A40" w:rsidRDefault="000D329C">
                      <w:pPr>
                        <w:ind w:left="102"/>
                        <w:rPr>
                          <w:rFonts w:ascii="Times New Roman" w:eastAsia="Times New Roman" w:hAnsi="Times New Roman"/>
                        </w:rPr>
                      </w:pPr>
                      <w:r w:rsidRPr="00E34D4D">
                        <w:rPr>
                          <w:rFonts w:ascii="Times New Roman" w:hAnsi="Times New Roman"/>
                          <w:b/>
                          <w:spacing w:val="-2"/>
                        </w:rPr>
                        <w:t>FLAKONS</w:t>
                      </w:r>
                    </w:p>
                  </w:txbxContent>
                </v:textbox>
                <w10:anchorlock/>
              </v:shape>
            </w:pict>
          </mc:Fallback>
        </mc:AlternateContent>
      </w:r>
    </w:p>
    <w:p w14:paraId="4508F4DC" w14:textId="77777777" w:rsidR="00D15122" w:rsidRPr="00A8085E" w:rsidRDefault="00D15122" w:rsidP="007F6E1B">
      <w:pPr>
        <w:rPr>
          <w:rFonts w:ascii="Times New Roman" w:eastAsia="Times New Roman" w:hAnsi="Times New Roman"/>
          <w:color w:val="000000"/>
        </w:rPr>
      </w:pPr>
    </w:p>
    <w:p w14:paraId="03A66954" w14:textId="77777777" w:rsidR="00D15122" w:rsidRPr="00A8085E" w:rsidRDefault="00D15122" w:rsidP="007F6E1B">
      <w:pPr>
        <w:rPr>
          <w:rFonts w:ascii="Times New Roman" w:eastAsia="Times New Roman" w:hAnsi="Times New Roman"/>
          <w:color w:val="000000"/>
        </w:rPr>
      </w:pPr>
    </w:p>
    <w:p w14:paraId="222360FB" w14:textId="184B78A4"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645D16F4" wp14:editId="7DC8B818">
                <wp:extent cx="5897880" cy="167640"/>
                <wp:effectExtent l="13970" t="11430" r="12700" b="11430"/>
                <wp:docPr id="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1DAF7C"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1.</w:t>
                            </w:r>
                            <w:r>
                              <w:tab/>
                            </w:r>
                            <w:r w:rsidRPr="00E34D4D">
                              <w:rPr>
                                <w:rFonts w:ascii="Times New Roman" w:hAnsi="Times New Roman"/>
                                <w:b/>
                                <w:spacing w:val="-1"/>
                              </w:rPr>
                              <w:t>ZĀĻU NOSAUKUMS UN IEVADĪŠANAS VEIDS(-I)</w:t>
                            </w:r>
                          </w:p>
                        </w:txbxContent>
                      </wps:txbx>
                      <wps:bodyPr rot="0" vert="horz" wrap="square" lIns="0" tIns="0" rIns="0" bIns="0" anchor="t" anchorCtr="0" upright="1">
                        <a:noAutofit/>
                      </wps:bodyPr>
                    </wps:wsp>
                  </a:graphicData>
                </a:graphic>
              </wp:inline>
            </w:drawing>
          </mc:Choice>
          <mc:Fallback>
            <w:pict>
              <v:shape w14:anchorId="645D16F4" id="Text Box 139" o:spid="_x0000_s1092"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botkxBAC&#10;AAD6AwAADgAAAAAAAAAAAAAAAAAuAgAAZHJzL2Uyb0RvYy54bWxQSwECLQAUAAYACAAAACEAAxUu&#10;nNwAAAAEAQAADwAAAAAAAAAAAAAAAABqBAAAZHJzL2Rvd25yZXYueG1sUEsFBgAAAAAEAAQA8wAA&#10;AHMFAAAAAA==&#10;" filled="f" strokeweight=".20497mm">
                <v:textbox inset="0,0,0,0">
                  <w:txbxContent>
                    <w:p w14:paraId="1C1DAF7C"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1.</w:t>
                      </w:r>
                      <w:r>
                        <w:tab/>
                      </w:r>
                      <w:r w:rsidRPr="00E34D4D">
                        <w:rPr>
                          <w:rFonts w:ascii="Times New Roman" w:hAnsi="Times New Roman"/>
                          <w:b/>
                          <w:spacing w:val="-1"/>
                        </w:rPr>
                        <w:t>ZĀĻU NOSAUKUMS UN IEVADĪŠANAS VEIDS(-I)</w:t>
                      </w:r>
                    </w:p>
                  </w:txbxContent>
                </v:textbox>
                <w10:anchorlock/>
              </v:shape>
            </w:pict>
          </mc:Fallback>
        </mc:AlternateContent>
      </w:r>
    </w:p>
    <w:p w14:paraId="424C5021" w14:textId="77777777" w:rsidR="00D15122" w:rsidRPr="00A8085E" w:rsidRDefault="00D15122" w:rsidP="007F6E1B">
      <w:pPr>
        <w:rPr>
          <w:rFonts w:ascii="Times New Roman" w:eastAsia="Times New Roman" w:hAnsi="Times New Roman"/>
          <w:color w:val="000000"/>
        </w:rPr>
      </w:pPr>
    </w:p>
    <w:p w14:paraId="04AADEC1" w14:textId="77777777" w:rsidR="000C042C" w:rsidRPr="00A8085E" w:rsidRDefault="00DA3CC9" w:rsidP="000C042C">
      <w:pPr>
        <w:pStyle w:val="BodyText"/>
        <w:ind w:left="0" w:right="-30"/>
        <w:rPr>
          <w:color w:val="000000"/>
        </w:rPr>
      </w:pPr>
      <w:r w:rsidRPr="00A8085E">
        <w:rPr>
          <w:color w:val="000000"/>
        </w:rPr>
        <w:t>Zirabev</w:t>
      </w:r>
      <w:r w:rsidR="00426DA8" w:rsidRPr="00A8085E">
        <w:rPr>
          <w:color w:val="000000"/>
        </w:rPr>
        <w:t xml:space="preserve"> 25 mg/ml sterils koncentrāts </w:t>
      </w:r>
    </w:p>
    <w:p w14:paraId="2A3040A5" w14:textId="77777777" w:rsidR="00D15122" w:rsidRPr="00A8085E" w:rsidRDefault="002F6115" w:rsidP="000C042C">
      <w:pPr>
        <w:pStyle w:val="BodyText"/>
        <w:ind w:left="0" w:right="-30"/>
        <w:rPr>
          <w:i/>
          <w:color w:val="000000"/>
        </w:rPr>
      </w:pPr>
      <w:r w:rsidRPr="00A8085E">
        <w:rPr>
          <w:i/>
          <w:color w:val="000000"/>
        </w:rPr>
        <w:t>bevacizuma</w:t>
      </w:r>
      <w:r w:rsidR="00334E16" w:rsidRPr="00A8085E">
        <w:rPr>
          <w:i/>
          <w:color w:val="000000"/>
        </w:rPr>
        <w:t>b</w:t>
      </w:r>
    </w:p>
    <w:p w14:paraId="182CCC11" w14:textId="77777777" w:rsidR="00D15122" w:rsidRPr="00A8085E" w:rsidRDefault="007A3D74" w:rsidP="007F6E1B">
      <w:pPr>
        <w:pStyle w:val="BodyText"/>
        <w:spacing w:line="252" w:lineRule="exact"/>
        <w:ind w:left="0"/>
        <w:rPr>
          <w:color w:val="000000"/>
        </w:rPr>
      </w:pPr>
      <w:r w:rsidRPr="00A8085E">
        <w:rPr>
          <w:color w:val="000000"/>
        </w:rPr>
        <w:t>i.v.</w:t>
      </w:r>
      <w:r w:rsidR="00334E16" w:rsidRPr="00A8085E">
        <w:rPr>
          <w:color w:val="000000"/>
        </w:rPr>
        <w:t xml:space="preserve"> pēc atšķaidīšanas</w:t>
      </w:r>
    </w:p>
    <w:p w14:paraId="099D5EA7" w14:textId="77777777" w:rsidR="00D15122" w:rsidRPr="00A8085E" w:rsidRDefault="00D15122" w:rsidP="007F6E1B">
      <w:pPr>
        <w:rPr>
          <w:rFonts w:ascii="Times New Roman" w:eastAsia="Times New Roman" w:hAnsi="Times New Roman"/>
          <w:color w:val="000000"/>
        </w:rPr>
      </w:pPr>
    </w:p>
    <w:p w14:paraId="7544E22A" w14:textId="77777777" w:rsidR="00D15122" w:rsidRPr="00A8085E" w:rsidRDefault="00D15122" w:rsidP="007F6E1B">
      <w:pPr>
        <w:rPr>
          <w:rFonts w:ascii="Times New Roman" w:eastAsia="Times New Roman" w:hAnsi="Times New Roman"/>
          <w:color w:val="000000"/>
        </w:rPr>
      </w:pPr>
    </w:p>
    <w:p w14:paraId="6EA5599E" w14:textId="4D49D302"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62468D31" wp14:editId="74431A03">
                <wp:extent cx="5897880" cy="167640"/>
                <wp:effectExtent l="13970" t="12700" r="12700" b="10160"/>
                <wp:docPr id="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69CA6B"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2.</w:t>
                            </w:r>
                            <w:r>
                              <w:tab/>
                            </w:r>
                            <w:r w:rsidRPr="00E34D4D">
                              <w:rPr>
                                <w:rFonts w:ascii="Times New Roman" w:hAnsi="Times New Roman"/>
                                <w:b/>
                                <w:spacing w:val="-1"/>
                              </w:rPr>
                              <w:t>LIETOŠANAS VEIDS</w:t>
                            </w:r>
                          </w:p>
                        </w:txbxContent>
                      </wps:txbx>
                      <wps:bodyPr rot="0" vert="horz" wrap="square" lIns="0" tIns="0" rIns="0" bIns="0" anchor="t" anchorCtr="0" upright="1">
                        <a:noAutofit/>
                      </wps:bodyPr>
                    </wps:wsp>
                  </a:graphicData>
                </a:graphic>
              </wp:inline>
            </w:drawing>
          </mc:Choice>
          <mc:Fallback>
            <w:pict>
              <v:shape w14:anchorId="62468D31" id="Text Box 138" o:spid="_x0000_s1093"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3XnOkRAC&#10;AAD6AwAADgAAAAAAAAAAAAAAAAAuAgAAZHJzL2Uyb0RvYy54bWxQSwECLQAUAAYACAAAACEAAxUu&#10;nNwAAAAEAQAADwAAAAAAAAAAAAAAAABqBAAAZHJzL2Rvd25yZXYueG1sUEsFBgAAAAAEAAQA8wAA&#10;AHMFAAAAAA==&#10;" filled="f" strokeweight=".20497mm">
                <v:textbox inset="0,0,0,0">
                  <w:txbxContent>
                    <w:p w14:paraId="2C69CA6B"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2.</w:t>
                      </w:r>
                      <w:r>
                        <w:tab/>
                      </w:r>
                      <w:r w:rsidRPr="00E34D4D">
                        <w:rPr>
                          <w:rFonts w:ascii="Times New Roman" w:hAnsi="Times New Roman"/>
                          <w:b/>
                          <w:spacing w:val="-1"/>
                        </w:rPr>
                        <w:t>LIETOŠANAS VEIDS</w:t>
                      </w:r>
                    </w:p>
                  </w:txbxContent>
                </v:textbox>
                <w10:anchorlock/>
              </v:shape>
            </w:pict>
          </mc:Fallback>
        </mc:AlternateContent>
      </w:r>
    </w:p>
    <w:p w14:paraId="586C060C" w14:textId="77777777" w:rsidR="00D15122" w:rsidRPr="00A8085E" w:rsidRDefault="00D15122" w:rsidP="007F6E1B">
      <w:pPr>
        <w:rPr>
          <w:rFonts w:ascii="Times New Roman" w:eastAsia="Times New Roman" w:hAnsi="Times New Roman"/>
          <w:color w:val="000000"/>
        </w:rPr>
      </w:pPr>
    </w:p>
    <w:p w14:paraId="4330D9BE" w14:textId="77777777" w:rsidR="00D15122" w:rsidRPr="00A8085E" w:rsidRDefault="00D15122" w:rsidP="007F6E1B">
      <w:pPr>
        <w:rPr>
          <w:rFonts w:ascii="Times New Roman" w:eastAsia="Times New Roman" w:hAnsi="Times New Roman"/>
          <w:color w:val="000000"/>
        </w:rPr>
      </w:pPr>
    </w:p>
    <w:p w14:paraId="441E30A1" w14:textId="505EA9A5"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47A388FC" wp14:editId="1C56FE18">
                <wp:extent cx="5897880" cy="166370"/>
                <wp:effectExtent l="13970" t="10160" r="12700" b="13970"/>
                <wp:docPr id="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813889" w14:textId="77777777" w:rsidR="000D329C" w:rsidRPr="009F4A40" w:rsidRDefault="000D329C">
                            <w:pPr>
                              <w:tabs>
                                <w:tab w:val="left" w:pos="668"/>
                              </w:tabs>
                              <w:spacing w:line="250" w:lineRule="exact"/>
                              <w:ind w:left="102"/>
                              <w:rPr>
                                <w:rFonts w:ascii="Times New Roman" w:eastAsia="Times New Roman" w:hAnsi="Times New Roman"/>
                              </w:rPr>
                            </w:pPr>
                            <w:r w:rsidRPr="00E34D4D">
                              <w:rPr>
                                <w:rFonts w:ascii="Times New Roman" w:hAnsi="Times New Roman"/>
                                <w:b/>
                              </w:rPr>
                              <w:t>3.</w:t>
                            </w:r>
                            <w:r w:rsidRPr="00E34D4D">
                              <w:rPr>
                                <w:rFonts w:ascii="Times New Roman" w:hAnsi="Times New Roman"/>
                              </w:rPr>
                              <w:tab/>
                            </w:r>
                            <w:r w:rsidRPr="00E34D4D">
                              <w:rPr>
                                <w:rFonts w:ascii="Times New Roman" w:hAnsi="Times New Roman"/>
                                <w:b/>
                                <w:spacing w:val="-1"/>
                              </w:rPr>
                              <w:t>DERĪGUMA TERMIŅŠ</w:t>
                            </w:r>
                          </w:p>
                        </w:txbxContent>
                      </wps:txbx>
                      <wps:bodyPr rot="0" vert="horz" wrap="square" lIns="0" tIns="0" rIns="0" bIns="0" anchor="t" anchorCtr="0" upright="1">
                        <a:noAutofit/>
                      </wps:bodyPr>
                    </wps:wsp>
                  </a:graphicData>
                </a:graphic>
              </wp:inline>
            </w:drawing>
          </mc:Choice>
          <mc:Fallback>
            <w:pict>
              <v:shape w14:anchorId="47A388FC" id="Text Box 137" o:spid="_x0000_s1094"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" filled="f" strokeweight=".20497mm">
                <v:textbox inset="0,0,0,0">
                  <w:txbxContent>
                    <w:p w14:paraId="69813889" w14:textId="77777777" w:rsidR="000D329C" w:rsidRPr="009F4A40" w:rsidRDefault="000D329C">
                      <w:pPr>
                        <w:tabs>
                          <w:tab w:val="left" w:pos="668"/>
                        </w:tabs>
                        <w:spacing w:line="250" w:lineRule="exact"/>
                        <w:ind w:left="102"/>
                        <w:rPr>
                          <w:rFonts w:ascii="Times New Roman" w:eastAsia="Times New Roman" w:hAnsi="Times New Roman"/>
                        </w:rPr>
                      </w:pPr>
                      <w:r w:rsidRPr="00E34D4D">
                        <w:rPr>
                          <w:rFonts w:ascii="Times New Roman" w:hAnsi="Times New Roman"/>
                          <w:b/>
                        </w:rPr>
                        <w:t>3.</w:t>
                      </w:r>
                      <w:r w:rsidRPr="00E34D4D">
                        <w:rPr>
                          <w:rFonts w:ascii="Times New Roman" w:hAnsi="Times New Roman"/>
                        </w:rPr>
                        <w:tab/>
                      </w:r>
                      <w:r w:rsidRPr="00E34D4D">
                        <w:rPr>
                          <w:rFonts w:ascii="Times New Roman" w:hAnsi="Times New Roman"/>
                          <w:b/>
                          <w:spacing w:val="-1"/>
                        </w:rPr>
                        <w:t>DERĪGUMA TERMIŅŠ</w:t>
                      </w:r>
                    </w:p>
                  </w:txbxContent>
                </v:textbox>
                <w10:anchorlock/>
              </v:shape>
            </w:pict>
          </mc:Fallback>
        </mc:AlternateContent>
      </w:r>
    </w:p>
    <w:p w14:paraId="553C6BD3" w14:textId="77777777" w:rsidR="00D15122" w:rsidRPr="00A8085E" w:rsidRDefault="00D15122" w:rsidP="007F6E1B">
      <w:pPr>
        <w:rPr>
          <w:rFonts w:ascii="Times New Roman" w:eastAsia="Times New Roman" w:hAnsi="Times New Roman"/>
          <w:color w:val="000000"/>
        </w:rPr>
      </w:pPr>
    </w:p>
    <w:p w14:paraId="0A01679B" w14:textId="77777777" w:rsidR="00D15122" w:rsidRPr="00A8085E" w:rsidRDefault="009B0756" w:rsidP="007F6E1B">
      <w:pPr>
        <w:pStyle w:val="BodyText"/>
        <w:ind w:left="0"/>
        <w:rPr>
          <w:color w:val="000000"/>
        </w:rPr>
      </w:pPr>
      <w:r w:rsidRPr="00A8085E">
        <w:rPr>
          <w:color w:val="000000"/>
        </w:rPr>
        <w:t>EXP</w:t>
      </w:r>
    </w:p>
    <w:p w14:paraId="72F052A3" w14:textId="77777777" w:rsidR="00D15122" w:rsidRPr="00A8085E" w:rsidRDefault="00D15122" w:rsidP="007F6E1B">
      <w:pPr>
        <w:rPr>
          <w:rFonts w:ascii="Times New Roman" w:eastAsia="Times New Roman" w:hAnsi="Times New Roman"/>
          <w:color w:val="000000"/>
        </w:rPr>
      </w:pPr>
    </w:p>
    <w:p w14:paraId="089F334D" w14:textId="77777777" w:rsidR="00D15122" w:rsidRPr="00A8085E" w:rsidRDefault="00D15122" w:rsidP="007F6E1B">
      <w:pPr>
        <w:rPr>
          <w:rFonts w:ascii="Times New Roman" w:eastAsia="Times New Roman" w:hAnsi="Times New Roman"/>
          <w:color w:val="000000"/>
        </w:rPr>
      </w:pPr>
    </w:p>
    <w:p w14:paraId="5E7FBCA8" w14:textId="77007F2D"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67CB12DF" wp14:editId="78ABEF19">
                <wp:extent cx="5897880" cy="167640"/>
                <wp:effectExtent l="13970" t="5080" r="12700" b="8255"/>
                <wp:docPr id="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5D5CFF"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4.</w:t>
                            </w:r>
                            <w:r>
                              <w:tab/>
                            </w:r>
                            <w:r w:rsidRPr="00E34D4D">
                              <w:rPr>
                                <w:rFonts w:ascii="Times New Roman" w:hAnsi="Times New Roman"/>
                                <w:b/>
                                <w:spacing w:val="-1"/>
                              </w:rPr>
                              <w:t>SĒRIJAS NUMURS</w:t>
                            </w:r>
                          </w:p>
                        </w:txbxContent>
                      </wps:txbx>
                      <wps:bodyPr rot="0" vert="horz" wrap="square" lIns="0" tIns="0" rIns="0" bIns="0" anchor="t" anchorCtr="0" upright="1">
                        <a:noAutofit/>
                      </wps:bodyPr>
                    </wps:wsp>
                  </a:graphicData>
                </a:graphic>
              </wp:inline>
            </w:drawing>
          </mc:Choice>
          <mc:Fallback>
            <w:pict>
              <v:shape w14:anchorId="67CB12DF" id="Text Box 136" o:spid="_x0000_s109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cD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w1RzeIluWpojiQYwmRIekAU9IC/OBvIjBUPP/cCFWfmoyPRk3PPAZ6D+hwIJ+loxSNnU7iL&#10;k8P3HnXXE/I0Vge3NJhWZ82eujj1SwbLUp4eQ3Lw832uenqy29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EKuNwMOAgAA&#10;+gMAAA4AAAAAAAAAAAAAAAAALgIAAGRycy9lMm9Eb2MueG1sUEsBAi0AFAAGAAgAAAAhAAMVLpzc&#10;AAAABAEAAA8AAAAAAAAAAAAAAAAAaAQAAGRycy9kb3ducmV2LnhtbFBLBQYAAAAABAAEAPMAAABx&#10;BQAAAAA=&#10;" filled="f" strokeweight=".20497mm">
                <v:textbox inset="0,0,0,0">
                  <w:txbxContent>
                    <w:p w14:paraId="705D5CFF"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4.</w:t>
                      </w:r>
                      <w:r>
                        <w:tab/>
                      </w:r>
                      <w:r w:rsidRPr="00E34D4D">
                        <w:rPr>
                          <w:rFonts w:ascii="Times New Roman" w:hAnsi="Times New Roman"/>
                          <w:b/>
                          <w:spacing w:val="-1"/>
                        </w:rPr>
                        <w:t>SĒRIJAS NUMURS</w:t>
                      </w:r>
                    </w:p>
                  </w:txbxContent>
                </v:textbox>
                <w10:anchorlock/>
              </v:shape>
            </w:pict>
          </mc:Fallback>
        </mc:AlternateContent>
      </w:r>
    </w:p>
    <w:p w14:paraId="65754EE6" w14:textId="77777777" w:rsidR="00D15122" w:rsidRPr="00A8085E" w:rsidRDefault="00D15122" w:rsidP="007F6E1B">
      <w:pPr>
        <w:rPr>
          <w:rFonts w:ascii="Times New Roman" w:eastAsia="Times New Roman" w:hAnsi="Times New Roman"/>
          <w:color w:val="000000"/>
        </w:rPr>
      </w:pPr>
    </w:p>
    <w:p w14:paraId="6060AD89" w14:textId="77777777" w:rsidR="00D15122" w:rsidRPr="00A8085E" w:rsidRDefault="009F4A40" w:rsidP="007F6E1B">
      <w:pPr>
        <w:pStyle w:val="BodyText"/>
        <w:ind w:left="0"/>
        <w:rPr>
          <w:color w:val="000000"/>
        </w:rPr>
      </w:pPr>
      <w:r w:rsidRPr="00A8085E">
        <w:rPr>
          <w:color w:val="000000"/>
        </w:rPr>
        <w:t>Lot</w:t>
      </w:r>
    </w:p>
    <w:p w14:paraId="77EE54C1" w14:textId="77777777" w:rsidR="00D15122" w:rsidRPr="00A8085E" w:rsidRDefault="00D15122" w:rsidP="007F6E1B">
      <w:pPr>
        <w:rPr>
          <w:rFonts w:ascii="Times New Roman" w:eastAsia="Times New Roman" w:hAnsi="Times New Roman"/>
          <w:color w:val="000000"/>
        </w:rPr>
      </w:pPr>
    </w:p>
    <w:p w14:paraId="0D367736" w14:textId="77777777" w:rsidR="00D15122" w:rsidRPr="00A8085E" w:rsidRDefault="00D15122" w:rsidP="007F6E1B">
      <w:pPr>
        <w:rPr>
          <w:rFonts w:ascii="Times New Roman" w:eastAsia="Times New Roman" w:hAnsi="Times New Roman"/>
          <w:color w:val="000000"/>
        </w:rPr>
      </w:pPr>
    </w:p>
    <w:p w14:paraId="7D881945" w14:textId="024710F1"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749FE15B" wp14:editId="0769D618">
                <wp:extent cx="5897880" cy="167640"/>
                <wp:effectExtent l="13970" t="9525" r="12700" b="13335"/>
                <wp:docPr id="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89CBF1" w14:textId="77777777" w:rsidR="000D329C" w:rsidRDefault="000D329C">
                            <w:pPr>
                              <w:tabs>
                                <w:tab w:val="left" w:pos="668"/>
                              </w:tabs>
                              <w:spacing w:line="252" w:lineRule="exact"/>
                              <w:ind w:left="102"/>
                              <w:rPr>
                                <w:rFonts w:ascii="Times New Roman" w:eastAsia="Times New Roman" w:hAnsi="Times New Roman"/>
                              </w:rPr>
                            </w:pPr>
                            <w:r>
                              <w:rPr>
                                <w:rFonts w:ascii="Times New Roman"/>
                                <w:b/>
                              </w:rPr>
                              <w:t>5.</w:t>
                            </w:r>
                            <w:r>
                              <w:tab/>
                            </w:r>
                            <w:r w:rsidRPr="00E34D4D">
                              <w:rPr>
                                <w:rFonts w:ascii="Times New Roman" w:hAnsi="Times New Roman"/>
                                <w:b/>
                                <w:spacing w:val="-1"/>
                              </w:rPr>
                              <w:t>SATURA SVARS, TILPUMS VAI VIENĪBU DAUDZUMS</w:t>
                            </w:r>
                          </w:p>
                        </w:txbxContent>
                      </wps:txbx>
                      <wps:bodyPr rot="0" vert="horz" wrap="square" lIns="0" tIns="0" rIns="0" bIns="0" anchor="t" anchorCtr="0" upright="1">
                        <a:noAutofit/>
                      </wps:bodyPr>
                    </wps:wsp>
                  </a:graphicData>
                </a:graphic>
              </wp:inline>
            </w:drawing>
          </mc:Choice>
          <mc:Fallback>
            <w:pict>
              <v:shape w14:anchorId="749FE15B" id="Text Box 135" o:spid="_x0000_s109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Xucj9DwIA&#10;APoDAAAOAAAAAAAAAAAAAAAAAC4CAABkcnMvZTJvRG9jLnhtbFBLAQItABQABgAIAAAAIQADFS6c&#10;3AAAAAQBAAAPAAAAAAAAAAAAAAAAAGkEAABkcnMvZG93bnJldi54bWxQSwUGAAAAAAQABADzAAAA&#10;cgUAAAAA&#10;" filled="f" strokeweight=".20497mm">
                <v:textbox inset="0,0,0,0">
                  <w:txbxContent>
                    <w:p w14:paraId="5D89CBF1" w14:textId="77777777" w:rsidR="000D329C" w:rsidRDefault="000D329C">
                      <w:pPr>
                        <w:tabs>
                          <w:tab w:val="left" w:pos="668"/>
                        </w:tabs>
                        <w:spacing w:line="252" w:lineRule="exact"/>
                        <w:ind w:left="102"/>
                        <w:rPr>
                          <w:rFonts w:ascii="Times New Roman" w:eastAsia="Times New Roman" w:hAnsi="Times New Roman"/>
                        </w:rPr>
                      </w:pPr>
                      <w:r>
                        <w:rPr>
                          <w:rFonts w:ascii="Times New Roman"/>
                          <w:b/>
                        </w:rPr>
                        <w:t>5.</w:t>
                      </w:r>
                      <w:r>
                        <w:tab/>
                      </w:r>
                      <w:r w:rsidRPr="00E34D4D">
                        <w:rPr>
                          <w:rFonts w:ascii="Times New Roman" w:hAnsi="Times New Roman"/>
                          <w:b/>
                          <w:spacing w:val="-1"/>
                        </w:rPr>
                        <w:t>SATURA SVARS, TILPUMS VAI VIENĪBU DAUDZUMS</w:t>
                      </w:r>
                    </w:p>
                  </w:txbxContent>
                </v:textbox>
                <w10:anchorlock/>
              </v:shape>
            </w:pict>
          </mc:Fallback>
        </mc:AlternateContent>
      </w:r>
    </w:p>
    <w:p w14:paraId="693E7748" w14:textId="77777777" w:rsidR="00D15122" w:rsidRPr="00A8085E" w:rsidRDefault="00D15122" w:rsidP="007F6E1B">
      <w:pPr>
        <w:rPr>
          <w:rFonts w:ascii="Times New Roman" w:eastAsia="Times New Roman" w:hAnsi="Times New Roman"/>
          <w:color w:val="000000"/>
        </w:rPr>
      </w:pPr>
    </w:p>
    <w:p w14:paraId="1C72F1E1" w14:textId="77777777" w:rsidR="00D15122" w:rsidRPr="00A8085E" w:rsidRDefault="009B0756" w:rsidP="007F6E1B">
      <w:pPr>
        <w:pStyle w:val="BodyText"/>
        <w:ind w:left="0"/>
        <w:rPr>
          <w:color w:val="000000"/>
        </w:rPr>
      </w:pPr>
      <w:r w:rsidRPr="00A8085E">
        <w:rPr>
          <w:color w:val="000000"/>
        </w:rPr>
        <w:t>400 mg/16 ml</w:t>
      </w:r>
    </w:p>
    <w:p w14:paraId="00B60DB9" w14:textId="77777777" w:rsidR="00D15122" w:rsidRPr="00A8085E" w:rsidRDefault="00D15122" w:rsidP="007F6E1B">
      <w:pPr>
        <w:rPr>
          <w:rFonts w:ascii="Times New Roman" w:eastAsia="Times New Roman" w:hAnsi="Times New Roman"/>
          <w:color w:val="000000"/>
        </w:rPr>
      </w:pPr>
    </w:p>
    <w:p w14:paraId="63392289" w14:textId="77777777" w:rsidR="00D15122" w:rsidRPr="00A8085E" w:rsidRDefault="00D15122" w:rsidP="007F6E1B">
      <w:pPr>
        <w:rPr>
          <w:rFonts w:ascii="Times New Roman" w:eastAsia="Times New Roman" w:hAnsi="Times New Roman"/>
          <w:color w:val="000000"/>
        </w:rPr>
      </w:pPr>
    </w:p>
    <w:p w14:paraId="21EEC1AE" w14:textId="6265BB53" w:rsidR="00D15122" w:rsidRPr="00A8085E" w:rsidRDefault="00F9037D"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349552ED" wp14:editId="34B36CE7">
                <wp:extent cx="5897880" cy="167640"/>
                <wp:effectExtent l="13970" t="13970" r="12700" b="8890"/>
                <wp:docPr id="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53ACD5"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6.</w:t>
                            </w:r>
                            <w:r>
                              <w:tab/>
                            </w:r>
                            <w:r>
                              <w:rPr>
                                <w:rFonts w:ascii="Times New Roman"/>
                                <w:b/>
                                <w:spacing w:val="-1"/>
                              </w:rPr>
                              <w:t>CITA</w:t>
                            </w:r>
                          </w:p>
                        </w:txbxContent>
                      </wps:txbx>
                      <wps:bodyPr rot="0" vert="horz" wrap="square" lIns="0" tIns="0" rIns="0" bIns="0" anchor="t" anchorCtr="0" upright="1">
                        <a:noAutofit/>
                      </wps:bodyPr>
                    </wps:wsp>
                  </a:graphicData>
                </a:graphic>
              </wp:inline>
            </w:drawing>
          </mc:Choice>
          <mc:Fallback>
            <w:pict>
              <v:shape w14:anchorId="349552ED" id="Text Box 134" o:spid="_x0000_s109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KoDwIAAPoDAAAOAAAAZHJzL2Uyb0RvYy54bWysU9tu2zAMfR+wfxD0vjhpty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m9zVwpRnl57DPGjAsuSUXGkpmZ0cbgPMVUjylNISubgThuTG2scGyq+&#10;ulxdTbzA6CY5U1jArt4ZZAeRRiOvTI08L8OsjjSgRtuKr89BokxqfHBNzhKFNpNNlRh3lCcpMmkT&#10;x3pkuiGq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kS2KoDwIA&#10;APoDAAAOAAAAAAAAAAAAAAAAAC4CAABkcnMvZTJvRG9jLnhtbFBLAQItABQABgAIAAAAIQADFS6c&#10;3AAAAAQBAAAPAAAAAAAAAAAAAAAAAGkEAABkcnMvZG93bnJldi54bWxQSwUGAAAAAAQABADzAAAA&#10;cgUAAAAA&#10;" filled="f" strokeweight=".20497mm">
                <v:textbox inset="0,0,0,0">
                  <w:txbxContent>
                    <w:p w14:paraId="6453ACD5" w14:textId="77777777" w:rsidR="000D329C" w:rsidRDefault="000D329C">
                      <w:pPr>
                        <w:tabs>
                          <w:tab w:val="left" w:pos="668"/>
                        </w:tabs>
                        <w:spacing w:line="251" w:lineRule="exact"/>
                        <w:ind w:left="102"/>
                        <w:rPr>
                          <w:rFonts w:ascii="Times New Roman" w:eastAsia="Times New Roman" w:hAnsi="Times New Roman"/>
                        </w:rPr>
                      </w:pPr>
                      <w:r>
                        <w:rPr>
                          <w:rFonts w:ascii="Times New Roman"/>
                          <w:b/>
                        </w:rPr>
                        <w:t>6.</w:t>
                      </w:r>
                      <w:r>
                        <w:tab/>
                      </w:r>
                      <w:r>
                        <w:rPr>
                          <w:rFonts w:ascii="Times New Roman"/>
                          <w:b/>
                          <w:spacing w:val="-1"/>
                        </w:rPr>
                        <w:t>CITA</w:t>
                      </w:r>
                    </w:p>
                  </w:txbxContent>
                </v:textbox>
                <w10:anchorlock/>
              </v:shape>
            </w:pict>
          </mc:Fallback>
        </mc:AlternateContent>
      </w:r>
    </w:p>
    <w:p w14:paraId="5F890255" w14:textId="77777777" w:rsidR="00C50F8A" w:rsidRPr="00A8085E" w:rsidRDefault="00C50F8A" w:rsidP="00C50F8A">
      <w:pPr>
        <w:rPr>
          <w:rFonts w:ascii="Times New Roman" w:eastAsia="Times New Roman" w:hAnsi="Times New Roman"/>
          <w:color w:val="000000"/>
        </w:rPr>
      </w:pPr>
    </w:p>
    <w:p w14:paraId="262B53B8" w14:textId="77777777" w:rsidR="00D15122" w:rsidRPr="00A8085E" w:rsidRDefault="00C50F8A" w:rsidP="00433E12">
      <w:pPr>
        <w:jc w:val="center"/>
        <w:rPr>
          <w:rFonts w:ascii="Times New Roman" w:eastAsia="Times New Roman" w:hAnsi="Times New Roman"/>
          <w:color w:val="000000"/>
        </w:rPr>
      </w:pPr>
      <w:r w:rsidRPr="00A8085E">
        <w:rPr>
          <w:rFonts w:ascii="Times New Roman" w:eastAsia="Times New Roman" w:hAnsi="Times New Roman"/>
          <w:color w:val="000000"/>
        </w:rPr>
        <w:br w:type="page"/>
      </w:r>
    </w:p>
    <w:p w14:paraId="67376F57" w14:textId="77777777" w:rsidR="00D15122" w:rsidRPr="00A8085E" w:rsidRDefault="00D15122" w:rsidP="007F1832">
      <w:pPr>
        <w:jc w:val="center"/>
        <w:rPr>
          <w:rFonts w:ascii="Times New Roman" w:eastAsia="Times New Roman" w:hAnsi="Times New Roman"/>
          <w:color w:val="000000"/>
        </w:rPr>
      </w:pPr>
    </w:p>
    <w:p w14:paraId="54B750F8" w14:textId="77777777" w:rsidR="00D15122" w:rsidRPr="00A8085E" w:rsidRDefault="00D15122" w:rsidP="007F1832">
      <w:pPr>
        <w:jc w:val="center"/>
        <w:rPr>
          <w:rFonts w:ascii="Times New Roman" w:eastAsia="Times New Roman" w:hAnsi="Times New Roman"/>
          <w:color w:val="000000"/>
        </w:rPr>
      </w:pPr>
    </w:p>
    <w:p w14:paraId="17AA174F" w14:textId="77777777" w:rsidR="00D15122" w:rsidRPr="00A8085E" w:rsidRDefault="00D15122" w:rsidP="007F1832">
      <w:pPr>
        <w:jc w:val="center"/>
        <w:rPr>
          <w:rFonts w:ascii="Times New Roman" w:eastAsia="Times New Roman" w:hAnsi="Times New Roman"/>
          <w:color w:val="000000"/>
        </w:rPr>
      </w:pPr>
    </w:p>
    <w:p w14:paraId="734CE3AC" w14:textId="77777777" w:rsidR="00D15122" w:rsidRPr="00A8085E" w:rsidRDefault="00D15122" w:rsidP="007F1832">
      <w:pPr>
        <w:jc w:val="center"/>
        <w:rPr>
          <w:rFonts w:ascii="Times New Roman" w:eastAsia="Times New Roman" w:hAnsi="Times New Roman"/>
          <w:color w:val="000000"/>
        </w:rPr>
      </w:pPr>
    </w:p>
    <w:p w14:paraId="67C7439B" w14:textId="77777777" w:rsidR="00D15122" w:rsidRPr="00A8085E" w:rsidRDefault="00D15122" w:rsidP="007F1832">
      <w:pPr>
        <w:jc w:val="center"/>
        <w:rPr>
          <w:rFonts w:ascii="Times New Roman" w:eastAsia="Times New Roman" w:hAnsi="Times New Roman"/>
          <w:color w:val="000000"/>
        </w:rPr>
      </w:pPr>
    </w:p>
    <w:p w14:paraId="6279708A" w14:textId="77777777" w:rsidR="00D15122" w:rsidRPr="00A8085E" w:rsidRDefault="00D15122" w:rsidP="007F1832">
      <w:pPr>
        <w:jc w:val="center"/>
        <w:rPr>
          <w:rFonts w:ascii="Times New Roman" w:eastAsia="Times New Roman" w:hAnsi="Times New Roman"/>
          <w:color w:val="000000"/>
        </w:rPr>
      </w:pPr>
    </w:p>
    <w:p w14:paraId="67DF592A" w14:textId="77777777" w:rsidR="00D15122" w:rsidRPr="00A8085E" w:rsidRDefault="00D15122" w:rsidP="007F1832">
      <w:pPr>
        <w:jc w:val="center"/>
        <w:rPr>
          <w:rFonts w:ascii="Times New Roman" w:eastAsia="Times New Roman" w:hAnsi="Times New Roman"/>
          <w:color w:val="000000"/>
        </w:rPr>
      </w:pPr>
    </w:p>
    <w:p w14:paraId="7E6C83D6" w14:textId="77777777" w:rsidR="00D15122" w:rsidRPr="00A8085E" w:rsidRDefault="00D15122" w:rsidP="007F1832">
      <w:pPr>
        <w:jc w:val="center"/>
        <w:rPr>
          <w:rFonts w:ascii="Times New Roman" w:eastAsia="Times New Roman" w:hAnsi="Times New Roman"/>
          <w:color w:val="000000"/>
        </w:rPr>
      </w:pPr>
    </w:p>
    <w:p w14:paraId="240A91F2" w14:textId="77777777" w:rsidR="00D15122" w:rsidRPr="00A8085E" w:rsidRDefault="00D15122" w:rsidP="007F1832">
      <w:pPr>
        <w:jc w:val="center"/>
        <w:rPr>
          <w:rFonts w:ascii="Times New Roman" w:eastAsia="Times New Roman" w:hAnsi="Times New Roman"/>
          <w:color w:val="000000"/>
        </w:rPr>
      </w:pPr>
    </w:p>
    <w:p w14:paraId="448DA54A" w14:textId="77777777" w:rsidR="00D15122" w:rsidRPr="00A8085E" w:rsidRDefault="00D15122" w:rsidP="007F1832">
      <w:pPr>
        <w:jc w:val="center"/>
        <w:rPr>
          <w:rFonts w:ascii="Times New Roman" w:eastAsia="Times New Roman" w:hAnsi="Times New Roman"/>
          <w:color w:val="000000"/>
        </w:rPr>
      </w:pPr>
    </w:p>
    <w:p w14:paraId="090AE074" w14:textId="77777777" w:rsidR="00D15122" w:rsidRPr="00A8085E" w:rsidRDefault="00D15122" w:rsidP="007F1832">
      <w:pPr>
        <w:jc w:val="center"/>
        <w:rPr>
          <w:rFonts w:ascii="Times New Roman" w:eastAsia="Times New Roman" w:hAnsi="Times New Roman"/>
          <w:color w:val="000000"/>
        </w:rPr>
      </w:pPr>
    </w:p>
    <w:p w14:paraId="01516A15" w14:textId="77777777" w:rsidR="00D15122" w:rsidRPr="00A8085E" w:rsidRDefault="00D15122" w:rsidP="007F1832">
      <w:pPr>
        <w:jc w:val="center"/>
        <w:rPr>
          <w:rFonts w:ascii="Times New Roman" w:eastAsia="Times New Roman" w:hAnsi="Times New Roman"/>
          <w:color w:val="000000"/>
        </w:rPr>
      </w:pPr>
    </w:p>
    <w:p w14:paraId="2B5F53FD" w14:textId="77777777" w:rsidR="00D15122" w:rsidRPr="00A8085E" w:rsidRDefault="00D15122" w:rsidP="007F1832">
      <w:pPr>
        <w:jc w:val="center"/>
        <w:rPr>
          <w:rFonts w:ascii="Times New Roman" w:eastAsia="Times New Roman" w:hAnsi="Times New Roman"/>
          <w:color w:val="000000"/>
        </w:rPr>
      </w:pPr>
    </w:p>
    <w:p w14:paraId="0325D8C6" w14:textId="77777777" w:rsidR="00D15122" w:rsidRPr="00A8085E" w:rsidRDefault="00D15122" w:rsidP="007F1832">
      <w:pPr>
        <w:jc w:val="center"/>
        <w:rPr>
          <w:rFonts w:ascii="Times New Roman" w:eastAsia="Times New Roman" w:hAnsi="Times New Roman"/>
          <w:color w:val="000000"/>
        </w:rPr>
      </w:pPr>
    </w:p>
    <w:p w14:paraId="5DF9C3F6" w14:textId="77777777" w:rsidR="00D15122" w:rsidRPr="00A8085E" w:rsidRDefault="00D15122" w:rsidP="007F1832">
      <w:pPr>
        <w:jc w:val="center"/>
        <w:rPr>
          <w:rFonts w:ascii="Times New Roman" w:eastAsia="Times New Roman" w:hAnsi="Times New Roman"/>
          <w:color w:val="000000"/>
        </w:rPr>
      </w:pPr>
    </w:p>
    <w:p w14:paraId="51DF9404" w14:textId="77777777" w:rsidR="00D15122" w:rsidRPr="00A8085E" w:rsidRDefault="00D15122" w:rsidP="007F1832">
      <w:pPr>
        <w:jc w:val="center"/>
        <w:rPr>
          <w:rFonts w:ascii="Times New Roman" w:eastAsia="Times New Roman" w:hAnsi="Times New Roman"/>
          <w:color w:val="000000"/>
        </w:rPr>
      </w:pPr>
    </w:p>
    <w:p w14:paraId="093E35DF" w14:textId="77777777" w:rsidR="00D15122" w:rsidRPr="00A8085E" w:rsidRDefault="00D15122" w:rsidP="007F1832">
      <w:pPr>
        <w:jc w:val="center"/>
        <w:rPr>
          <w:rFonts w:ascii="Times New Roman" w:eastAsia="Times New Roman" w:hAnsi="Times New Roman"/>
          <w:color w:val="000000"/>
        </w:rPr>
      </w:pPr>
    </w:p>
    <w:p w14:paraId="32A56C60" w14:textId="77777777" w:rsidR="00D15122" w:rsidRPr="00A8085E" w:rsidRDefault="00D15122" w:rsidP="007F1832">
      <w:pPr>
        <w:jc w:val="center"/>
        <w:rPr>
          <w:rFonts w:ascii="Times New Roman" w:eastAsia="Times New Roman" w:hAnsi="Times New Roman"/>
          <w:color w:val="000000"/>
        </w:rPr>
      </w:pPr>
    </w:p>
    <w:p w14:paraId="0F3B79D7" w14:textId="77777777" w:rsidR="00D15122" w:rsidRPr="00A8085E" w:rsidRDefault="00D15122" w:rsidP="007F1832">
      <w:pPr>
        <w:jc w:val="center"/>
        <w:rPr>
          <w:rFonts w:ascii="Times New Roman" w:eastAsia="Times New Roman" w:hAnsi="Times New Roman"/>
          <w:color w:val="000000"/>
        </w:rPr>
      </w:pPr>
    </w:p>
    <w:p w14:paraId="77BDF436" w14:textId="77777777" w:rsidR="00D15122" w:rsidRPr="00A8085E" w:rsidRDefault="00D15122" w:rsidP="007F1832">
      <w:pPr>
        <w:jc w:val="center"/>
        <w:rPr>
          <w:rFonts w:ascii="Times New Roman" w:eastAsia="Times New Roman" w:hAnsi="Times New Roman"/>
          <w:color w:val="000000"/>
        </w:rPr>
      </w:pPr>
    </w:p>
    <w:p w14:paraId="4D4EA3EB" w14:textId="77777777" w:rsidR="00D15122" w:rsidRPr="00A8085E" w:rsidRDefault="00D15122" w:rsidP="007F1832">
      <w:pPr>
        <w:jc w:val="center"/>
        <w:rPr>
          <w:rFonts w:ascii="Times New Roman" w:eastAsia="Times New Roman" w:hAnsi="Times New Roman"/>
          <w:color w:val="000000"/>
        </w:rPr>
      </w:pPr>
    </w:p>
    <w:p w14:paraId="5CF34237" w14:textId="502A18D9" w:rsidR="00D15122" w:rsidRDefault="00D15122" w:rsidP="007F1832">
      <w:pPr>
        <w:jc w:val="center"/>
        <w:rPr>
          <w:rFonts w:ascii="Times New Roman" w:eastAsia="Times New Roman" w:hAnsi="Times New Roman"/>
          <w:color w:val="000000"/>
        </w:rPr>
      </w:pPr>
    </w:p>
    <w:p w14:paraId="7A080A01" w14:textId="77777777" w:rsidR="00265D4E" w:rsidRPr="00A8085E" w:rsidRDefault="00265D4E" w:rsidP="007F1832">
      <w:pPr>
        <w:jc w:val="center"/>
        <w:rPr>
          <w:rFonts w:ascii="Times New Roman" w:eastAsia="Times New Roman" w:hAnsi="Times New Roman"/>
          <w:color w:val="000000"/>
        </w:rPr>
      </w:pPr>
    </w:p>
    <w:p w14:paraId="7B401BA2" w14:textId="77777777" w:rsidR="00D15122" w:rsidRPr="00A8085E" w:rsidRDefault="00001887" w:rsidP="00265D4E">
      <w:pPr>
        <w:pStyle w:val="Heading1"/>
        <w:jc w:val="center"/>
      </w:pPr>
      <w:bookmarkStart w:id="16" w:name="B._PACKAGE_LEAFLET"/>
      <w:bookmarkEnd w:id="16"/>
      <w:r w:rsidRPr="00A8085E">
        <w:t xml:space="preserve">B. </w:t>
      </w:r>
      <w:r w:rsidR="00316975" w:rsidRPr="00A8085E">
        <w:t>LIETOŠANAS INSTRUKCIJA</w:t>
      </w:r>
    </w:p>
    <w:p w14:paraId="65710604" w14:textId="77777777" w:rsidR="00D15122" w:rsidRPr="00A8085E" w:rsidRDefault="001F7B15" w:rsidP="001F7B15">
      <w:pPr>
        <w:jc w:val="center"/>
        <w:rPr>
          <w:rFonts w:ascii="Times New Roman" w:eastAsia="Times New Roman" w:hAnsi="Times New Roman"/>
          <w:b/>
          <w:color w:val="000000"/>
        </w:rPr>
      </w:pPr>
      <w:r w:rsidRPr="00A8085E">
        <w:rPr>
          <w:rFonts w:ascii="Times New Roman" w:hAnsi="Times New Roman"/>
          <w:b/>
          <w:color w:val="000000"/>
        </w:rPr>
        <w:br w:type="page"/>
      </w:r>
      <w:r w:rsidR="009B0756" w:rsidRPr="00A8085E">
        <w:rPr>
          <w:rFonts w:ascii="Times New Roman" w:hAnsi="Times New Roman"/>
          <w:b/>
          <w:color w:val="000000"/>
        </w:rPr>
        <w:lastRenderedPageBreak/>
        <w:t>Lietošanas instrukcija: Informācija lietotājam</w:t>
      </w:r>
    </w:p>
    <w:p w14:paraId="3C00C482" w14:textId="77777777" w:rsidR="00D15122" w:rsidRPr="00A8085E" w:rsidRDefault="00D15122" w:rsidP="001F7B15">
      <w:pPr>
        <w:jc w:val="center"/>
        <w:rPr>
          <w:rFonts w:ascii="Times New Roman" w:eastAsia="Times New Roman" w:hAnsi="Times New Roman"/>
          <w:b/>
          <w:bCs/>
          <w:color w:val="000000"/>
        </w:rPr>
      </w:pPr>
    </w:p>
    <w:p w14:paraId="047F8F24" w14:textId="77777777" w:rsidR="00D15122" w:rsidRPr="00A8085E" w:rsidRDefault="00DA3CC9" w:rsidP="001F7B15">
      <w:pPr>
        <w:jc w:val="center"/>
        <w:rPr>
          <w:rFonts w:ascii="Times New Roman" w:hAnsi="Times New Roman"/>
          <w:b/>
          <w:color w:val="000000"/>
        </w:rPr>
      </w:pPr>
      <w:r w:rsidRPr="00A8085E">
        <w:rPr>
          <w:rFonts w:ascii="Times New Roman" w:hAnsi="Times New Roman"/>
          <w:b/>
          <w:color w:val="000000"/>
        </w:rPr>
        <w:t>Zirabev</w:t>
      </w:r>
      <w:r w:rsidR="00932A9B" w:rsidRPr="00A8085E">
        <w:rPr>
          <w:rFonts w:ascii="Times New Roman" w:hAnsi="Times New Roman"/>
          <w:b/>
          <w:color w:val="000000"/>
        </w:rPr>
        <w:t xml:space="preserve"> 25 mg/ml koncentrāts infūziju šķīduma pagatavošanai</w:t>
      </w:r>
    </w:p>
    <w:p w14:paraId="2CA2F860" w14:textId="77777777" w:rsidR="00D15122" w:rsidRPr="00A8085E" w:rsidRDefault="009F4A40" w:rsidP="001F7B15">
      <w:pPr>
        <w:jc w:val="center"/>
        <w:rPr>
          <w:rFonts w:ascii="Times New Roman" w:hAnsi="Times New Roman"/>
          <w:i/>
          <w:color w:val="000000"/>
        </w:rPr>
      </w:pPr>
      <w:r w:rsidRPr="00A8085E">
        <w:rPr>
          <w:rFonts w:ascii="Times New Roman" w:hAnsi="Times New Roman"/>
          <w:i/>
          <w:color w:val="000000"/>
        </w:rPr>
        <w:t>b</w:t>
      </w:r>
      <w:r w:rsidR="00334E16" w:rsidRPr="00A8085E">
        <w:rPr>
          <w:rFonts w:ascii="Times New Roman" w:hAnsi="Times New Roman"/>
          <w:i/>
          <w:color w:val="000000"/>
        </w:rPr>
        <w:t>evacizumab</w:t>
      </w:r>
    </w:p>
    <w:p w14:paraId="031F395F" w14:textId="77777777" w:rsidR="00932A9B" w:rsidRPr="00A8085E" w:rsidRDefault="00932A9B" w:rsidP="001F7B15">
      <w:pPr>
        <w:jc w:val="center"/>
        <w:rPr>
          <w:rFonts w:ascii="Times New Roman" w:hAnsi="Times New Roman"/>
          <w:color w:val="000000"/>
        </w:rPr>
      </w:pPr>
    </w:p>
    <w:p w14:paraId="12FF982C" w14:textId="77777777" w:rsidR="00D15122" w:rsidRPr="00A8085E" w:rsidRDefault="009B0756" w:rsidP="002E4812">
      <w:pPr>
        <w:pStyle w:val="BodyText"/>
        <w:widowControl/>
        <w:ind w:left="0" w:right="245"/>
        <w:rPr>
          <w:b/>
          <w:color w:val="000000"/>
        </w:rPr>
      </w:pPr>
      <w:r w:rsidRPr="00A8085E">
        <w:rPr>
          <w:b/>
          <w:color w:val="000000"/>
        </w:rPr>
        <w:t>Pirms šo zāļu lietošanas uzmanīgi izlasiet visu instrukciju, jo tā satur Jums svarīgu informāciju.</w:t>
      </w:r>
    </w:p>
    <w:p w14:paraId="727D7FDC" w14:textId="77777777" w:rsidR="00D15122" w:rsidRPr="00A8085E" w:rsidRDefault="009B0756" w:rsidP="00BD5B78">
      <w:pPr>
        <w:pStyle w:val="BodyText"/>
        <w:numPr>
          <w:ilvl w:val="1"/>
          <w:numId w:val="14"/>
        </w:numPr>
        <w:tabs>
          <w:tab w:val="left" w:pos="685"/>
        </w:tabs>
        <w:spacing w:line="247" w:lineRule="exact"/>
        <w:ind w:hanging="938"/>
        <w:rPr>
          <w:color w:val="000000"/>
        </w:rPr>
      </w:pPr>
      <w:r w:rsidRPr="00A8085E">
        <w:rPr>
          <w:color w:val="000000"/>
        </w:rPr>
        <w:t>Saglabājiet šo instrukciju! Iespējams, ka vēlāk to vajadzēs pārlasīt.</w:t>
      </w:r>
    </w:p>
    <w:p w14:paraId="539F1DBF" w14:textId="77777777" w:rsidR="00D15122" w:rsidRPr="00A8085E" w:rsidRDefault="009B0756" w:rsidP="00C00723">
      <w:pPr>
        <w:pStyle w:val="BodyText"/>
        <w:numPr>
          <w:ilvl w:val="1"/>
          <w:numId w:val="14"/>
        </w:numPr>
        <w:tabs>
          <w:tab w:val="left" w:pos="685"/>
        </w:tabs>
        <w:ind w:hanging="938"/>
        <w:rPr>
          <w:color w:val="000000"/>
        </w:rPr>
      </w:pPr>
      <w:r w:rsidRPr="00A8085E">
        <w:rPr>
          <w:color w:val="000000"/>
        </w:rPr>
        <w:t xml:space="preserve">Ja </w:t>
      </w:r>
      <w:r w:rsidR="00D06721" w:rsidRPr="00A8085E">
        <w:rPr>
          <w:color w:val="000000"/>
        </w:rPr>
        <w:t>J</w:t>
      </w:r>
      <w:r w:rsidRPr="00A8085E">
        <w:rPr>
          <w:color w:val="000000"/>
        </w:rPr>
        <w:t>ums rodas jebkādi jautājumi, vaicājiet ārstam, farmaceitam vai medmāsai.</w:t>
      </w:r>
    </w:p>
    <w:p w14:paraId="1A4507EC" w14:textId="77777777" w:rsidR="00D15122" w:rsidRPr="00A8085E" w:rsidRDefault="009B0756" w:rsidP="00334E16">
      <w:pPr>
        <w:pStyle w:val="BodyText"/>
        <w:numPr>
          <w:ilvl w:val="1"/>
          <w:numId w:val="14"/>
        </w:numPr>
        <w:tabs>
          <w:tab w:val="left" w:pos="685"/>
        </w:tabs>
        <w:ind w:left="709" w:right="329" w:hanging="709"/>
        <w:rPr>
          <w:color w:val="000000"/>
        </w:rPr>
      </w:pPr>
      <w:r w:rsidRPr="00A8085E">
        <w:rPr>
          <w:color w:val="000000"/>
        </w:rPr>
        <w:t xml:space="preserve">Ja </w:t>
      </w:r>
      <w:r w:rsidR="00D06721" w:rsidRPr="00A8085E">
        <w:rPr>
          <w:color w:val="000000"/>
        </w:rPr>
        <w:t>J</w:t>
      </w:r>
      <w:r w:rsidRPr="00A8085E">
        <w:rPr>
          <w:color w:val="000000"/>
        </w:rPr>
        <w:t>ums rodas jebkādas blakusparādības, konsultējieties ar</w:t>
      </w:r>
      <w:r w:rsidR="00334E16" w:rsidRPr="00A8085E">
        <w:rPr>
          <w:color w:val="000000"/>
        </w:rPr>
        <w:t xml:space="preserve"> ārstu, farmaceitu vai medmāsu. </w:t>
      </w:r>
      <w:r w:rsidRPr="00A8085E">
        <w:rPr>
          <w:color w:val="000000"/>
        </w:rPr>
        <w:t>Tas attiecas arī uz iespējamajām blakusparādībām, kas nav minētas šajā instrukcijā. Skatīt 4. punktu.</w:t>
      </w:r>
    </w:p>
    <w:p w14:paraId="654DB2E9" w14:textId="77777777" w:rsidR="00D15122" w:rsidRPr="00A8085E" w:rsidRDefault="00D15122" w:rsidP="007F6E1B">
      <w:pPr>
        <w:rPr>
          <w:rFonts w:ascii="Times New Roman" w:eastAsia="Times New Roman" w:hAnsi="Times New Roman"/>
          <w:color w:val="000000"/>
        </w:rPr>
      </w:pPr>
    </w:p>
    <w:p w14:paraId="70D58E1A" w14:textId="77777777" w:rsidR="00D15122" w:rsidRPr="00A8085E" w:rsidRDefault="009B0756" w:rsidP="002E4812">
      <w:pPr>
        <w:pStyle w:val="BodyText"/>
        <w:widowControl/>
        <w:ind w:left="0" w:right="245"/>
        <w:rPr>
          <w:b/>
          <w:color w:val="000000"/>
        </w:rPr>
      </w:pPr>
      <w:r w:rsidRPr="00A8085E">
        <w:rPr>
          <w:b/>
          <w:color w:val="000000"/>
        </w:rPr>
        <w:t>Šajā instrukcijā varat uzzināt:</w:t>
      </w:r>
    </w:p>
    <w:p w14:paraId="4BB96625" w14:textId="77777777" w:rsidR="00D15122" w:rsidRPr="00A8085E" w:rsidRDefault="00D15122" w:rsidP="007F6E1B">
      <w:pPr>
        <w:rPr>
          <w:rFonts w:ascii="Times New Roman" w:eastAsia="Times New Roman" w:hAnsi="Times New Roman"/>
          <w:color w:val="000000"/>
        </w:rPr>
      </w:pPr>
    </w:p>
    <w:p w14:paraId="22906618" w14:textId="77777777" w:rsidR="00D15122" w:rsidRPr="00A8085E" w:rsidRDefault="009B0756" w:rsidP="00316975">
      <w:pPr>
        <w:pStyle w:val="BodyText"/>
        <w:numPr>
          <w:ilvl w:val="0"/>
          <w:numId w:val="5"/>
        </w:numPr>
        <w:tabs>
          <w:tab w:val="left" w:pos="685"/>
        </w:tabs>
        <w:ind w:left="0" w:firstLine="0"/>
        <w:rPr>
          <w:color w:val="000000"/>
        </w:rPr>
      </w:pPr>
      <w:r w:rsidRPr="00A8085E">
        <w:rPr>
          <w:color w:val="000000"/>
        </w:rPr>
        <w:t xml:space="preserve">Kas ir </w:t>
      </w:r>
      <w:r w:rsidR="00DA3CC9" w:rsidRPr="00A8085E">
        <w:rPr>
          <w:color w:val="000000"/>
        </w:rPr>
        <w:t>Zirabev</w:t>
      </w:r>
      <w:r w:rsidRPr="00A8085E">
        <w:rPr>
          <w:color w:val="000000"/>
        </w:rPr>
        <w:t xml:space="preserve"> un kādam nolūkam to lieto</w:t>
      </w:r>
    </w:p>
    <w:p w14:paraId="18A97998" w14:textId="77777777" w:rsidR="00D15122" w:rsidRPr="00A8085E" w:rsidRDefault="009B0756" w:rsidP="00316975">
      <w:pPr>
        <w:pStyle w:val="BodyText"/>
        <w:numPr>
          <w:ilvl w:val="0"/>
          <w:numId w:val="5"/>
        </w:numPr>
        <w:tabs>
          <w:tab w:val="left" w:pos="685"/>
        </w:tabs>
        <w:spacing w:line="252" w:lineRule="exact"/>
        <w:ind w:left="0" w:firstLine="0"/>
        <w:rPr>
          <w:color w:val="000000"/>
        </w:rPr>
      </w:pPr>
      <w:r w:rsidRPr="00A8085E">
        <w:rPr>
          <w:color w:val="000000"/>
        </w:rPr>
        <w:t xml:space="preserve">Kas Jums jāzina pirms </w:t>
      </w:r>
      <w:r w:rsidR="00DA3CC9" w:rsidRPr="00A8085E">
        <w:rPr>
          <w:color w:val="000000"/>
        </w:rPr>
        <w:t>Zirabev</w:t>
      </w:r>
      <w:r w:rsidRPr="00A8085E">
        <w:rPr>
          <w:color w:val="000000"/>
        </w:rPr>
        <w:t xml:space="preserve"> lietošanas</w:t>
      </w:r>
    </w:p>
    <w:p w14:paraId="38AA6BA6" w14:textId="77777777" w:rsidR="00D15122" w:rsidRPr="00A8085E" w:rsidRDefault="009B0756" w:rsidP="00316975">
      <w:pPr>
        <w:pStyle w:val="BodyText"/>
        <w:numPr>
          <w:ilvl w:val="0"/>
          <w:numId w:val="5"/>
        </w:numPr>
        <w:tabs>
          <w:tab w:val="left" w:pos="685"/>
        </w:tabs>
        <w:spacing w:line="252" w:lineRule="exact"/>
        <w:ind w:left="0" w:firstLine="0"/>
        <w:rPr>
          <w:color w:val="000000"/>
        </w:rPr>
      </w:pPr>
      <w:r w:rsidRPr="00A8085E">
        <w:rPr>
          <w:color w:val="000000"/>
        </w:rPr>
        <w:t xml:space="preserve">Kā lietot </w:t>
      </w:r>
      <w:r w:rsidR="00DA3CC9" w:rsidRPr="00A8085E">
        <w:rPr>
          <w:color w:val="000000"/>
        </w:rPr>
        <w:t>Zirabev</w:t>
      </w:r>
    </w:p>
    <w:p w14:paraId="7CF09851" w14:textId="77777777" w:rsidR="00D15122" w:rsidRPr="00A8085E" w:rsidRDefault="009B0756" w:rsidP="00316975">
      <w:pPr>
        <w:pStyle w:val="BodyText"/>
        <w:numPr>
          <w:ilvl w:val="0"/>
          <w:numId w:val="5"/>
        </w:numPr>
        <w:tabs>
          <w:tab w:val="left" w:pos="685"/>
        </w:tabs>
        <w:spacing w:line="252" w:lineRule="exact"/>
        <w:ind w:left="0" w:firstLine="0"/>
        <w:rPr>
          <w:color w:val="000000"/>
        </w:rPr>
      </w:pPr>
      <w:r w:rsidRPr="00A8085E">
        <w:rPr>
          <w:color w:val="000000"/>
        </w:rPr>
        <w:t>Iespējamās blakusparādības</w:t>
      </w:r>
    </w:p>
    <w:p w14:paraId="35105389" w14:textId="77777777" w:rsidR="00D15122" w:rsidRPr="00A8085E" w:rsidRDefault="009B0756" w:rsidP="00316975">
      <w:pPr>
        <w:pStyle w:val="BodyText"/>
        <w:numPr>
          <w:ilvl w:val="0"/>
          <w:numId w:val="5"/>
        </w:numPr>
        <w:tabs>
          <w:tab w:val="left" w:pos="685"/>
        </w:tabs>
        <w:spacing w:line="252" w:lineRule="exact"/>
        <w:ind w:left="0" w:firstLine="0"/>
        <w:rPr>
          <w:color w:val="000000"/>
        </w:rPr>
      </w:pPr>
      <w:r w:rsidRPr="00A8085E">
        <w:rPr>
          <w:color w:val="000000"/>
        </w:rPr>
        <w:t xml:space="preserve">Kā uzglabāt </w:t>
      </w:r>
      <w:r w:rsidR="00DA3CC9" w:rsidRPr="00A8085E">
        <w:rPr>
          <w:color w:val="000000"/>
        </w:rPr>
        <w:t>Zirabev</w:t>
      </w:r>
    </w:p>
    <w:p w14:paraId="4E618F34" w14:textId="77777777" w:rsidR="00D15122" w:rsidRPr="00A8085E" w:rsidRDefault="009B0756" w:rsidP="00316975">
      <w:pPr>
        <w:pStyle w:val="BodyText"/>
        <w:numPr>
          <w:ilvl w:val="0"/>
          <w:numId w:val="5"/>
        </w:numPr>
        <w:tabs>
          <w:tab w:val="left" w:pos="685"/>
        </w:tabs>
        <w:spacing w:line="252" w:lineRule="exact"/>
        <w:ind w:left="0" w:firstLine="0"/>
        <w:rPr>
          <w:color w:val="000000"/>
        </w:rPr>
      </w:pPr>
      <w:r w:rsidRPr="00A8085E">
        <w:rPr>
          <w:color w:val="000000"/>
        </w:rPr>
        <w:t>Iepakojuma saturs un cita informācija</w:t>
      </w:r>
    </w:p>
    <w:p w14:paraId="0FBF8EF7" w14:textId="77777777" w:rsidR="00D15122" w:rsidRPr="00A8085E" w:rsidRDefault="00D15122" w:rsidP="007F6E1B">
      <w:pPr>
        <w:rPr>
          <w:rFonts w:ascii="Times New Roman" w:eastAsia="Times New Roman" w:hAnsi="Times New Roman"/>
          <w:color w:val="000000"/>
        </w:rPr>
      </w:pPr>
    </w:p>
    <w:p w14:paraId="42DC61BD" w14:textId="77777777" w:rsidR="00D15122" w:rsidRPr="00A8085E" w:rsidRDefault="00D15122" w:rsidP="007F6E1B">
      <w:pPr>
        <w:rPr>
          <w:rFonts w:ascii="Times New Roman" w:eastAsia="Times New Roman" w:hAnsi="Times New Roman"/>
          <w:color w:val="000000"/>
        </w:rPr>
      </w:pPr>
    </w:p>
    <w:p w14:paraId="1B9E587E" w14:textId="77777777" w:rsidR="00D15122" w:rsidRPr="00A8085E" w:rsidRDefault="00410591" w:rsidP="002E4812">
      <w:pPr>
        <w:pStyle w:val="BodyText"/>
        <w:widowControl/>
        <w:ind w:left="0" w:right="245"/>
        <w:rPr>
          <w:b/>
          <w:color w:val="000000"/>
        </w:rPr>
      </w:pPr>
      <w:r w:rsidRPr="00A8085E">
        <w:rPr>
          <w:b/>
          <w:color w:val="000000"/>
        </w:rPr>
        <w:t>1.</w:t>
      </w:r>
      <w:r w:rsidRPr="00A8085E">
        <w:rPr>
          <w:b/>
          <w:color w:val="000000"/>
        </w:rPr>
        <w:tab/>
        <w:t xml:space="preserve">Kas ir </w:t>
      </w:r>
      <w:r w:rsidR="00DA3CC9" w:rsidRPr="00A8085E">
        <w:rPr>
          <w:b/>
          <w:color w:val="000000"/>
        </w:rPr>
        <w:t>Zirabev</w:t>
      </w:r>
      <w:r w:rsidRPr="00A8085E">
        <w:rPr>
          <w:b/>
          <w:color w:val="000000"/>
        </w:rPr>
        <w:t xml:space="preserve"> un kādam nolūkam to lieto</w:t>
      </w:r>
    </w:p>
    <w:p w14:paraId="24B5A288" w14:textId="77777777" w:rsidR="00D15122" w:rsidRPr="00A8085E" w:rsidRDefault="00D15122" w:rsidP="007F6E1B">
      <w:pPr>
        <w:rPr>
          <w:rFonts w:ascii="Times New Roman" w:eastAsia="Times New Roman" w:hAnsi="Times New Roman"/>
          <w:bCs/>
          <w:color w:val="000000"/>
        </w:rPr>
      </w:pPr>
    </w:p>
    <w:p w14:paraId="6728FD31" w14:textId="77777777" w:rsidR="00D15122" w:rsidRPr="00A8085E" w:rsidRDefault="00DA3CC9" w:rsidP="004F6645">
      <w:pPr>
        <w:pStyle w:val="BodyText"/>
        <w:widowControl/>
        <w:ind w:left="0" w:right="245"/>
        <w:rPr>
          <w:color w:val="000000"/>
        </w:rPr>
      </w:pPr>
      <w:r w:rsidRPr="00A8085E">
        <w:rPr>
          <w:color w:val="000000"/>
        </w:rPr>
        <w:t>Zirabev</w:t>
      </w:r>
      <w:r w:rsidR="00426DA8" w:rsidRPr="00A8085E">
        <w:rPr>
          <w:color w:val="000000"/>
        </w:rPr>
        <w:t xml:space="preserve"> satur aktīvo vielu bevacizumabu, kas ir humanizēta monoklonāla antiviela (olbaltumvielas veids, ko normāli ražo organisma imūnā sistēma, lai palīdzētu organismam aizsargāties pret infekcijām un vēzi). Bevacizumabs selektīvi saistās ar olbaltumvielu, ko sauc par cilvēka asinsvadu endotēlija augšanas faktoru (VEGF) un kas atrodas asinsvadu un limfvadu iekšējā slānī. Olbaltumviela VEGF izraisa asinsvadu ieaugšanu audzējā, nodrošinot audzēju ar barības vielām un skābekli. Tiklīdz bevacizumabs ir saistījies ar VEGF, tiek novērsta audzēja augšana, bloķējot asinsvadu veidošanos, kas nodrošina barības vielu un skābekļa piegādi audzējam.</w:t>
      </w:r>
    </w:p>
    <w:p w14:paraId="2A862D13" w14:textId="77777777" w:rsidR="00D15122" w:rsidRPr="00A8085E" w:rsidRDefault="00D15122" w:rsidP="00E04BAB">
      <w:pPr>
        <w:rPr>
          <w:rFonts w:ascii="Times New Roman" w:eastAsia="Times New Roman" w:hAnsi="Times New Roman"/>
          <w:color w:val="000000"/>
        </w:rPr>
      </w:pPr>
    </w:p>
    <w:p w14:paraId="787BF76F" w14:textId="77777777" w:rsidR="00D15122" w:rsidRPr="00A8085E" w:rsidRDefault="00DA3CC9" w:rsidP="00C531A5">
      <w:pPr>
        <w:pStyle w:val="BodyText"/>
        <w:ind w:left="0" w:right="158"/>
        <w:rPr>
          <w:color w:val="000000"/>
        </w:rPr>
      </w:pPr>
      <w:r w:rsidRPr="00A8085E">
        <w:rPr>
          <w:color w:val="000000"/>
        </w:rPr>
        <w:t>Zirabev</w:t>
      </w:r>
      <w:r w:rsidR="00426DA8" w:rsidRPr="00A8085E">
        <w:rPr>
          <w:color w:val="000000"/>
        </w:rPr>
        <w:t xml:space="preserve"> ir zāles, ko lieto pieaugušiem pacientiem ar progresējošu resnās vai taisnās zarnas vēzi. </w:t>
      </w:r>
      <w:r w:rsidRPr="00A8085E">
        <w:rPr>
          <w:color w:val="000000"/>
        </w:rPr>
        <w:t>Zirabev</w:t>
      </w:r>
      <w:r w:rsidR="00426DA8" w:rsidRPr="00A8085E">
        <w:rPr>
          <w:color w:val="000000"/>
        </w:rPr>
        <w:t xml:space="preserve"> lieto kopā ar ķīmijterapiju, kuras sastāvā ietilpst fluorpirimidīna zāles.</w:t>
      </w:r>
    </w:p>
    <w:p w14:paraId="46D04CBE" w14:textId="77777777" w:rsidR="00D15122" w:rsidRPr="00A8085E" w:rsidRDefault="00D15122" w:rsidP="007F6E1B">
      <w:pPr>
        <w:rPr>
          <w:rFonts w:ascii="Times New Roman" w:eastAsia="Times New Roman" w:hAnsi="Times New Roman"/>
          <w:color w:val="000000"/>
        </w:rPr>
      </w:pPr>
    </w:p>
    <w:p w14:paraId="401CF2C2" w14:textId="77777777" w:rsidR="00D15122" w:rsidRPr="00A8085E" w:rsidRDefault="00DA3CC9" w:rsidP="007F6E1B">
      <w:pPr>
        <w:pStyle w:val="BodyText"/>
        <w:ind w:left="0" w:right="157"/>
        <w:rPr>
          <w:color w:val="000000"/>
        </w:rPr>
      </w:pPr>
      <w:r w:rsidRPr="00A8085E">
        <w:rPr>
          <w:color w:val="000000"/>
        </w:rPr>
        <w:t>Zirabev</w:t>
      </w:r>
      <w:r w:rsidR="00426DA8" w:rsidRPr="00A8085E">
        <w:rPr>
          <w:color w:val="000000"/>
        </w:rPr>
        <w:t xml:space="preserve"> lieto arī pieaugušiem pacientiem ar metastātisku krūts vēzi. Pacientiem ar krūts vēzi to lieto kopā ar ķīmijterapijas zālēm, ko sauc p</w:t>
      </w:r>
      <w:r w:rsidR="00334E16" w:rsidRPr="00A8085E">
        <w:rPr>
          <w:color w:val="000000"/>
        </w:rPr>
        <w:t>ar paklitakselu</w:t>
      </w:r>
      <w:r w:rsidR="00EA310D" w:rsidRPr="00A8085E">
        <w:rPr>
          <w:color w:val="000000"/>
        </w:rPr>
        <w:t xml:space="preserve"> vai kapecitabīnu</w:t>
      </w:r>
      <w:r w:rsidR="00426DA8" w:rsidRPr="00A8085E">
        <w:rPr>
          <w:color w:val="000000"/>
        </w:rPr>
        <w:t>.</w:t>
      </w:r>
    </w:p>
    <w:p w14:paraId="3199DF3C" w14:textId="77777777" w:rsidR="00D15122" w:rsidRPr="00A8085E" w:rsidRDefault="00D15122" w:rsidP="007F6E1B">
      <w:pPr>
        <w:rPr>
          <w:rFonts w:ascii="Times New Roman" w:eastAsia="Times New Roman" w:hAnsi="Times New Roman"/>
          <w:color w:val="000000"/>
        </w:rPr>
      </w:pPr>
    </w:p>
    <w:p w14:paraId="7715C3B4" w14:textId="77777777" w:rsidR="00D15122" w:rsidRPr="00A8085E" w:rsidRDefault="00DA3CC9" w:rsidP="007F6E1B">
      <w:pPr>
        <w:pStyle w:val="BodyText"/>
        <w:ind w:left="0" w:right="157"/>
        <w:rPr>
          <w:color w:val="000000"/>
        </w:rPr>
      </w:pPr>
      <w:r w:rsidRPr="00A8085E">
        <w:rPr>
          <w:color w:val="000000"/>
        </w:rPr>
        <w:t>Zirabev</w:t>
      </w:r>
      <w:r w:rsidR="00426DA8" w:rsidRPr="00A8085E">
        <w:rPr>
          <w:color w:val="000000"/>
        </w:rPr>
        <w:t xml:space="preserve"> lieto arī progresējoša nesīkšūnu plaušu vēža ārstēšanā pieaugušiem pacientiem. </w:t>
      </w:r>
      <w:r w:rsidRPr="00A8085E">
        <w:rPr>
          <w:color w:val="000000"/>
        </w:rPr>
        <w:t>Zirabev</w:t>
      </w:r>
      <w:r w:rsidR="00426DA8" w:rsidRPr="00A8085E">
        <w:rPr>
          <w:color w:val="000000"/>
        </w:rPr>
        <w:t xml:space="preserve"> lietos kopā ar platīnu saturošas ķīmijterapijas shēmu.</w:t>
      </w:r>
    </w:p>
    <w:p w14:paraId="1901D877" w14:textId="77777777" w:rsidR="003F765B" w:rsidRPr="00A8085E" w:rsidRDefault="003F765B" w:rsidP="007F6E1B">
      <w:pPr>
        <w:pStyle w:val="BodyText"/>
        <w:ind w:left="0" w:right="157"/>
        <w:rPr>
          <w:color w:val="000000"/>
        </w:rPr>
      </w:pPr>
    </w:p>
    <w:p w14:paraId="76D9FB4F" w14:textId="77777777" w:rsidR="003F765B" w:rsidRPr="00A8085E" w:rsidRDefault="003F765B" w:rsidP="007F6E1B">
      <w:pPr>
        <w:pStyle w:val="BodyText"/>
        <w:ind w:left="0" w:right="157"/>
        <w:rPr>
          <w:color w:val="000000"/>
        </w:rPr>
      </w:pPr>
      <w:r w:rsidRPr="00A8085E">
        <w:rPr>
          <w:color w:val="000000"/>
        </w:rPr>
        <w:t>Zirabev lieto arī progresējoša nesīkšūnu plaušu vēža ārstēšanā pieaugušiem pacientiem, ja vēža šūnās ir specifiskas mutācijas proteīnā, ko sauc par epidermālā augšanas faktora receptoru (</w:t>
      </w:r>
      <w:r w:rsidRPr="00A8085E">
        <w:rPr>
          <w:i/>
          <w:iCs/>
          <w:color w:val="000000"/>
        </w:rPr>
        <w:t>epidermal growth factor receptor,</w:t>
      </w:r>
      <w:r w:rsidRPr="00A8085E">
        <w:rPr>
          <w:color w:val="000000"/>
        </w:rPr>
        <w:t xml:space="preserve"> EGFR). Zirabev tiks lietots kombinācijā ar erlotinibu.</w:t>
      </w:r>
    </w:p>
    <w:p w14:paraId="238AFABD" w14:textId="77777777" w:rsidR="00D15122" w:rsidRPr="00A8085E" w:rsidRDefault="00D15122" w:rsidP="007F6E1B">
      <w:pPr>
        <w:rPr>
          <w:rFonts w:ascii="Times New Roman" w:eastAsia="Times New Roman" w:hAnsi="Times New Roman"/>
          <w:color w:val="000000"/>
        </w:rPr>
      </w:pPr>
    </w:p>
    <w:p w14:paraId="25C1F403" w14:textId="77777777" w:rsidR="00D15122" w:rsidRPr="00A8085E" w:rsidRDefault="00DA3CC9" w:rsidP="007F6E1B">
      <w:pPr>
        <w:pStyle w:val="BodyText"/>
        <w:ind w:left="0" w:right="157"/>
        <w:rPr>
          <w:color w:val="000000"/>
        </w:rPr>
      </w:pPr>
      <w:r w:rsidRPr="00A8085E">
        <w:rPr>
          <w:color w:val="000000"/>
        </w:rPr>
        <w:t>Zirabev</w:t>
      </w:r>
      <w:r w:rsidR="00426DA8" w:rsidRPr="00A8085E">
        <w:rPr>
          <w:color w:val="000000"/>
        </w:rPr>
        <w:t xml:space="preserve"> lieto arī progresējoša nieru vēža ārstēšanai pieaugušiem pacientiem. Pacientiem ar nieru vēzi to lieto kopā ar cita veida zālēm, ko sauc par interferonu.</w:t>
      </w:r>
    </w:p>
    <w:p w14:paraId="1CBAD848" w14:textId="77777777" w:rsidR="00EA310D" w:rsidRPr="00A8085E" w:rsidRDefault="00EA310D" w:rsidP="007F6E1B">
      <w:pPr>
        <w:pStyle w:val="BodyText"/>
        <w:ind w:left="0" w:right="157"/>
        <w:rPr>
          <w:color w:val="000000"/>
        </w:rPr>
      </w:pPr>
    </w:p>
    <w:p w14:paraId="4707F6AE" w14:textId="77777777" w:rsidR="00EA310D" w:rsidRPr="00A8085E" w:rsidRDefault="00EA310D" w:rsidP="00EA310D">
      <w:pPr>
        <w:widowControl/>
        <w:autoSpaceDE w:val="0"/>
        <w:autoSpaceDN w:val="0"/>
        <w:adjustRightInd w:val="0"/>
        <w:rPr>
          <w:rFonts w:ascii="Times New Roman" w:hAnsi="Times New Roman"/>
          <w:color w:val="000000"/>
          <w:lang w:bidi="ar-SA"/>
        </w:rPr>
      </w:pPr>
      <w:r w:rsidRPr="00A8085E">
        <w:rPr>
          <w:rFonts w:ascii="Times New Roman" w:hAnsi="Times New Roman"/>
          <w:color w:val="000000"/>
          <w:lang w:bidi="ar-SA"/>
        </w:rPr>
        <w:t>Zirabev tiek lietots arī progresējoša epiteliāla olnīcu vēža, olvadu vēža vai primāra peritoneāla vēža ārstēšanai pieaugušiem pacientiem. Lietojot pacientiem ar epiteliālu olnīcu vēzi, olvadu vēzi vai primāru peritoneālu vēzi, Zirabev tiks nozīmēts kombinācijā ar karboplatīnu un paklitakselu.</w:t>
      </w:r>
    </w:p>
    <w:p w14:paraId="178F57B7" w14:textId="77777777" w:rsidR="00EA310D" w:rsidRPr="00A8085E" w:rsidRDefault="00EA310D" w:rsidP="00EA310D">
      <w:pPr>
        <w:widowControl/>
        <w:autoSpaceDE w:val="0"/>
        <w:autoSpaceDN w:val="0"/>
        <w:adjustRightInd w:val="0"/>
        <w:rPr>
          <w:rFonts w:ascii="Times New Roman" w:hAnsi="Times New Roman"/>
          <w:color w:val="000000"/>
          <w:lang w:bidi="ar-SA"/>
        </w:rPr>
      </w:pPr>
    </w:p>
    <w:p w14:paraId="7124CD89" w14:textId="77777777" w:rsidR="00EA310D" w:rsidRPr="00A8085E" w:rsidRDefault="00EA310D" w:rsidP="00EA310D">
      <w:pPr>
        <w:pStyle w:val="BodyText"/>
        <w:ind w:left="0" w:right="157"/>
        <w:rPr>
          <w:rFonts w:eastAsia="Calibri"/>
          <w:color w:val="000000"/>
          <w:lang w:bidi="ar-SA"/>
        </w:rPr>
      </w:pPr>
      <w:r w:rsidRPr="00A8085E">
        <w:rPr>
          <w:rFonts w:eastAsia="Calibri"/>
          <w:color w:val="000000"/>
          <w:lang w:bidi="ar-SA"/>
        </w:rPr>
        <w:t>Lietojot Zirabev pieaugušiem pacientiem ar progresējošu epiteliālu olnīcu, olvadu vai primāru peritoneālu vēzi, kuriem slimība atkārtojusies ne mazāk kā 6 mēnešus pēc pēdējās reizes, kad viņi ārstēti ar platīnu saturošu ķīmijterapiju, to lietos kombinācijā ar karboplatīnu un gemcitabīnu vai karboplatīnu un paklitakselu.</w:t>
      </w:r>
    </w:p>
    <w:p w14:paraId="2BEDFA9B" w14:textId="77777777" w:rsidR="005725D7" w:rsidRPr="00A8085E" w:rsidRDefault="005725D7" w:rsidP="00EA310D">
      <w:pPr>
        <w:pStyle w:val="BodyText"/>
        <w:ind w:left="0" w:right="157"/>
        <w:rPr>
          <w:rFonts w:eastAsia="Calibri"/>
          <w:color w:val="000000"/>
          <w:lang w:bidi="ar-SA"/>
        </w:rPr>
      </w:pPr>
    </w:p>
    <w:p w14:paraId="63B3CD45" w14:textId="77806217" w:rsidR="00EA310D" w:rsidRPr="00A8085E" w:rsidRDefault="00EA310D" w:rsidP="00EA310D">
      <w:pPr>
        <w:pStyle w:val="BodyText"/>
        <w:ind w:left="0" w:right="157"/>
        <w:rPr>
          <w:color w:val="000000"/>
        </w:rPr>
      </w:pPr>
      <w:r w:rsidRPr="00A8085E">
        <w:rPr>
          <w:color w:val="000000"/>
        </w:rPr>
        <w:t xml:space="preserve">Lietojot pieaugušiem pacientiem ar progresējošu epiteliālu olnīcu, olvadu vai primāru peritoneālu vēzi, ja slimība atkārtojas 6 mēnešu laikā pēc pēdējā ķīmijterapijas kursa, kurā ietverts platīnu saturošs līdzeklis, Zirabev tiks lietots kombinācijā ar </w:t>
      </w:r>
      <w:r w:rsidR="00A4083D" w:rsidRPr="00A8085E">
        <w:rPr>
          <w:color w:val="000000"/>
        </w:rPr>
        <w:t>paklitakselu</w:t>
      </w:r>
      <w:r w:rsidR="00A4083D" w:rsidRPr="00A8085E">
        <w:rPr>
          <w:rFonts w:eastAsia="Calibri"/>
          <w:color w:val="000000"/>
          <w:lang w:bidi="ar-SA"/>
        </w:rPr>
        <w:t xml:space="preserve"> vai </w:t>
      </w:r>
      <w:r w:rsidRPr="00A8085E">
        <w:rPr>
          <w:color w:val="000000"/>
        </w:rPr>
        <w:t>topotekānu</w:t>
      </w:r>
      <w:r w:rsidR="002135D0">
        <w:rPr>
          <w:color w:val="000000"/>
        </w:rPr>
        <w:t>,</w:t>
      </w:r>
      <w:r w:rsidRPr="00A8085E">
        <w:rPr>
          <w:color w:val="000000"/>
        </w:rPr>
        <w:t xml:space="preserve"> vai pegilētu liposomālu doksorubicīnu.</w:t>
      </w:r>
    </w:p>
    <w:p w14:paraId="03D6BC6B" w14:textId="77777777" w:rsidR="00D15122" w:rsidRPr="00A8085E" w:rsidRDefault="00D15122" w:rsidP="007F6E1B">
      <w:pPr>
        <w:rPr>
          <w:rFonts w:ascii="Times New Roman" w:eastAsia="Times New Roman" w:hAnsi="Times New Roman"/>
          <w:color w:val="000000"/>
        </w:rPr>
      </w:pPr>
    </w:p>
    <w:p w14:paraId="6006FB02" w14:textId="77777777" w:rsidR="00D15122" w:rsidRPr="00A8085E" w:rsidRDefault="00DA3CC9" w:rsidP="007F6E1B">
      <w:pPr>
        <w:pStyle w:val="BodyText"/>
        <w:ind w:left="0" w:right="209" w:hanging="1"/>
        <w:rPr>
          <w:color w:val="000000"/>
        </w:rPr>
      </w:pPr>
      <w:r w:rsidRPr="00A8085E">
        <w:rPr>
          <w:color w:val="000000"/>
        </w:rPr>
        <w:t>Zirabev</w:t>
      </w:r>
      <w:r w:rsidR="00426DA8" w:rsidRPr="00A8085E">
        <w:rPr>
          <w:color w:val="000000"/>
        </w:rPr>
        <w:t xml:space="preserve"> lieto arī persistējoša, recidivējoša vai metastātisk</w:t>
      </w:r>
      <w:r w:rsidR="00334E16" w:rsidRPr="00A8085E">
        <w:rPr>
          <w:color w:val="000000"/>
        </w:rPr>
        <w:t xml:space="preserve">a dzemdes kakla vēža ārstēšanai </w:t>
      </w:r>
      <w:r w:rsidR="00426DA8" w:rsidRPr="00A8085E">
        <w:rPr>
          <w:color w:val="000000"/>
        </w:rPr>
        <w:t xml:space="preserve">pieaugušiem pacientiem. </w:t>
      </w:r>
      <w:r w:rsidRPr="00A8085E">
        <w:rPr>
          <w:color w:val="000000"/>
        </w:rPr>
        <w:t>Zirabev</w:t>
      </w:r>
      <w:r w:rsidR="00426DA8" w:rsidRPr="00A8085E">
        <w:rPr>
          <w:color w:val="000000"/>
        </w:rPr>
        <w:t xml:space="preserve"> lietos kombinācijā ar paklitakselu un cisplatīnu vai arī ar paklitakselu un topotekānu pacientiem, kuri nevar saņemt platīna terapiju.</w:t>
      </w:r>
    </w:p>
    <w:p w14:paraId="06D86707" w14:textId="77777777" w:rsidR="00D15122" w:rsidRPr="00A8085E" w:rsidRDefault="00D15122" w:rsidP="007F6E1B">
      <w:pPr>
        <w:rPr>
          <w:rFonts w:ascii="Times New Roman" w:eastAsia="Times New Roman" w:hAnsi="Times New Roman"/>
          <w:color w:val="000000"/>
        </w:rPr>
      </w:pPr>
    </w:p>
    <w:p w14:paraId="36F52F37" w14:textId="77777777" w:rsidR="00F90249" w:rsidRPr="00A8085E" w:rsidRDefault="00F90249" w:rsidP="007F6E1B">
      <w:pPr>
        <w:rPr>
          <w:rFonts w:ascii="Times New Roman" w:eastAsia="Times New Roman" w:hAnsi="Times New Roman"/>
          <w:color w:val="000000"/>
        </w:rPr>
      </w:pPr>
    </w:p>
    <w:p w14:paraId="7721293E" w14:textId="77777777" w:rsidR="000220DF" w:rsidRPr="00A8085E" w:rsidRDefault="00410591" w:rsidP="002E4812">
      <w:pPr>
        <w:pStyle w:val="BodyText"/>
        <w:widowControl/>
        <w:ind w:left="0" w:right="245"/>
        <w:rPr>
          <w:b/>
          <w:color w:val="000000"/>
        </w:rPr>
      </w:pPr>
      <w:r w:rsidRPr="00A8085E">
        <w:rPr>
          <w:b/>
          <w:color w:val="000000"/>
        </w:rPr>
        <w:t>2.</w:t>
      </w:r>
      <w:r w:rsidRPr="00A8085E">
        <w:rPr>
          <w:b/>
          <w:color w:val="000000"/>
        </w:rPr>
        <w:tab/>
        <w:t xml:space="preserve">Kas Jums jāzina pirms </w:t>
      </w:r>
      <w:r w:rsidR="00DA3CC9" w:rsidRPr="00A8085E">
        <w:rPr>
          <w:b/>
          <w:color w:val="000000"/>
        </w:rPr>
        <w:t>Zirabev</w:t>
      </w:r>
      <w:r w:rsidRPr="00A8085E">
        <w:rPr>
          <w:b/>
          <w:color w:val="000000"/>
        </w:rPr>
        <w:t xml:space="preserve"> lietošanas </w:t>
      </w:r>
    </w:p>
    <w:p w14:paraId="4E382EAD" w14:textId="77777777" w:rsidR="000220DF" w:rsidRPr="00A8085E" w:rsidRDefault="000220DF" w:rsidP="002E4812">
      <w:pPr>
        <w:pStyle w:val="BodyText"/>
        <w:widowControl/>
        <w:ind w:left="0" w:right="245"/>
        <w:rPr>
          <w:b/>
          <w:color w:val="000000"/>
        </w:rPr>
      </w:pPr>
    </w:p>
    <w:p w14:paraId="5C638620" w14:textId="77777777" w:rsidR="00D15122" w:rsidRPr="00A8085E" w:rsidRDefault="000220DF" w:rsidP="002E4812">
      <w:pPr>
        <w:pStyle w:val="BodyText"/>
        <w:widowControl/>
        <w:ind w:left="0" w:right="245"/>
        <w:rPr>
          <w:b/>
          <w:color w:val="000000"/>
        </w:rPr>
      </w:pPr>
      <w:r w:rsidRPr="00A8085E">
        <w:rPr>
          <w:b/>
          <w:color w:val="000000"/>
        </w:rPr>
        <w:t xml:space="preserve">Nelietojiet </w:t>
      </w:r>
      <w:r w:rsidR="00DA3CC9" w:rsidRPr="00A8085E">
        <w:rPr>
          <w:b/>
          <w:color w:val="000000"/>
        </w:rPr>
        <w:t>Zirabev</w:t>
      </w:r>
      <w:r w:rsidRPr="00A8085E">
        <w:rPr>
          <w:b/>
          <w:color w:val="000000"/>
        </w:rPr>
        <w:t xml:space="preserve"> šādos gadījumos:</w:t>
      </w:r>
    </w:p>
    <w:p w14:paraId="711D6D50" w14:textId="77777777" w:rsidR="00D15122" w:rsidRPr="00A8085E" w:rsidRDefault="009B0756" w:rsidP="00C50F8A">
      <w:pPr>
        <w:pStyle w:val="BodyText"/>
        <w:keepNext/>
        <w:keepLines/>
        <w:numPr>
          <w:ilvl w:val="0"/>
          <w:numId w:val="14"/>
        </w:numPr>
        <w:tabs>
          <w:tab w:val="left" w:pos="685"/>
        </w:tabs>
        <w:spacing w:line="241" w:lineRule="auto"/>
        <w:ind w:right="741" w:hanging="718"/>
        <w:rPr>
          <w:color w:val="000000"/>
        </w:rPr>
      </w:pPr>
      <w:r w:rsidRPr="00A8085E">
        <w:rPr>
          <w:color w:val="000000"/>
        </w:rPr>
        <w:t xml:space="preserve">ja </w:t>
      </w:r>
      <w:r w:rsidR="00D06721" w:rsidRPr="00A8085E">
        <w:rPr>
          <w:color w:val="000000"/>
        </w:rPr>
        <w:t>J</w:t>
      </w:r>
      <w:r w:rsidRPr="00A8085E">
        <w:rPr>
          <w:color w:val="000000"/>
        </w:rPr>
        <w:t>ums ir alerģija (paaugstināta jutība) pret bevacizumabu vai kādu citu (6. punktā minēto) šo zāļu sastāvdaļu;</w:t>
      </w:r>
    </w:p>
    <w:p w14:paraId="10F7814A" w14:textId="77777777" w:rsidR="00D15122" w:rsidRPr="00A8085E" w:rsidRDefault="00E27B43" w:rsidP="00C50F8A">
      <w:pPr>
        <w:pStyle w:val="BodyText"/>
        <w:keepNext/>
        <w:keepLines/>
        <w:numPr>
          <w:ilvl w:val="0"/>
          <w:numId w:val="14"/>
        </w:numPr>
        <w:tabs>
          <w:tab w:val="left" w:pos="685"/>
        </w:tabs>
        <w:spacing w:line="241" w:lineRule="auto"/>
        <w:ind w:right="613" w:hanging="718"/>
        <w:rPr>
          <w:color w:val="000000"/>
        </w:rPr>
      </w:pPr>
      <w:r w:rsidRPr="00A8085E">
        <w:rPr>
          <w:color w:val="000000"/>
        </w:rPr>
        <w:t xml:space="preserve">ja </w:t>
      </w:r>
      <w:r w:rsidR="00D06721" w:rsidRPr="00A8085E">
        <w:rPr>
          <w:color w:val="000000"/>
        </w:rPr>
        <w:t>J</w:t>
      </w:r>
      <w:r w:rsidR="009B0756" w:rsidRPr="00A8085E">
        <w:rPr>
          <w:color w:val="000000"/>
        </w:rPr>
        <w:t>ums ir alerģija (paaugstināta jutība) pret Ķīnas kāmju olnīcu (CHO) šūn</w:t>
      </w:r>
      <w:r w:rsidR="007A3D74" w:rsidRPr="00A8085E">
        <w:rPr>
          <w:color w:val="000000"/>
        </w:rPr>
        <w:t>ās iegūtām zālēm</w:t>
      </w:r>
      <w:r w:rsidR="009B0756" w:rsidRPr="00A8085E">
        <w:rPr>
          <w:color w:val="000000"/>
        </w:rPr>
        <w:t xml:space="preserve"> vai citām rekombinantām cilvēka vai humanizētām antivielām;</w:t>
      </w:r>
    </w:p>
    <w:p w14:paraId="0227A4AA" w14:textId="77777777" w:rsidR="00D15122" w:rsidRPr="00A8085E" w:rsidRDefault="009B0756" w:rsidP="00C50F8A">
      <w:pPr>
        <w:pStyle w:val="BodyText"/>
        <w:keepNext/>
        <w:keepLines/>
        <w:numPr>
          <w:ilvl w:val="0"/>
          <w:numId w:val="14"/>
        </w:numPr>
        <w:tabs>
          <w:tab w:val="left" w:pos="685"/>
        </w:tabs>
        <w:spacing w:line="251" w:lineRule="exact"/>
        <w:ind w:hanging="718"/>
        <w:rPr>
          <w:color w:val="000000"/>
        </w:rPr>
      </w:pPr>
      <w:r w:rsidRPr="00A8085E">
        <w:rPr>
          <w:color w:val="000000"/>
        </w:rPr>
        <w:t>ja esat grūtniece.</w:t>
      </w:r>
    </w:p>
    <w:p w14:paraId="45E4CAC0" w14:textId="77777777" w:rsidR="00D15122" w:rsidRPr="00A8085E" w:rsidRDefault="00D15122" w:rsidP="007F6E1B">
      <w:pPr>
        <w:rPr>
          <w:rFonts w:ascii="Times New Roman" w:eastAsia="Times New Roman" w:hAnsi="Times New Roman"/>
          <w:color w:val="000000"/>
        </w:rPr>
      </w:pPr>
    </w:p>
    <w:p w14:paraId="7542FC0B" w14:textId="77777777" w:rsidR="00D15122" w:rsidRPr="00A8085E" w:rsidRDefault="009B0756" w:rsidP="002E4812">
      <w:pPr>
        <w:pStyle w:val="BodyText"/>
        <w:widowControl/>
        <w:ind w:left="0" w:right="245"/>
        <w:rPr>
          <w:b/>
          <w:color w:val="000000"/>
        </w:rPr>
      </w:pPr>
      <w:r w:rsidRPr="00A8085E">
        <w:rPr>
          <w:b/>
          <w:color w:val="000000"/>
        </w:rPr>
        <w:t>Brīdinājumi un piesardzība lietošanā</w:t>
      </w:r>
    </w:p>
    <w:p w14:paraId="25CC301A" w14:textId="77777777" w:rsidR="00D15122" w:rsidRPr="00A8085E" w:rsidRDefault="009B0756" w:rsidP="007F6E1B">
      <w:pPr>
        <w:pStyle w:val="BodyText"/>
        <w:spacing w:line="251" w:lineRule="exact"/>
        <w:ind w:left="0"/>
        <w:rPr>
          <w:color w:val="000000"/>
        </w:rPr>
      </w:pPr>
      <w:r w:rsidRPr="00A8085E">
        <w:rPr>
          <w:color w:val="000000"/>
        </w:rPr>
        <w:t xml:space="preserve">Pirms </w:t>
      </w:r>
      <w:r w:rsidR="00DA3CC9" w:rsidRPr="00A8085E">
        <w:rPr>
          <w:color w:val="000000"/>
        </w:rPr>
        <w:t>Zirabev</w:t>
      </w:r>
      <w:r w:rsidRPr="00A8085E">
        <w:rPr>
          <w:color w:val="000000"/>
        </w:rPr>
        <w:t xml:space="preserve"> lietošanas konsultējieties ar ārstu, medmāsu vai farmaceitu:</w:t>
      </w:r>
    </w:p>
    <w:p w14:paraId="255E23E6" w14:textId="77777777" w:rsidR="00D15122" w:rsidRPr="00A8085E" w:rsidRDefault="00D15122" w:rsidP="007F6E1B">
      <w:pPr>
        <w:rPr>
          <w:rFonts w:ascii="Times New Roman" w:eastAsia="Times New Roman" w:hAnsi="Times New Roman"/>
          <w:color w:val="000000"/>
        </w:rPr>
      </w:pPr>
    </w:p>
    <w:p w14:paraId="2793E8DA" w14:textId="77777777" w:rsidR="00FD4179" w:rsidRPr="00A8085E" w:rsidRDefault="00FD4179" w:rsidP="00C531A5">
      <w:pPr>
        <w:pStyle w:val="BodyText"/>
        <w:numPr>
          <w:ilvl w:val="0"/>
          <w:numId w:val="14"/>
        </w:numPr>
        <w:tabs>
          <w:tab w:val="left" w:pos="720"/>
        </w:tabs>
        <w:ind w:left="720" w:right="291" w:hanging="720"/>
        <w:rPr>
          <w:color w:val="000000"/>
        </w:rPr>
      </w:pPr>
      <w:r w:rsidRPr="00A8085E">
        <w:rPr>
          <w:color w:val="000000"/>
        </w:rPr>
        <w:t xml:space="preserve">Ir svarīgi, lai </w:t>
      </w:r>
      <w:r w:rsidR="007A3D74" w:rsidRPr="00A8085E">
        <w:rPr>
          <w:color w:val="000000"/>
        </w:rPr>
        <w:t>J</w:t>
      </w:r>
      <w:r w:rsidRPr="00A8085E">
        <w:rPr>
          <w:color w:val="000000"/>
        </w:rPr>
        <w:t xml:space="preserve">ūsu ārsts </w:t>
      </w:r>
      <w:r w:rsidR="00852870" w:rsidRPr="00A8085E">
        <w:rPr>
          <w:color w:val="000000"/>
        </w:rPr>
        <w:t xml:space="preserve">pierakstītu Jums nozīmēto </w:t>
      </w:r>
      <w:r w:rsidRPr="00A8085E">
        <w:rPr>
          <w:color w:val="000000"/>
        </w:rPr>
        <w:t xml:space="preserve">zāļu </w:t>
      </w:r>
      <w:r w:rsidR="007A3D74" w:rsidRPr="00A8085E">
        <w:rPr>
          <w:color w:val="000000"/>
        </w:rPr>
        <w:t>tirdzniecības nosaukumu</w:t>
      </w:r>
      <w:r w:rsidRPr="00A8085E">
        <w:rPr>
          <w:color w:val="000000"/>
        </w:rPr>
        <w:t xml:space="preserve"> un </w:t>
      </w:r>
      <w:r w:rsidR="00334E16" w:rsidRPr="00A8085E">
        <w:rPr>
          <w:color w:val="000000"/>
        </w:rPr>
        <w:t>sērijas</w:t>
      </w:r>
      <w:r w:rsidRPr="00A8085E">
        <w:rPr>
          <w:color w:val="000000"/>
        </w:rPr>
        <w:t xml:space="preserve"> numuru.</w:t>
      </w:r>
    </w:p>
    <w:p w14:paraId="7058B2CF" w14:textId="77777777" w:rsidR="00FD4179" w:rsidRPr="00A8085E" w:rsidRDefault="00FD4179" w:rsidP="00C531A5">
      <w:pPr>
        <w:pStyle w:val="BodyText"/>
        <w:widowControl/>
        <w:ind w:left="718" w:right="204"/>
        <w:rPr>
          <w:color w:val="000000"/>
        </w:rPr>
      </w:pPr>
    </w:p>
    <w:p w14:paraId="15D09135" w14:textId="77777777" w:rsidR="00D15122" w:rsidRPr="00A8085E" w:rsidRDefault="00DA3CC9" w:rsidP="00C531A5">
      <w:pPr>
        <w:pStyle w:val="BodyText"/>
        <w:numPr>
          <w:ilvl w:val="0"/>
          <w:numId w:val="14"/>
        </w:numPr>
        <w:tabs>
          <w:tab w:val="left" w:pos="720"/>
        </w:tabs>
        <w:ind w:left="720" w:right="204" w:hanging="720"/>
        <w:rPr>
          <w:color w:val="000000"/>
        </w:rPr>
      </w:pPr>
      <w:r w:rsidRPr="00A8085E">
        <w:rPr>
          <w:color w:val="000000"/>
        </w:rPr>
        <w:t>Zirabev</w:t>
      </w:r>
      <w:r w:rsidR="007A3D74" w:rsidRPr="00A8085E">
        <w:rPr>
          <w:color w:val="000000"/>
        </w:rPr>
        <w:t xml:space="preserve"> </w:t>
      </w:r>
      <w:r w:rsidR="009B0756" w:rsidRPr="00A8085E">
        <w:rPr>
          <w:color w:val="000000"/>
        </w:rPr>
        <w:t>var paaugstināt atveru veidošanās risku zarnu sieniņās. Ja Jums ir saslimšanas, kas izraisa iekaisumu vēdera iekšienē (piemēram, divertikulīts, kuņģa čūlas, ar ķīmijterapiju saistīts kolīts), lūdzu, pārrunājiet to ar savu ārstu.</w:t>
      </w:r>
    </w:p>
    <w:p w14:paraId="7D5F6834" w14:textId="77777777" w:rsidR="00D15122" w:rsidRPr="00A8085E" w:rsidRDefault="00D15122" w:rsidP="00714208">
      <w:pPr>
        <w:ind w:left="720" w:hanging="720"/>
        <w:rPr>
          <w:rFonts w:ascii="Times New Roman" w:eastAsia="Times New Roman" w:hAnsi="Times New Roman"/>
          <w:color w:val="000000"/>
        </w:rPr>
      </w:pPr>
    </w:p>
    <w:p w14:paraId="502D9DCF" w14:textId="77777777" w:rsidR="00D15122" w:rsidRPr="00A8085E" w:rsidRDefault="00DA3CC9" w:rsidP="00FD4179">
      <w:pPr>
        <w:pStyle w:val="BodyText"/>
        <w:numPr>
          <w:ilvl w:val="0"/>
          <w:numId w:val="14"/>
        </w:numPr>
        <w:tabs>
          <w:tab w:val="left" w:pos="720"/>
        </w:tabs>
        <w:ind w:left="720" w:right="291" w:hanging="720"/>
        <w:rPr>
          <w:color w:val="000000"/>
        </w:rPr>
      </w:pPr>
      <w:r w:rsidRPr="00A8085E">
        <w:rPr>
          <w:color w:val="000000"/>
        </w:rPr>
        <w:t>Zirabev</w:t>
      </w:r>
      <w:r w:rsidR="00426DA8" w:rsidRPr="00A8085E">
        <w:rPr>
          <w:color w:val="000000"/>
        </w:rPr>
        <w:t xml:space="preserve"> var paaugstināt patoloģiska savienojuma veidošanos starp diviem orgāniem vai asinsvadiem. Savienojuma veidošanās risks starp maksti un kādu zarnu daļu var palielināties, ja Jums ir persistējošs, recidivējošs vai metastātisks dzemdes kakla vēzis.</w:t>
      </w:r>
    </w:p>
    <w:p w14:paraId="010BDF0D" w14:textId="77777777" w:rsidR="00D15122" w:rsidRPr="00A8085E" w:rsidRDefault="00D15122" w:rsidP="00714208">
      <w:pPr>
        <w:ind w:left="720" w:hanging="720"/>
        <w:rPr>
          <w:rFonts w:ascii="Times New Roman" w:eastAsia="Times New Roman" w:hAnsi="Times New Roman"/>
          <w:color w:val="000000"/>
        </w:rPr>
      </w:pPr>
    </w:p>
    <w:p w14:paraId="3F78A8D3" w14:textId="77777777" w:rsidR="00D15122" w:rsidRPr="00A8085E" w:rsidRDefault="009B0756" w:rsidP="00714208">
      <w:pPr>
        <w:pStyle w:val="BodyText"/>
        <w:numPr>
          <w:ilvl w:val="0"/>
          <w:numId w:val="14"/>
        </w:numPr>
        <w:tabs>
          <w:tab w:val="left" w:pos="685"/>
        </w:tabs>
        <w:ind w:left="720" w:right="137" w:hanging="720"/>
        <w:rPr>
          <w:color w:val="000000"/>
        </w:rPr>
      </w:pPr>
      <w:r w:rsidRPr="00A8085E">
        <w:rPr>
          <w:color w:val="000000"/>
        </w:rPr>
        <w:t xml:space="preserve">Šīs zāles var palielināt asiņošanas risku vai risku, ka var rasties problēmas ar brūču dzīšanu pēc operācijas. Ja Jums tiek plānota ķirurģiska operācija vai ja Jums bijusi liela  </w:t>
      </w:r>
      <w:r w:rsidRPr="00A8085E">
        <w:rPr>
          <w:color w:val="000000"/>
        </w:rPr>
        <w:br/>
        <w:t xml:space="preserve">apjoma ķirurģiska operācija pēdējo 28 dienu laikā, vai ja Jums vēl nav sadzijusi operācijas  </w:t>
      </w:r>
      <w:r w:rsidRPr="00A8085E">
        <w:rPr>
          <w:color w:val="000000"/>
        </w:rPr>
        <w:br/>
        <w:t>brūce, Jūs nedrīkstat lietot šīs zāles.</w:t>
      </w:r>
    </w:p>
    <w:p w14:paraId="12F17BDA" w14:textId="77777777" w:rsidR="00D15122" w:rsidRPr="00A8085E" w:rsidRDefault="00D15122" w:rsidP="00714208">
      <w:pPr>
        <w:ind w:left="720" w:hanging="720"/>
        <w:rPr>
          <w:rFonts w:ascii="Times New Roman" w:eastAsia="Times New Roman" w:hAnsi="Times New Roman"/>
          <w:color w:val="000000"/>
        </w:rPr>
      </w:pPr>
    </w:p>
    <w:p w14:paraId="552906ED" w14:textId="77777777" w:rsidR="00D15122" w:rsidRPr="00A8085E" w:rsidRDefault="00DA3CC9" w:rsidP="00714208">
      <w:pPr>
        <w:pStyle w:val="BodyText"/>
        <w:numPr>
          <w:ilvl w:val="0"/>
          <w:numId w:val="14"/>
        </w:numPr>
        <w:tabs>
          <w:tab w:val="left" w:pos="684"/>
        </w:tabs>
        <w:ind w:left="720" w:right="117" w:hanging="720"/>
        <w:rPr>
          <w:color w:val="000000"/>
        </w:rPr>
      </w:pPr>
      <w:r w:rsidRPr="00A8085E">
        <w:rPr>
          <w:color w:val="000000"/>
        </w:rPr>
        <w:t>Zirabev</w:t>
      </w:r>
      <w:r w:rsidR="00426DA8" w:rsidRPr="00A8085E">
        <w:rPr>
          <w:color w:val="000000"/>
        </w:rPr>
        <w:t xml:space="preserve"> var palielināt smagu ādas vai dziļāku zemādas slāņu infekciju rašanās risku, jo īpaši, ja Jums ir atveres zarnu sieniņā vai brūču dzīšanas traucējumi.</w:t>
      </w:r>
    </w:p>
    <w:p w14:paraId="21FB9CCC" w14:textId="77777777" w:rsidR="00D15122" w:rsidRPr="00A8085E" w:rsidRDefault="00D15122" w:rsidP="00714208">
      <w:pPr>
        <w:ind w:left="720" w:hanging="720"/>
        <w:rPr>
          <w:rFonts w:ascii="Times New Roman" w:eastAsia="Times New Roman" w:hAnsi="Times New Roman"/>
          <w:color w:val="000000"/>
        </w:rPr>
      </w:pPr>
    </w:p>
    <w:p w14:paraId="4CBB0AC3" w14:textId="77777777" w:rsidR="00D15122" w:rsidRPr="00A8085E" w:rsidRDefault="00DA3CC9" w:rsidP="004F6645">
      <w:pPr>
        <w:pStyle w:val="BodyText"/>
        <w:widowControl/>
        <w:numPr>
          <w:ilvl w:val="0"/>
          <w:numId w:val="14"/>
        </w:numPr>
        <w:tabs>
          <w:tab w:val="left" w:pos="684"/>
        </w:tabs>
        <w:ind w:left="720" w:right="374" w:hanging="720"/>
        <w:rPr>
          <w:color w:val="000000"/>
        </w:rPr>
      </w:pPr>
      <w:r w:rsidRPr="00A8085E">
        <w:rPr>
          <w:color w:val="000000"/>
        </w:rPr>
        <w:t>Zirabev</w:t>
      </w:r>
      <w:r w:rsidR="00426DA8" w:rsidRPr="00A8085E">
        <w:rPr>
          <w:color w:val="000000"/>
        </w:rPr>
        <w:t xml:space="preserve"> var paaugstināt augsta asinsspiediena biežumu. Ja </w:t>
      </w:r>
      <w:r w:rsidR="00D06721" w:rsidRPr="00A8085E">
        <w:rPr>
          <w:color w:val="000000"/>
        </w:rPr>
        <w:t>J</w:t>
      </w:r>
      <w:r w:rsidR="00426DA8" w:rsidRPr="00A8085E">
        <w:rPr>
          <w:color w:val="000000"/>
        </w:rPr>
        <w:t xml:space="preserve">ums ir augsts asinsspiediens, kas nav labi kontrolēts ar asinsspiediena zālēm, lūdzu, konsultējieties ar savu ārstu, jo pirms </w:t>
      </w:r>
      <w:r w:rsidRPr="00A8085E">
        <w:rPr>
          <w:color w:val="000000"/>
        </w:rPr>
        <w:t>Zirabev</w:t>
      </w:r>
      <w:r w:rsidR="00426DA8" w:rsidRPr="00A8085E">
        <w:rPr>
          <w:color w:val="000000"/>
        </w:rPr>
        <w:t xml:space="preserve"> terapijas sākšanas ir svarīgi kontrolēt asinsspiedienu.</w:t>
      </w:r>
    </w:p>
    <w:p w14:paraId="3E98ADB6" w14:textId="77777777" w:rsidR="00E769DE" w:rsidRPr="007014C6" w:rsidRDefault="00E769DE" w:rsidP="00B453D8">
      <w:pPr>
        <w:pStyle w:val="ListParagraph"/>
        <w:rPr>
          <w:color w:val="000000"/>
        </w:rPr>
      </w:pPr>
    </w:p>
    <w:p w14:paraId="024CF4EA" w14:textId="77777777" w:rsidR="00E769DE" w:rsidRPr="00A8085E" w:rsidRDefault="00E769DE" w:rsidP="004F6645">
      <w:pPr>
        <w:pStyle w:val="BodyText"/>
        <w:widowControl/>
        <w:numPr>
          <w:ilvl w:val="0"/>
          <w:numId w:val="14"/>
        </w:numPr>
        <w:tabs>
          <w:tab w:val="left" w:pos="684"/>
        </w:tabs>
        <w:ind w:left="720" w:right="374" w:hanging="720"/>
        <w:rPr>
          <w:color w:val="000000"/>
        </w:rPr>
      </w:pPr>
      <w:r w:rsidRPr="00A8085E">
        <w:rPr>
          <w:color w:val="000000"/>
        </w:rPr>
        <w:t>Ja Jums ir vai ir bijusi aneirisma (asinsvadu sieniņas paplašināšanās un pavājināšanās) vai plīsums asinsvada sieniņā.</w:t>
      </w:r>
    </w:p>
    <w:p w14:paraId="5D5C67A8" w14:textId="77777777" w:rsidR="00D15122" w:rsidRPr="00A8085E" w:rsidRDefault="00D15122" w:rsidP="00714208">
      <w:pPr>
        <w:ind w:left="720" w:hanging="720"/>
        <w:rPr>
          <w:rFonts w:ascii="Times New Roman" w:eastAsia="Times New Roman" w:hAnsi="Times New Roman"/>
          <w:color w:val="000000"/>
        </w:rPr>
      </w:pPr>
    </w:p>
    <w:p w14:paraId="3D019025" w14:textId="77777777" w:rsidR="00D15122" w:rsidRPr="00A8085E" w:rsidRDefault="009B0756" w:rsidP="00714208">
      <w:pPr>
        <w:pStyle w:val="BodyText"/>
        <w:numPr>
          <w:ilvl w:val="0"/>
          <w:numId w:val="14"/>
        </w:numPr>
        <w:tabs>
          <w:tab w:val="left" w:pos="684"/>
        </w:tabs>
        <w:ind w:left="720" w:right="377" w:hanging="720"/>
        <w:rPr>
          <w:color w:val="000000"/>
        </w:rPr>
      </w:pPr>
      <w:r w:rsidRPr="00A8085E">
        <w:rPr>
          <w:color w:val="000000"/>
        </w:rPr>
        <w:t>Šīs zāles paaugstina risku, ka urīnā varētu nonākt olbaltumvielas, jo īpaši, ja Jums jau ir augsts asinsspiediens.</w:t>
      </w:r>
    </w:p>
    <w:p w14:paraId="0003AC71" w14:textId="77777777" w:rsidR="00D15122" w:rsidRPr="00A8085E" w:rsidRDefault="00D15122" w:rsidP="00714208">
      <w:pPr>
        <w:ind w:left="720" w:hanging="720"/>
        <w:rPr>
          <w:rFonts w:ascii="Times New Roman" w:eastAsia="Times New Roman" w:hAnsi="Times New Roman"/>
          <w:color w:val="000000"/>
        </w:rPr>
      </w:pPr>
    </w:p>
    <w:p w14:paraId="27FB2C17" w14:textId="77777777" w:rsidR="00D15122" w:rsidRPr="00A8085E" w:rsidRDefault="009B0756" w:rsidP="00714208">
      <w:pPr>
        <w:pStyle w:val="BodyText"/>
        <w:numPr>
          <w:ilvl w:val="0"/>
          <w:numId w:val="14"/>
        </w:numPr>
        <w:tabs>
          <w:tab w:val="left" w:pos="684"/>
        </w:tabs>
        <w:ind w:left="720" w:right="377" w:hanging="720"/>
        <w:rPr>
          <w:color w:val="000000"/>
        </w:rPr>
      </w:pPr>
      <w:r w:rsidRPr="00A8085E">
        <w:rPr>
          <w:color w:val="000000"/>
        </w:rPr>
        <w:t xml:space="preserve">Ja esat vecāks par 65 gadiem, ja Jums ir cukura diabēts vai Jums jau iepriekš ir bijuši trombi artērijās, Jums var paaugstināties trombu veidošanās risks artērijās (noteikta veida asinsvadi). Lūdzu, konsultējieties ar savu ārstu, jo </w:t>
      </w:r>
      <w:r w:rsidR="003D33B4" w:rsidRPr="00A8085E">
        <w:rPr>
          <w:color w:val="000000"/>
        </w:rPr>
        <w:t>trombi</w:t>
      </w:r>
      <w:r w:rsidRPr="00A8085E">
        <w:rPr>
          <w:color w:val="000000"/>
        </w:rPr>
        <w:t xml:space="preserve"> var izraisīt sirdslēkmi un insultu.</w:t>
      </w:r>
    </w:p>
    <w:p w14:paraId="69D73B4E" w14:textId="77777777" w:rsidR="00D15122" w:rsidRPr="00A8085E" w:rsidRDefault="00D15122" w:rsidP="00714208">
      <w:pPr>
        <w:ind w:left="720" w:hanging="720"/>
        <w:rPr>
          <w:rFonts w:ascii="Times New Roman" w:eastAsia="Times New Roman" w:hAnsi="Times New Roman"/>
          <w:color w:val="000000"/>
        </w:rPr>
      </w:pPr>
    </w:p>
    <w:p w14:paraId="010B1BE9" w14:textId="77777777" w:rsidR="00D15122" w:rsidRPr="00A8085E" w:rsidRDefault="00DA3CC9" w:rsidP="00714208">
      <w:pPr>
        <w:pStyle w:val="BodyText"/>
        <w:numPr>
          <w:ilvl w:val="0"/>
          <w:numId w:val="14"/>
        </w:numPr>
        <w:tabs>
          <w:tab w:val="left" w:pos="684"/>
        </w:tabs>
        <w:ind w:left="720" w:right="685" w:hanging="720"/>
        <w:rPr>
          <w:color w:val="000000"/>
        </w:rPr>
      </w:pPr>
      <w:r w:rsidRPr="00A8085E">
        <w:rPr>
          <w:color w:val="000000"/>
        </w:rPr>
        <w:lastRenderedPageBreak/>
        <w:t>Zirabev</w:t>
      </w:r>
      <w:r w:rsidR="00426DA8" w:rsidRPr="00A8085E">
        <w:rPr>
          <w:color w:val="000000"/>
        </w:rPr>
        <w:t xml:space="preserve"> var arī palielināt trombu veidošanās risku vēnās (noteikta veida asinsvadi).</w:t>
      </w:r>
    </w:p>
    <w:p w14:paraId="223A591E" w14:textId="77777777" w:rsidR="008C1609" w:rsidRPr="00A8085E" w:rsidRDefault="008C1609" w:rsidP="00714208">
      <w:pPr>
        <w:pStyle w:val="ListParagraph"/>
        <w:ind w:left="720" w:hanging="720"/>
        <w:rPr>
          <w:rFonts w:ascii="Times New Roman" w:hAnsi="Times New Roman"/>
          <w:color w:val="000000"/>
        </w:rPr>
      </w:pPr>
    </w:p>
    <w:p w14:paraId="33799277" w14:textId="77777777" w:rsidR="00D15122" w:rsidRPr="00A8085E" w:rsidRDefault="009B0756" w:rsidP="00714208">
      <w:pPr>
        <w:pStyle w:val="BodyText"/>
        <w:numPr>
          <w:ilvl w:val="0"/>
          <w:numId w:val="14"/>
        </w:numPr>
        <w:tabs>
          <w:tab w:val="left" w:pos="685"/>
        </w:tabs>
        <w:ind w:left="720" w:right="238" w:hanging="720"/>
        <w:rPr>
          <w:color w:val="000000"/>
        </w:rPr>
      </w:pPr>
      <w:r w:rsidRPr="00A8085E">
        <w:rPr>
          <w:color w:val="000000"/>
        </w:rPr>
        <w:t>Šīs zāles var izraisīt asiņošanu, īpaši ar audzēju saistītu asiņošanu. Lūdzu, konsultējieties ar savu ārstu, ja Jums vai Jūsu ģimenes locekļiem ir nosliece uz asinsreces traucējumiem vai arī Jūs jebkāda iemesla dēļ lietojat zāles asiņu šķidrināšanai.</w:t>
      </w:r>
    </w:p>
    <w:p w14:paraId="59F4B7E8" w14:textId="77777777" w:rsidR="00D15122" w:rsidRPr="00A8085E" w:rsidRDefault="00D15122" w:rsidP="00714208">
      <w:pPr>
        <w:ind w:left="720" w:hanging="720"/>
        <w:rPr>
          <w:rFonts w:ascii="Times New Roman" w:eastAsia="Times New Roman" w:hAnsi="Times New Roman"/>
          <w:color w:val="000000"/>
        </w:rPr>
      </w:pPr>
    </w:p>
    <w:p w14:paraId="1C402B38" w14:textId="77777777" w:rsidR="00D15122" w:rsidRPr="00A8085E" w:rsidRDefault="009B0756" w:rsidP="00714208">
      <w:pPr>
        <w:pStyle w:val="BodyText"/>
        <w:numPr>
          <w:ilvl w:val="0"/>
          <w:numId w:val="14"/>
        </w:numPr>
        <w:tabs>
          <w:tab w:val="left" w:pos="685"/>
        </w:tabs>
        <w:ind w:left="720" w:right="157" w:hanging="720"/>
        <w:rPr>
          <w:color w:val="000000"/>
        </w:rPr>
      </w:pPr>
      <w:r w:rsidRPr="00A8085E">
        <w:rPr>
          <w:color w:val="000000"/>
        </w:rPr>
        <w:t xml:space="preserve">Iespējams, ka </w:t>
      </w:r>
      <w:r w:rsidR="00DA3CC9" w:rsidRPr="00A8085E">
        <w:rPr>
          <w:color w:val="000000"/>
        </w:rPr>
        <w:t>Zirabev</w:t>
      </w:r>
      <w:r w:rsidRPr="00A8085E">
        <w:rPr>
          <w:color w:val="000000"/>
        </w:rPr>
        <w:t xml:space="preserve"> var izraisīt asiņošanu galvas smadzenēs vai to apvidū. Lūdzu, pārrunājiet to ar ārstu, ja Jums ir metastātisks vēzis, kas skar galvas smadzenes.</w:t>
      </w:r>
    </w:p>
    <w:p w14:paraId="64C6BCBD" w14:textId="77777777" w:rsidR="00D15122" w:rsidRPr="00A8085E" w:rsidRDefault="00D15122" w:rsidP="00714208">
      <w:pPr>
        <w:ind w:left="720" w:hanging="720"/>
        <w:rPr>
          <w:rFonts w:ascii="Times New Roman" w:eastAsia="Times New Roman" w:hAnsi="Times New Roman"/>
          <w:color w:val="000000"/>
        </w:rPr>
      </w:pPr>
    </w:p>
    <w:p w14:paraId="37437DBF" w14:textId="77777777" w:rsidR="00D15122" w:rsidRPr="00A8085E" w:rsidRDefault="00DA3CC9" w:rsidP="00714208">
      <w:pPr>
        <w:pStyle w:val="BodyText"/>
        <w:numPr>
          <w:ilvl w:val="0"/>
          <w:numId w:val="14"/>
        </w:numPr>
        <w:tabs>
          <w:tab w:val="left" w:pos="685"/>
        </w:tabs>
        <w:ind w:left="720" w:right="227" w:hanging="720"/>
        <w:rPr>
          <w:color w:val="000000"/>
        </w:rPr>
      </w:pPr>
      <w:r w:rsidRPr="00A8085E">
        <w:rPr>
          <w:color w:val="000000"/>
        </w:rPr>
        <w:t>Zirabev</w:t>
      </w:r>
      <w:r w:rsidR="009B0756" w:rsidRPr="00A8085E">
        <w:rPr>
          <w:color w:val="000000"/>
        </w:rPr>
        <w:t xml:space="preserve"> var paaugstināt plaušu asiņošanas risku, tostarp asiņu atklepošanu vai spļaušanu. Lūdzu, pārrunājiet to ar ārstu, ja agrāk esat novērojis šādas pazīmes.</w:t>
      </w:r>
    </w:p>
    <w:p w14:paraId="333BCF1F" w14:textId="77777777" w:rsidR="00D15122" w:rsidRPr="00A8085E" w:rsidRDefault="00D15122" w:rsidP="00714208">
      <w:pPr>
        <w:ind w:left="720" w:hanging="720"/>
        <w:rPr>
          <w:rFonts w:ascii="Times New Roman" w:eastAsia="Times New Roman" w:hAnsi="Times New Roman"/>
          <w:color w:val="000000"/>
        </w:rPr>
      </w:pPr>
    </w:p>
    <w:p w14:paraId="18859DB9" w14:textId="77777777" w:rsidR="00D15122" w:rsidRPr="00A8085E" w:rsidRDefault="00DA3CC9" w:rsidP="00714208">
      <w:pPr>
        <w:pStyle w:val="BodyText"/>
        <w:numPr>
          <w:ilvl w:val="0"/>
          <w:numId w:val="14"/>
        </w:numPr>
        <w:tabs>
          <w:tab w:val="left" w:pos="685"/>
        </w:tabs>
        <w:ind w:left="720" w:right="176" w:hanging="720"/>
        <w:rPr>
          <w:color w:val="000000"/>
        </w:rPr>
      </w:pPr>
      <w:r w:rsidRPr="00A8085E">
        <w:rPr>
          <w:color w:val="000000"/>
        </w:rPr>
        <w:t>Zirabev</w:t>
      </w:r>
      <w:r w:rsidR="00426DA8" w:rsidRPr="00A8085E">
        <w:rPr>
          <w:color w:val="000000"/>
        </w:rPr>
        <w:t xml:space="preserve"> var palielināt sirds vājuma risku. Ir svarīgi, lai Jūsu ārsts zinātu, ja Jūs kādreiz esat lietojis antraciklīnus (piemēram, doksorubicīnu, īpašu ķīmijterapijas veidu, ko lieto dažu vēža veidu ārstēšanai) vai Jums veikta staru terapija krūšu kurvja apvidū, vai Jums ir sirds slimība.</w:t>
      </w:r>
    </w:p>
    <w:p w14:paraId="5900844B" w14:textId="77777777" w:rsidR="00D15122" w:rsidRPr="00A8085E" w:rsidRDefault="00D15122" w:rsidP="00714208">
      <w:pPr>
        <w:ind w:left="720" w:hanging="720"/>
        <w:rPr>
          <w:rFonts w:ascii="Times New Roman" w:eastAsia="Times New Roman" w:hAnsi="Times New Roman"/>
          <w:color w:val="000000"/>
        </w:rPr>
      </w:pPr>
    </w:p>
    <w:p w14:paraId="03E01308" w14:textId="77777777" w:rsidR="00D15122" w:rsidRPr="00A8085E" w:rsidRDefault="009B0756" w:rsidP="00714208">
      <w:pPr>
        <w:pStyle w:val="BodyText"/>
        <w:numPr>
          <w:ilvl w:val="0"/>
          <w:numId w:val="14"/>
        </w:numPr>
        <w:tabs>
          <w:tab w:val="left" w:pos="685"/>
        </w:tabs>
        <w:ind w:left="720" w:right="631" w:hanging="720"/>
        <w:rPr>
          <w:color w:val="000000"/>
        </w:rPr>
      </w:pPr>
      <w:r w:rsidRPr="00A8085E">
        <w:rPr>
          <w:color w:val="000000"/>
        </w:rPr>
        <w:t>Šīs zāles var izraisīt infekciju un samazināt neitrofilo leikocītu (asins šūnu veids, kam ir svarīga loma organisma aizsardzībā pret baktērijām) skaitu.</w:t>
      </w:r>
    </w:p>
    <w:p w14:paraId="4646CEF5" w14:textId="77777777" w:rsidR="00D15122" w:rsidRPr="00A8085E" w:rsidRDefault="00D15122" w:rsidP="00714208">
      <w:pPr>
        <w:ind w:left="720" w:hanging="720"/>
        <w:rPr>
          <w:rFonts w:ascii="Times New Roman" w:eastAsia="Times New Roman" w:hAnsi="Times New Roman"/>
          <w:color w:val="000000"/>
        </w:rPr>
      </w:pPr>
    </w:p>
    <w:p w14:paraId="257E578F" w14:textId="77777777" w:rsidR="00D15122" w:rsidRPr="00A8085E" w:rsidRDefault="00DA3CC9" w:rsidP="00714208">
      <w:pPr>
        <w:pStyle w:val="BodyText"/>
        <w:numPr>
          <w:ilvl w:val="0"/>
          <w:numId w:val="14"/>
        </w:numPr>
        <w:tabs>
          <w:tab w:val="left" w:pos="685"/>
        </w:tabs>
        <w:ind w:left="720" w:right="176" w:hanging="720"/>
        <w:rPr>
          <w:color w:val="000000"/>
        </w:rPr>
      </w:pPr>
      <w:r w:rsidRPr="00A8085E">
        <w:rPr>
          <w:color w:val="000000"/>
        </w:rPr>
        <w:t>Zirabev</w:t>
      </w:r>
      <w:r w:rsidR="009B0756" w:rsidRPr="00A8085E">
        <w:rPr>
          <w:color w:val="000000"/>
        </w:rPr>
        <w:t xml:space="preserve"> var izraisīt paaugstinātas jutības </w:t>
      </w:r>
      <w:r w:rsidR="00CC4789">
        <w:t>(tai skaitā anafilaktisko</w:t>
      </w:r>
      <w:r w:rsidR="00CC4789" w:rsidRPr="00221121">
        <w:t xml:space="preserve"> šok</w:t>
      </w:r>
      <w:r w:rsidR="00CC4789">
        <w:t>u)</w:t>
      </w:r>
      <w:r w:rsidR="00CC4789" w:rsidRPr="00004DDD">
        <w:t xml:space="preserve"> </w:t>
      </w:r>
      <w:r w:rsidR="009B0756" w:rsidRPr="00A8085E">
        <w:rPr>
          <w:color w:val="000000"/>
        </w:rPr>
        <w:t>un/vai ar infūziju saistītas reakcijas (reakcijas, kas saistītas ar šo zāļu injicēšanu)</w:t>
      </w:r>
      <w:r w:rsidR="00A35E02" w:rsidRPr="00A8085E">
        <w:rPr>
          <w:color w:val="000000"/>
        </w:rPr>
        <w:t>.</w:t>
      </w:r>
      <w:r w:rsidR="009B0756" w:rsidRPr="00A8085E">
        <w:rPr>
          <w:color w:val="000000"/>
        </w:rPr>
        <w:t xml:space="preserve"> Lūdzu, pastāstiet ārstam, farmaceitam vai medmāsai, ja Jums iepriekš ir bijušas problēmas pēc injekcijām, piemēram, reibonis/ģībšanas sajūta, elpas trūkums, pietūkums vai ādas izsitumi.</w:t>
      </w:r>
    </w:p>
    <w:p w14:paraId="7AF1D885" w14:textId="77777777" w:rsidR="00D15122" w:rsidRPr="00A8085E" w:rsidRDefault="00D15122" w:rsidP="00714208">
      <w:pPr>
        <w:ind w:left="720" w:hanging="720"/>
        <w:rPr>
          <w:rFonts w:ascii="Times New Roman" w:eastAsia="Times New Roman" w:hAnsi="Times New Roman"/>
          <w:color w:val="000000"/>
        </w:rPr>
      </w:pPr>
    </w:p>
    <w:p w14:paraId="2B0C62C6" w14:textId="77777777" w:rsidR="00D15122" w:rsidRPr="00A8085E" w:rsidRDefault="009B0756" w:rsidP="00714208">
      <w:pPr>
        <w:pStyle w:val="BodyText"/>
        <w:numPr>
          <w:ilvl w:val="0"/>
          <w:numId w:val="14"/>
        </w:numPr>
        <w:tabs>
          <w:tab w:val="left" w:pos="685"/>
        </w:tabs>
        <w:ind w:left="720" w:right="227" w:hanging="720"/>
        <w:rPr>
          <w:color w:val="000000"/>
        </w:rPr>
      </w:pPr>
      <w:r w:rsidRPr="00A8085E">
        <w:rPr>
          <w:color w:val="000000"/>
        </w:rPr>
        <w:t xml:space="preserve">Bevacizumaba terapija ir bijusi saistīta ar reti sastopamu neiroloģisku blakusparādību </w:t>
      </w:r>
      <w:r w:rsidR="005301BF" w:rsidRPr="00A8085E">
        <w:rPr>
          <w:color w:val="000000"/>
        </w:rPr>
        <w:t>–</w:t>
      </w:r>
      <w:r w:rsidRPr="00A8085E">
        <w:rPr>
          <w:color w:val="000000"/>
        </w:rPr>
        <w:t xml:space="preserve"> atgriezeniskas mugurējās encefalopātijas sindromu (PRES). Ja Jums ir galvassāpes, redzes izmaiņas, apjukums vai krampji kopā ar augstu asinsspiedienu vai bez tā, lūdzu, sazinieties ar savu ārstu.</w:t>
      </w:r>
    </w:p>
    <w:p w14:paraId="15361488" w14:textId="77777777" w:rsidR="008C1609" w:rsidRPr="00A8085E" w:rsidRDefault="008C1609" w:rsidP="00714208">
      <w:pPr>
        <w:pStyle w:val="BodyText"/>
        <w:ind w:left="720" w:right="173" w:hanging="720"/>
        <w:rPr>
          <w:color w:val="000000"/>
        </w:rPr>
      </w:pPr>
    </w:p>
    <w:p w14:paraId="56BE6DA3" w14:textId="77777777" w:rsidR="008C1609" w:rsidRPr="00A8085E" w:rsidRDefault="009B0756" w:rsidP="00714208">
      <w:pPr>
        <w:pStyle w:val="BodyText"/>
        <w:ind w:left="720" w:right="173" w:hanging="720"/>
        <w:rPr>
          <w:color w:val="000000"/>
        </w:rPr>
      </w:pPr>
      <w:r w:rsidRPr="00A8085E">
        <w:rPr>
          <w:color w:val="000000"/>
        </w:rPr>
        <w:t xml:space="preserve">Lūdzu, konsultējieties ar ārstu pat tad, ja iepriekš minētie apgalvojumi attiecas tikai uz Jūsu pagātni. </w:t>
      </w:r>
    </w:p>
    <w:p w14:paraId="6280E3F3" w14:textId="77777777" w:rsidR="008C1609" w:rsidRPr="00A8085E" w:rsidRDefault="008C1609" w:rsidP="00714208">
      <w:pPr>
        <w:pStyle w:val="BodyText"/>
        <w:ind w:left="720" w:right="173" w:hanging="720"/>
        <w:rPr>
          <w:color w:val="000000"/>
        </w:rPr>
      </w:pPr>
    </w:p>
    <w:p w14:paraId="05B5C409" w14:textId="77777777" w:rsidR="00D15122" w:rsidRPr="00A8085E" w:rsidRDefault="009B0756" w:rsidP="00714208">
      <w:pPr>
        <w:pStyle w:val="BodyText"/>
        <w:ind w:left="720" w:right="173" w:hanging="720"/>
        <w:rPr>
          <w:color w:val="000000"/>
        </w:rPr>
      </w:pPr>
      <w:r w:rsidRPr="00A8085E">
        <w:rPr>
          <w:color w:val="000000"/>
        </w:rPr>
        <w:t xml:space="preserve">Pirms </w:t>
      </w:r>
      <w:r w:rsidR="007A3D74" w:rsidRPr="00A8085E">
        <w:rPr>
          <w:color w:val="000000"/>
        </w:rPr>
        <w:t>J</w:t>
      </w:r>
      <w:r w:rsidRPr="00A8085E">
        <w:rPr>
          <w:color w:val="000000"/>
        </w:rPr>
        <w:t xml:space="preserve">ums ievada </w:t>
      </w:r>
      <w:r w:rsidR="00DA3CC9" w:rsidRPr="00A8085E">
        <w:rPr>
          <w:color w:val="000000"/>
        </w:rPr>
        <w:t>Zirabev</w:t>
      </w:r>
      <w:r w:rsidRPr="00A8085E">
        <w:rPr>
          <w:color w:val="000000"/>
        </w:rPr>
        <w:t xml:space="preserve"> vai laikā, kad Jūs ārstē ar </w:t>
      </w:r>
      <w:r w:rsidR="00DA3CC9" w:rsidRPr="00A8085E">
        <w:rPr>
          <w:color w:val="000000"/>
        </w:rPr>
        <w:t>Zirabev</w:t>
      </w:r>
      <w:r w:rsidRPr="00A8085E">
        <w:rPr>
          <w:color w:val="000000"/>
        </w:rPr>
        <w:t>:</w:t>
      </w:r>
    </w:p>
    <w:p w14:paraId="292E502F" w14:textId="77777777" w:rsidR="00D15122" w:rsidRPr="00A8085E" w:rsidRDefault="009B0756" w:rsidP="00714208">
      <w:pPr>
        <w:pStyle w:val="BodyText"/>
        <w:numPr>
          <w:ilvl w:val="0"/>
          <w:numId w:val="14"/>
        </w:numPr>
        <w:tabs>
          <w:tab w:val="left" w:pos="718"/>
        </w:tabs>
        <w:ind w:left="720" w:right="227" w:hanging="720"/>
        <w:rPr>
          <w:color w:val="000000"/>
        </w:rPr>
      </w:pPr>
      <w:r w:rsidRPr="00A8085E">
        <w:rPr>
          <w:color w:val="000000"/>
        </w:rPr>
        <w:t>ja Jums ir sāpes mutē vai zobu un/vai žokļa sāpes, mutes dobuma tūska vai iekaisums, žokļa nejutīgums vai smaguma sajūta, kā arī tad, ja Jums kustas zobi, nekavējoties pastāstiet par to savam ārstam un zobārstam;</w:t>
      </w:r>
    </w:p>
    <w:p w14:paraId="70C6D66A" w14:textId="77777777" w:rsidR="00D15122" w:rsidRPr="00A8085E" w:rsidRDefault="009B0756" w:rsidP="00714208">
      <w:pPr>
        <w:pStyle w:val="BodyText"/>
        <w:numPr>
          <w:ilvl w:val="0"/>
          <w:numId w:val="14"/>
        </w:numPr>
        <w:tabs>
          <w:tab w:val="left" w:pos="684"/>
        </w:tabs>
        <w:ind w:left="720" w:right="317" w:hanging="720"/>
        <w:rPr>
          <w:color w:val="000000"/>
        </w:rPr>
      </w:pPr>
      <w:r w:rsidRPr="00A8085E">
        <w:rPr>
          <w:color w:val="000000"/>
        </w:rPr>
        <w:t xml:space="preserve">ja Jums nepieciešama invazīva zobu ārstēšana vai stomatoloģiska operācija, pastāstiet savam zobārstam, ka Jūs ārstē ar </w:t>
      </w:r>
      <w:r w:rsidR="00DA3CC9" w:rsidRPr="00A8085E">
        <w:rPr>
          <w:color w:val="000000"/>
        </w:rPr>
        <w:t>Zirabev</w:t>
      </w:r>
      <w:r w:rsidRPr="00A8085E">
        <w:rPr>
          <w:color w:val="000000"/>
        </w:rPr>
        <w:t>, īpaši tad, ja Jūs esat intravenozi saņēmis vai saņemat bifosfonātu injekcijas vēnā.</w:t>
      </w:r>
    </w:p>
    <w:p w14:paraId="171C9B51" w14:textId="77777777" w:rsidR="00D15122" w:rsidRPr="00A8085E" w:rsidRDefault="00D15122" w:rsidP="007F6E1B">
      <w:pPr>
        <w:rPr>
          <w:rFonts w:ascii="Times New Roman" w:eastAsia="Times New Roman" w:hAnsi="Times New Roman"/>
          <w:color w:val="000000"/>
        </w:rPr>
      </w:pPr>
    </w:p>
    <w:p w14:paraId="3F7F412D" w14:textId="77777777" w:rsidR="00D15122" w:rsidRPr="00A8085E" w:rsidRDefault="009B0756" w:rsidP="007F6E1B">
      <w:pPr>
        <w:pStyle w:val="BodyText"/>
        <w:ind w:left="0"/>
        <w:rPr>
          <w:color w:val="000000"/>
        </w:rPr>
      </w:pPr>
      <w:r w:rsidRPr="00A8085E">
        <w:rPr>
          <w:color w:val="000000"/>
        </w:rPr>
        <w:t xml:space="preserve">Jums var ieteikt pirms </w:t>
      </w:r>
      <w:r w:rsidR="00DA3CC9" w:rsidRPr="00A8085E">
        <w:rPr>
          <w:color w:val="000000"/>
        </w:rPr>
        <w:t>Zirabev</w:t>
      </w:r>
      <w:r w:rsidRPr="00A8085E">
        <w:rPr>
          <w:color w:val="000000"/>
        </w:rPr>
        <w:t xml:space="preserve"> lietošanas sākuma pārbaudīt zobus.</w:t>
      </w:r>
    </w:p>
    <w:p w14:paraId="0FF43185" w14:textId="77777777" w:rsidR="00D15122" w:rsidRPr="00A8085E" w:rsidRDefault="00D15122" w:rsidP="007F6E1B">
      <w:pPr>
        <w:rPr>
          <w:rFonts w:ascii="Times New Roman" w:eastAsia="Times New Roman" w:hAnsi="Times New Roman"/>
          <w:color w:val="000000"/>
        </w:rPr>
      </w:pPr>
    </w:p>
    <w:p w14:paraId="261C6A73" w14:textId="77777777" w:rsidR="00D15122" w:rsidRPr="00A8085E" w:rsidRDefault="009B0756" w:rsidP="002E4812">
      <w:pPr>
        <w:pStyle w:val="BodyText"/>
        <w:widowControl/>
        <w:ind w:left="0" w:right="245"/>
        <w:rPr>
          <w:b/>
          <w:color w:val="000000"/>
        </w:rPr>
      </w:pPr>
      <w:r w:rsidRPr="00A8085E">
        <w:rPr>
          <w:b/>
          <w:color w:val="000000"/>
        </w:rPr>
        <w:t>Bērni un pusaudži</w:t>
      </w:r>
    </w:p>
    <w:p w14:paraId="2B2C7AEC" w14:textId="77777777" w:rsidR="00D15122" w:rsidRPr="00A8085E" w:rsidRDefault="00DA3CC9" w:rsidP="00A35E02">
      <w:pPr>
        <w:pStyle w:val="BodyText"/>
        <w:ind w:left="0" w:right="76"/>
        <w:rPr>
          <w:color w:val="000000"/>
        </w:rPr>
      </w:pPr>
      <w:r w:rsidRPr="00A8085E">
        <w:rPr>
          <w:color w:val="000000"/>
        </w:rPr>
        <w:t>Zirabev</w:t>
      </w:r>
      <w:r w:rsidR="00426DA8" w:rsidRPr="00A8085E">
        <w:rPr>
          <w:color w:val="000000"/>
        </w:rPr>
        <w:t xml:space="preserve"> lietošana nav ieteicama bērniem un pusaudžiem līdz 18 gadu vecumam, jo nav pierādīts drošums un ieguvums šajās pacientu populācijās.</w:t>
      </w:r>
    </w:p>
    <w:p w14:paraId="64746B9A" w14:textId="77777777" w:rsidR="00D15122" w:rsidRPr="00A8085E" w:rsidRDefault="00D15122" w:rsidP="007F6E1B">
      <w:pPr>
        <w:rPr>
          <w:rFonts w:ascii="Times New Roman" w:eastAsia="Times New Roman" w:hAnsi="Times New Roman"/>
          <w:color w:val="000000"/>
        </w:rPr>
      </w:pPr>
    </w:p>
    <w:p w14:paraId="6150D1CE" w14:textId="77777777" w:rsidR="00D15122" w:rsidRPr="00A8085E" w:rsidRDefault="009B0756" w:rsidP="007F6E1B">
      <w:pPr>
        <w:pStyle w:val="BodyText"/>
        <w:ind w:left="0" w:right="238"/>
        <w:rPr>
          <w:color w:val="000000"/>
        </w:rPr>
      </w:pPr>
      <w:r w:rsidRPr="00A8085E">
        <w:rPr>
          <w:color w:val="000000"/>
        </w:rPr>
        <w:t>Lietojot bevacizumabu pacientiem līdz 18 gadu vecumam, novērota kaulaudu bojāeja (osteonekroze) kaulos, kas nav žokļa kauli.</w:t>
      </w:r>
    </w:p>
    <w:p w14:paraId="748DA406" w14:textId="77777777" w:rsidR="00D15122" w:rsidRPr="00A8085E" w:rsidRDefault="00D15122" w:rsidP="007F6E1B">
      <w:pPr>
        <w:rPr>
          <w:rFonts w:ascii="Times New Roman" w:eastAsia="Times New Roman" w:hAnsi="Times New Roman"/>
          <w:color w:val="000000"/>
        </w:rPr>
      </w:pPr>
    </w:p>
    <w:p w14:paraId="78DA725D" w14:textId="77777777" w:rsidR="00D15122" w:rsidRPr="00A8085E" w:rsidRDefault="009B0756" w:rsidP="002E4812">
      <w:pPr>
        <w:pStyle w:val="BodyText"/>
        <w:widowControl/>
        <w:ind w:left="0" w:right="245"/>
        <w:rPr>
          <w:b/>
          <w:color w:val="000000"/>
        </w:rPr>
      </w:pPr>
      <w:r w:rsidRPr="00A8085E">
        <w:rPr>
          <w:b/>
          <w:color w:val="000000"/>
        </w:rPr>
        <w:t xml:space="preserve">Citas zāles un </w:t>
      </w:r>
      <w:r w:rsidR="00DA3CC9" w:rsidRPr="00A8085E">
        <w:rPr>
          <w:b/>
          <w:color w:val="000000"/>
        </w:rPr>
        <w:t>Zirabev</w:t>
      </w:r>
    </w:p>
    <w:p w14:paraId="6F62411C" w14:textId="77777777" w:rsidR="00D15122" w:rsidRPr="00A8085E" w:rsidRDefault="009B0756" w:rsidP="007F6E1B">
      <w:pPr>
        <w:pStyle w:val="BodyText"/>
        <w:ind w:left="0" w:right="157" w:hanging="1"/>
        <w:rPr>
          <w:color w:val="000000"/>
        </w:rPr>
      </w:pPr>
      <w:r w:rsidRPr="00A8085E">
        <w:rPr>
          <w:color w:val="000000"/>
        </w:rPr>
        <w:t>Pastāstiet ārstam, medmāsai vai farmaceitam par visām zālēm, kuras lietojat, pēdējā laikā esat lietojis</w:t>
      </w:r>
      <w:r w:rsidR="00A35E02" w:rsidRPr="00A8085E">
        <w:rPr>
          <w:color w:val="000000"/>
        </w:rPr>
        <w:t>,</w:t>
      </w:r>
      <w:r w:rsidRPr="00A8085E">
        <w:rPr>
          <w:color w:val="000000"/>
        </w:rPr>
        <w:t xml:space="preserve"> vai varētu lietot.</w:t>
      </w:r>
    </w:p>
    <w:p w14:paraId="2768BB98" w14:textId="77777777" w:rsidR="00D15122" w:rsidRPr="00A8085E" w:rsidRDefault="00D15122" w:rsidP="007F6E1B">
      <w:pPr>
        <w:rPr>
          <w:rFonts w:ascii="Times New Roman" w:eastAsia="Times New Roman" w:hAnsi="Times New Roman"/>
          <w:color w:val="000000"/>
        </w:rPr>
      </w:pPr>
    </w:p>
    <w:p w14:paraId="77F189C3" w14:textId="77777777" w:rsidR="00D15122" w:rsidRPr="00A8085E" w:rsidRDefault="00DA3CC9" w:rsidP="007F6E1B">
      <w:pPr>
        <w:pStyle w:val="BodyText"/>
        <w:ind w:left="0" w:right="176"/>
        <w:rPr>
          <w:color w:val="000000"/>
        </w:rPr>
      </w:pPr>
      <w:r w:rsidRPr="00A8085E">
        <w:rPr>
          <w:color w:val="000000"/>
        </w:rPr>
        <w:t>Zirabev</w:t>
      </w:r>
      <w:r w:rsidR="009B0756" w:rsidRPr="00A8085E">
        <w:rPr>
          <w:color w:val="000000"/>
        </w:rPr>
        <w:t xml:space="preserve"> kombinācijas ar citām zālēm, ko sauc par sunitiniba malātu (lieto nieru un kuņģa un zarnu trakta vēža ārstēšanai), var izraisīt smagas blakusparādības. Konsultējieties ar ārstu, lai pārliecinātos, ka nekombinējat šīs zāles.</w:t>
      </w:r>
    </w:p>
    <w:p w14:paraId="083EEBFD" w14:textId="77777777" w:rsidR="00D15122" w:rsidRPr="00A8085E" w:rsidRDefault="00D15122" w:rsidP="007F6E1B">
      <w:pPr>
        <w:rPr>
          <w:rFonts w:ascii="Times New Roman" w:eastAsia="Times New Roman" w:hAnsi="Times New Roman"/>
          <w:color w:val="000000"/>
        </w:rPr>
      </w:pPr>
    </w:p>
    <w:p w14:paraId="70EFFCFC" w14:textId="77777777" w:rsidR="00D15122" w:rsidRPr="00A8085E" w:rsidRDefault="009B0756" w:rsidP="007F6E1B">
      <w:pPr>
        <w:pStyle w:val="BodyText"/>
        <w:ind w:left="0" w:right="157"/>
        <w:rPr>
          <w:color w:val="000000"/>
        </w:rPr>
      </w:pPr>
      <w:r w:rsidRPr="00A8085E">
        <w:rPr>
          <w:color w:val="000000"/>
        </w:rPr>
        <w:lastRenderedPageBreak/>
        <w:t xml:space="preserve">Pastāstiet ārstam, ja lietojat platīnu vai taksānus saturošu terapiju plaušu vai metastātiska krūts vēža ārstēšanai. Šīs terapijas kombinācijā ar </w:t>
      </w:r>
      <w:r w:rsidR="00DA3CC9" w:rsidRPr="00A8085E">
        <w:rPr>
          <w:color w:val="000000"/>
        </w:rPr>
        <w:t>Zirabev</w:t>
      </w:r>
      <w:r w:rsidRPr="00A8085E">
        <w:rPr>
          <w:color w:val="000000"/>
        </w:rPr>
        <w:t xml:space="preserve"> var palielināt smagu blakusparādību risku.</w:t>
      </w:r>
    </w:p>
    <w:p w14:paraId="41C9329A" w14:textId="77777777" w:rsidR="008C1609" w:rsidRPr="00A8085E" w:rsidRDefault="008C1609" w:rsidP="007F6E1B">
      <w:pPr>
        <w:pStyle w:val="BodyText"/>
        <w:ind w:left="0" w:right="157"/>
        <w:rPr>
          <w:color w:val="000000"/>
        </w:rPr>
      </w:pPr>
    </w:p>
    <w:p w14:paraId="5EA71CE1" w14:textId="77777777" w:rsidR="00D15122" w:rsidRPr="00A8085E" w:rsidRDefault="009B0756" w:rsidP="007F6E1B">
      <w:pPr>
        <w:pStyle w:val="BodyText"/>
        <w:ind w:left="0"/>
        <w:rPr>
          <w:color w:val="000000"/>
        </w:rPr>
      </w:pPr>
      <w:r w:rsidRPr="00A8085E">
        <w:rPr>
          <w:color w:val="000000"/>
        </w:rPr>
        <w:t>Lūdzu, pastāstiet savam ārstam, ja nesen esat saņēmis vai saņemat staru terapiju.</w:t>
      </w:r>
    </w:p>
    <w:p w14:paraId="4C0BC2E6" w14:textId="77777777" w:rsidR="00D15122" w:rsidRPr="00A8085E" w:rsidRDefault="00D15122" w:rsidP="007F6E1B">
      <w:pPr>
        <w:rPr>
          <w:rFonts w:ascii="Times New Roman" w:eastAsia="Times New Roman" w:hAnsi="Times New Roman"/>
          <w:color w:val="000000"/>
        </w:rPr>
      </w:pPr>
    </w:p>
    <w:p w14:paraId="7A40BF41" w14:textId="77777777" w:rsidR="00D15122" w:rsidRPr="00A8085E" w:rsidRDefault="009B0756" w:rsidP="002E4812">
      <w:pPr>
        <w:pStyle w:val="BodyText"/>
        <w:widowControl/>
        <w:ind w:left="0" w:right="245"/>
        <w:rPr>
          <w:b/>
          <w:color w:val="000000"/>
        </w:rPr>
      </w:pPr>
      <w:r w:rsidRPr="00A8085E">
        <w:rPr>
          <w:b/>
          <w:color w:val="000000"/>
        </w:rPr>
        <w:t>Grūtniecība, barošana ar krūti un fertilitāte</w:t>
      </w:r>
    </w:p>
    <w:p w14:paraId="20F60851" w14:textId="77777777" w:rsidR="00D15122" w:rsidRPr="00A8085E" w:rsidRDefault="009B0756" w:rsidP="007F6E1B">
      <w:pPr>
        <w:pStyle w:val="BodyText"/>
        <w:ind w:left="0" w:right="238"/>
        <w:rPr>
          <w:color w:val="000000"/>
        </w:rPr>
      </w:pPr>
      <w:r w:rsidRPr="00A8085E">
        <w:rPr>
          <w:color w:val="000000"/>
        </w:rPr>
        <w:t xml:space="preserve">Jūs nedrīkstat lietot šīs zāles, ja esat grūtniece. </w:t>
      </w:r>
      <w:r w:rsidR="00DA3CC9" w:rsidRPr="00A8085E">
        <w:rPr>
          <w:color w:val="000000"/>
        </w:rPr>
        <w:t>Zirabev</w:t>
      </w:r>
      <w:r w:rsidRPr="00A8085E">
        <w:rPr>
          <w:color w:val="000000"/>
        </w:rPr>
        <w:t xml:space="preserve"> var kaitēt Jūsu vēl nedzimušajam bērnam, jo tas var apturēt jaunu asinsvadu veidošanos. Jūsu ārstam jāinformē Jūs par nepieciešamību lietot kontracepcijas līdzekļus </w:t>
      </w:r>
      <w:r w:rsidR="00DA3CC9" w:rsidRPr="00A8085E">
        <w:rPr>
          <w:color w:val="000000"/>
        </w:rPr>
        <w:t>Zirabev</w:t>
      </w:r>
      <w:r w:rsidRPr="00A8085E">
        <w:rPr>
          <w:color w:val="000000"/>
        </w:rPr>
        <w:t xml:space="preserve"> terapijas laikā un vēl vismaz 6 mēnešus pēc </w:t>
      </w:r>
      <w:r w:rsidR="00DA3CC9" w:rsidRPr="00A8085E">
        <w:rPr>
          <w:color w:val="000000"/>
        </w:rPr>
        <w:t>Zirabev</w:t>
      </w:r>
      <w:r w:rsidRPr="00A8085E">
        <w:rPr>
          <w:color w:val="000000"/>
        </w:rPr>
        <w:t xml:space="preserve"> pēdējās devas saņemšanas.</w:t>
      </w:r>
    </w:p>
    <w:p w14:paraId="19A9CDE4" w14:textId="77777777" w:rsidR="00D15122" w:rsidRPr="00A8085E" w:rsidRDefault="00D15122" w:rsidP="007F6E1B">
      <w:pPr>
        <w:rPr>
          <w:rFonts w:ascii="Times New Roman" w:eastAsia="Times New Roman" w:hAnsi="Times New Roman"/>
          <w:color w:val="000000"/>
        </w:rPr>
      </w:pPr>
    </w:p>
    <w:p w14:paraId="224C5BBA" w14:textId="77777777" w:rsidR="00D15122" w:rsidRPr="00A8085E" w:rsidRDefault="009B0756" w:rsidP="007F6E1B">
      <w:pPr>
        <w:pStyle w:val="BodyText"/>
        <w:ind w:left="0" w:right="176"/>
        <w:rPr>
          <w:color w:val="000000"/>
        </w:rPr>
      </w:pPr>
      <w:r w:rsidRPr="00A8085E">
        <w:rPr>
          <w:color w:val="000000"/>
        </w:rPr>
        <w:t>Nekavējoties paziņojiet ārstam, ja esat grūtniece vai ja Jums iestājusies grūtniecība terapijas laikā, vai ja plānojat grūtniecību tuvākajā laikā.</w:t>
      </w:r>
    </w:p>
    <w:p w14:paraId="6667B560" w14:textId="77777777" w:rsidR="00D15122" w:rsidRPr="00A8085E" w:rsidRDefault="00D15122" w:rsidP="007F6E1B">
      <w:pPr>
        <w:rPr>
          <w:rFonts w:ascii="Times New Roman" w:eastAsia="Times New Roman" w:hAnsi="Times New Roman"/>
          <w:color w:val="000000"/>
        </w:rPr>
      </w:pPr>
    </w:p>
    <w:p w14:paraId="33A616AB" w14:textId="77777777" w:rsidR="00D15122" w:rsidRPr="00A8085E" w:rsidRDefault="009B0756" w:rsidP="007F6E1B">
      <w:pPr>
        <w:pStyle w:val="BodyText"/>
        <w:ind w:left="0" w:right="157"/>
        <w:rPr>
          <w:color w:val="000000"/>
        </w:rPr>
      </w:pPr>
      <w:r w:rsidRPr="00A8085E">
        <w:rPr>
          <w:color w:val="000000"/>
        </w:rPr>
        <w:t xml:space="preserve">Jūs nedrīkstat barot bērnu ar krūti </w:t>
      </w:r>
      <w:r w:rsidR="00DA3CC9" w:rsidRPr="00A8085E">
        <w:rPr>
          <w:color w:val="000000"/>
        </w:rPr>
        <w:t>Zirabev</w:t>
      </w:r>
      <w:r w:rsidRPr="00A8085E">
        <w:rPr>
          <w:color w:val="000000"/>
        </w:rPr>
        <w:t xml:space="preserve"> terapijas laikā un vēl vismaz sešus mēnešus pēc </w:t>
      </w:r>
      <w:r w:rsidR="00DA3CC9" w:rsidRPr="00A8085E">
        <w:rPr>
          <w:color w:val="000000"/>
        </w:rPr>
        <w:t>Zirabev</w:t>
      </w:r>
      <w:r w:rsidRPr="00A8085E">
        <w:rPr>
          <w:color w:val="000000"/>
        </w:rPr>
        <w:t xml:space="preserve"> pēdējās devas lietošanas, jo šīs zāles var kavēt Jūsu bērna augšanu un attīstību.</w:t>
      </w:r>
    </w:p>
    <w:p w14:paraId="05C05C17" w14:textId="77777777" w:rsidR="00D15122" w:rsidRPr="00A8085E" w:rsidRDefault="00D15122" w:rsidP="007F6E1B">
      <w:pPr>
        <w:rPr>
          <w:rFonts w:ascii="Times New Roman" w:eastAsia="Times New Roman" w:hAnsi="Times New Roman"/>
          <w:color w:val="000000"/>
        </w:rPr>
      </w:pPr>
    </w:p>
    <w:p w14:paraId="3F999A26" w14:textId="77777777" w:rsidR="003D33B4" w:rsidRPr="00A8085E" w:rsidRDefault="00DA3CC9" w:rsidP="00E34D4D">
      <w:pPr>
        <w:pStyle w:val="BodyText"/>
        <w:ind w:left="0"/>
        <w:rPr>
          <w:color w:val="000000"/>
        </w:rPr>
      </w:pPr>
      <w:r w:rsidRPr="00A8085E">
        <w:rPr>
          <w:color w:val="000000"/>
        </w:rPr>
        <w:t>Zirabev</w:t>
      </w:r>
      <w:r w:rsidR="00426DA8" w:rsidRPr="00A8085E">
        <w:rPr>
          <w:color w:val="000000"/>
        </w:rPr>
        <w:t xml:space="preserve"> var negatīvi ietekmēt sievietes fertilitāti. </w:t>
      </w:r>
      <w:r w:rsidR="003D33B4" w:rsidRPr="00A8085E">
        <w:rPr>
          <w:color w:val="000000"/>
        </w:rPr>
        <w:t>Lai saņemtu vairāk informācijas, konsultējieties ar ārstu.</w:t>
      </w:r>
    </w:p>
    <w:p w14:paraId="02BB7BB3" w14:textId="77777777" w:rsidR="00A35E02" w:rsidRPr="00A8085E" w:rsidRDefault="00A35E02" w:rsidP="00E34D4D">
      <w:pPr>
        <w:pStyle w:val="BodyText"/>
        <w:ind w:left="0"/>
        <w:rPr>
          <w:color w:val="000000"/>
        </w:rPr>
      </w:pPr>
    </w:p>
    <w:p w14:paraId="6D8537F9" w14:textId="77777777" w:rsidR="00D15122" w:rsidRPr="00A8085E" w:rsidRDefault="00426DA8" w:rsidP="00E34D4D">
      <w:pPr>
        <w:pStyle w:val="BodyText"/>
        <w:ind w:left="0"/>
        <w:rPr>
          <w:color w:val="000000"/>
        </w:rPr>
      </w:pPr>
      <w:r w:rsidRPr="00A8085E">
        <w:rPr>
          <w:color w:val="000000"/>
        </w:rPr>
        <w:t>Pirms jebkuru zāļu lietošanas konsultējieties ar ārstu, farmaceitu vai medmāsu.</w:t>
      </w:r>
    </w:p>
    <w:p w14:paraId="2AC14345" w14:textId="77777777" w:rsidR="005A2E6A" w:rsidRPr="00A8085E" w:rsidRDefault="005A2E6A" w:rsidP="002E4812">
      <w:pPr>
        <w:pStyle w:val="BodyText"/>
        <w:widowControl/>
        <w:ind w:left="0" w:right="245"/>
        <w:rPr>
          <w:b/>
          <w:color w:val="000000"/>
        </w:rPr>
      </w:pPr>
    </w:p>
    <w:p w14:paraId="533E898E" w14:textId="77777777" w:rsidR="00D15122" w:rsidRPr="00A8085E" w:rsidRDefault="009B0756" w:rsidP="002E4812">
      <w:pPr>
        <w:pStyle w:val="BodyText"/>
        <w:widowControl/>
        <w:ind w:left="0" w:right="245"/>
        <w:rPr>
          <w:b/>
          <w:color w:val="000000"/>
        </w:rPr>
      </w:pPr>
      <w:r w:rsidRPr="00A8085E">
        <w:rPr>
          <w:b/>
          <w:color w:val="000000"/>
        </w:rPr>
        <w:t>Transportlīdzekļu vadīšana un mehānismu apkalpošana</w:t>
      </w:r>
    </w:p>
    <w:p w14:paraId="212FDE1C" w14:textId="77777777" w:rsidR="00D15122" w:rsidRPr="00A8085E" w:rsidRDefault="00007842" w:rsidP="007F6E1B">
      <w:pPr>
        <w:pStyle w:val="BodyText"/>
        <w:spacing w:line="239" w:lineRule="auto"/>
        <w:ind w:left="0" w:right="176"/>
        <w:rPr>
          <w:color w:val="000000"/>
        </w:rPr>
      </w:pPr>
      <w:r w:rsidRPr="00A8085E">
        <w:rPr>
          <w:color w:val="000000"/>
        </w:rPr>
        <w:t>Nav pierādīts, ka bevacizumabs mazinātu spēju vadīt transportlīdzekli vai apkalpot ierīces vai mehānismus. Tomēr ir ziņots par miegainību un reiboni, lietojot bevacizumabu. Ja Jums rodas simptomi, kuri ietekmē redzi vai koncentrēšanos, vai reakcijas spēju, nevadiet transportlīdzekļus un neapkalpojiet mehānismus, kamēr simptomi nav izzuduši.</w:t>
      </w:r>
    </w:p>
    <w:p w14:paraId="4468A3A0" w14:textId="77777777" w:rsidR="00EF54B7" w:rsidRPr="00A8085E" w:rsidRDefault="00EF54B7" w:rsidP="007F6E1B">
      <w:pPr>
        <w:pStyle w:val="BodyText"/>
        <w:spacing w:line="239" w:lineRule="auto"/>
        <w:ind w:left="0" w:right="176"/>
        <w:rPr>
          <w:color w:val="000000"/>
        </w:rPr>
      </w:pPr>
    </w:p>
    <w:p w14:paraId="7D5A0797" w14:textId="71D764E5" w:rsidR="00EF54B7" w:rsidRDefault="00EF54B7" w:rsidP="00EF54B7">
      <w:pPr>
        <w:pStyle w:val="BodyText"/>
        <w:spacing w:line="239" w:lineRule="auto"/>
        <w:ind w:left="0" w:right="176"/>
        <w:rPr>
          <w:b/>
          <w:bCs/>
          <w:color w:val="000000"/>
        </w:rPr>
      </w:pPr>
      <w:r w:rsidRPr="00A8085E">
        <w:rPr>
          <w:b/>
          <w:bCs/>
          <w:color w:val="000000"/>
        </w:rPr>
        <w:t>Zirabev satur nātriju</w:t>
      </w:r>
      <w:r w:rsidR="003A4B7A">
        <w:rPr>
          <w:b/>
          <w:bCs/>
          <w:color w:val="000000"/>
        </w:rPr>
        <w:t xml:space="preserve"> un polisorbātu 80</w:t>
      </w:r>
    </w:p>
    <w:p w14:paraId="17F5BEB8" w14:textId="3B1D276F" w:rsidR="003A4B7A" w:rsidRPr="00A80613" w:rsidRDefault="003A4B7A" w:rsidP="00EF54B7">
      <w:pPr>
        <w:pStyle w:val="BodyText"/>
        <w:spacing w:line="239" w:lineRule="auto"/>
        <w:ind w:left="0" w:right="176"/>
        <w:rPr>
          <w:i/>
          <w:iCs/>
          <w:color w:val="000000"/>
        </w:rPr>
      </w:pPr>
      <w:r w:rsidRPr="00A80613">
        <w:rPr>
          <w:i/>
          <w:iCs/>
          <w:color w:val="000000"/>
        </w:rPr>
        <w:t>Nātrijs</w:t>
      </w:r>
    </w:p>
    <w:p w14:paraId="01E21D3A" w14:textId="77777777" w:rsidR="00EF54B7" w:rsidRPr="00A8085E" w:rsidRDefault="00EF54B7" w:rsidP="00EF54B7">
      <w:pPr>
        <w:pStyle w:val="BodyText"/>
        <w:spacing w:line="239" w:lineRule="auto"/>
        <w:ind w:left="0" w:right="176"/>
        <w:rPr>
          <w:color w:val="000000"/>
        </w:rPr>
      </w:pPr>
      <w:r w:rsidRPr="00A8085E">
        <w:rPr>
          <w:color w:val="000000"/>
        </w:rPr>
        <w:t>Šīs zāles satur 3,0 mg nātrija (galvenā pārtikā lietojamās/vārāmās sāls sastāvdaļa) katrā 4 ml flakonā. Tas ir līdzvērtīgi 0,15% ieteicamās maksimālās nātrija dienas devas pieaugušajiem.</w:t>
      </w:r>
    </w:p>
    <w:p w14:paraId="5A87E6CD" w14:textId="77777777" w:rsidR="00EF54B7" w:rsidRPr="00A8085E" w:rsidRDefault="00EF54B7" w:rsidP="00EF54B7">
      <w:pPr>
        <w:pStyle w:val="BodyText"/>
        <w:spacing w:line="239" w:lineRule="auto"/>
        <w:ind w:left="0" w:right="176"/>
        <w:rPr>
          <w:color w:val="000000"/>
        </w:rPr>
      </w:pPr>
    </w:p>
    <w:p w14:paraId="2AAE312D" w14:textId="77777777" w:rsidR="00EF54B7" w:rsidRPr="00A8085E" w:rsidRDefault="00EF54B7" w:rsidP="00EF54B7">
      <w:pPr>
        <w:pStyle w:val="BodyText"/>
        <w:spacing w:line="239" w:lineRule="auto"/>
        <w:ind w:left="0" w:right="176"/>
        <w:rPr>
          <w:color w:val="000000"/>
        </w:rPr>
      </w:pPr>
      <w:r w:rsidRPr="00A8085E">
        <w:rPr>
          <w:color w:val="000000"/>
        </w:rPr>
        <w:t>Šīs zāles satur 12,1 mg nātrija (galvenā pārtikā lietojamās/vārāmās sāls sastāvdaļa) katrā 16 ml flakonā. Tas ir līdzvērtīgi 0,61% ieteicamās maksimālās nātrija dienas devas pieaugušajiem.</w:t>
      </w:r>
    </w:p>
    <w:p w14:paraId="77A148A3" w14:textId="77777777" w:rsidR="00EF54B7" w:rsidRPr="00A8085E" w:rsidRDefault="00EF54B7" w:rsidP="00EF54B7">
      <w:pPr>
        <w:pStyle w:val="BodyText"/>
        <w:spacing w:line="239" w:lineRule="auto"/>
        <w:ind w:left="0" w:right="176"/>
        <w:rPr>
          <w:color w:val="000000"/>
        </w:rPr>
      </w:pPr>
    </w:p>
    <w:p w14:paraId="016C8563" w14:textId="77777777" w:rsidR="00EF54B7" w:rsidRPr="00A8085E" w:rsidRDefault="00EF54B7" w:rsidP="00EF54B7">
      <w:pPr>
        <w:pStyle w:val="BodyText"/>
        <w:spacing w:line="239" w:lineRule="auto"/>
        <w:ind w:left="0" w:right="176"/>
        <w:rPr>
          <w:color w:val="000000"/>
        </w:rPr>
      </w:pPr>
      <w:r w:rsidRPr="00A8085E">
        <w:rPr>
          <w:color w:val="000000"/>
        </w:rPr>
        <w:t>Atkarībā no Jūsu ķermeņa masas un Jums nozīmētās Zirabev devas, Jūs varat saņemt vairākus flakonus. Tas jāņem vērā, ja Jums tiek ieteikts ievērot zema satura sāls (nātrija) diētu.</w:t>
      </w:r>
    </w:p>
    <w:p w14:paraId="3B45D74B" w14:textId="77777777" w:rsidR="00D15122" w:rsidRDefault="00D15122" w:rsidP="007F6E1B">
      <w:pPr>
        <w:rPr>
          <w:rFonts w:ascii="Times New Roman" w:eastAsia="Times New Roman" w:hAnsi="Times New Roman"/>
          <w:color w:val="000000"/>
        </w:rPr>
      </w:pPr>
    </w:p>
    <w:p w14:paraId="2E9E3135" w14:textId="5E443D7D" w:rsidR="003A4B7A" w:rsidRPr="00A80613" w:rsidRDefault="003A4B7A" w:rsidP="007F6E1B">
      <w:pPr>
        <w:rPr>
          <w:rFonts w:ascii="Times New Roman" w:eastAsia="Times New Roman" w:hAnsi="Times New Roman"/>
          <w:i/>
          <w:iCs/>
          <w:color w:val="000000"/>
        </w:rPr>
      </w:pPr>
      <w:r w:rsidRPr="00A80613">
        <w:rPr>
          <w:rFonts w:ascii="Times New Roman" w:eastAsia="Times New Roman" w:hAnsi="Times New Roman"/>
          <w:i/>
          <w:iCs/>
          <w:color w:val="000000"/>
        </w:rPr>
        <w:t>Polisorbāt</w:t>
      </w:r>
      <w:r w:rsidR="00F870C1">
        <w:rPr>
          <w:rFonts w:ascii="Times New Roman" w:eastAsia="Times New Roman" w:hAnsi="Times New Roman"/>
          <w:i/>
          <w:iCs/>
          <w:color w:val="000000"/>
        </w:rPr>
        <w:t>s</w:t>
      </w:r>
    </w:p>
    <w:p w14:paraId="58B09ABB" w14:textId="77777777" w:rsidR="00F870C1" w:rsidRDefault="003A4B7A" w:rsidP="003A4B7A">
      <w:pPr>
        <w:rPr>
          <w:rFonts w:ascii="Times New Roman" w:eastAsia="Times New Roman" w:hAnsi="Times New Roman"/>
          <w:color w:val="000000"/>
        </w:rPr>
      </w:pPr>
      <w:r w:rsidRPr="00B20425">
        <w:rPr>
          <w:rFonts w:ascii="Times New Roman" w:eastAsia="Times New Roman" w:hAnsi="Times New Roman"/>
          <w:color w:val="000000"/>
        </w:rPr>
        <w:t xml:space="preserve">Šīs zāles satur </w:t>
      </w:r>
      <w:r>
        <w:rPr>
          <w:rFonts w:ascii="Times New Roman" w:eastAsia="Times New Roman" w:hAnsi="Times New Roman"/>
          <w:color w:val="000000"/>
        </w:rPr>
        <w:t>0,8 </w:t>
      </w:r>
      <w:r w:rsidRPr="00B20425">
        <w:rPr>
          <w:rFonts w:ascii="Times New Roman" w:eastAsia="Times New Roman" w:hAnsi="Times New Roman"/>
          <w:color w:val="000000"/>
        </w:rPr>
        <w:t xml:space="preserve">mg </w:t>
      </w:r>
      <w:r>
        <w:rPr>
          <w:rFonts w:ascii="Times New Roman" w:eastAsia="Times New Roman" w:hAnsi="Times New Roman"/>
          <w:color w:val="000000"/>
        </w:rPr>
        <w:t>polisorbāta 80</w:t>
      </w:r>
      <w:r w:rsidRPr="00B20425">
        <w:rPr>
          <w:rFonts w:ascii="Times New Roman" w:eastAsia="Times New Roman" w:hAnsi="Times New Roman"/>
          <w:color w:val="000000"/>
        </w:rPr>
        <w:t xml:space="preserve"> katrā </w:t>
      </w:r>
      <w:r>
        <w:rPr>
          <w:rFonts w:ascii="Times New Roman" w:eastAsia="Times New Roman" w:hAnsi="Times New Roman"/>
          <w:color w:val="000000"/>
        </w:rPr>
        <w:t>100 mg/</w:t>
      </w:r>
      <w:r w:rsidRPr="00B20425">
        <w:rPr>
          <w:rFonts w:ascii="Times New Roman" w:eastAsia="Times New Roman" w:hAnsi="Times New Roman"/>
          <w:color w:val="000000"/>
        </w:rPr>
        <w:t>4 ml flakonā</w:t>
      </w:r>
      <w:r>
        <w:rPr>
          <w:rFonts w:ascii="Times New Roman" w:eastAsia="Times New Roman" w:hAnsi="Times New Roman"/>
          <w:color w:val="000000"/>
        </w:rPr>
        <w:t xml:space="preserve"> un 3,2 mg katrā 400 mg/16 ml flakonā, kas ir līdzvērtīgi 0,2 mg/ml. Polisorbāti var izraisīt alerģiskas reakcijas. </w:t>
      </w:r>
    </w:p>
    <w:p w14:paraId="72C1737A" w14:textId="296700EE" w:rsidR="003A4B7A" w:rsidRDefault="003A4B7A" w:rsidP="003A4B7A">
      <w:pPr>
        <w:rPr>
          <w:rFonts w:ascii="Times New Roman" w:eastAsia="Times New Roman" w:hAnsi="Times New Roman"/>
          <w:color w:val="000000"/>
        </w:rPr>
      </w:pPr>
      <w:r w:rsidRPr="003A4B7A">
        <w:rPr>
          <w:rFonts w:ascii="Times New Roman" w:eastAsia="Times New Roman" w:hAnsi="Times New Roman"/>
          <w:color w:val="000000"/>
        </w:rPr>
        <w:t>Pastāstiet ārstam, ja</w:t>
      </w:r>
      <w:r>
        <w:rPr>
          <w:rFonts w:ascii="Times New Roman" w:eastAsia="Times New Roman" w:hAnsi="Times New Roman"/>
          <w:color w:val="000000"/>
        </w:rPr>
        <w:t xml:space="preserve"> </w:t>
      </w:r>
      <w:r w:rsidRPr="003A4B7A">
        <w:rPr>
          <w:rFonts w:ascii="Times New Roman" w:eastAsia="Times New Roman" w:hAnsi="Times New Roman"/>
          <w:color w:val="000000"/>
        </w:rPr>
        <w:t>Jums</w:t>
      </w:r>
      <w:r>
        <w:rPr>
          <w:rFonts w:ascii="Times New Roman" w:eastAsia="Times New Roman" w:hAnsi="Times New Roman"/>
          <w:color w:val="000000"/>
        </w:rPr>
        <w:t xml:space="preserve"> </w:t>
      </w:r>
      <w:r w:rsidRPr="003A4B7A">
        <w:rPr>
          <w:rFonts w:ascii="Times New Roman" w:eastAsia="Times New Roman" w:hAnsi="Times New Roman"/>
          <w:color w:val="000000"/>
        </w:rPr>
        <w:t>ir alerģija</w:t>
      </w:r>
      <w:r w:rsidR="00735E93">
        <w:rPr>
          <w:rFonts w:ascii="Times New Roman" w:eastAsia="Times New Roman" w:hAnsi="Times New Roman"/>
          <w:color w:val="000000"/>
        </w:rPr>
        <w:t>.</w:t>
      </w:r>
    </w:p>
    <w:p w14:paraId="01613829" w14:textId="77777777" w:rsidR="00D15122" w:rsidRDefault="00D15122" w:rsidP="007F6E1B">
      <w:pPr>
        <w:rPr>
          <w:rFonts w:ascii="Times New Roman" w:eastAsia="Times New Roman" w:hAnsi="Times New Roman"/>
          <w:color w:val="000000"/>
        </w:rPr>
      </w:pPr>
    </w:p>
    <w:p w14:paraId="04A68465" w14:textId="77777777" w:rsidR="003A4B7A" w:rsidRPr="00A8085E" w:rsidRDefault="003A4B7A" w:rsidP="007F6E1B">
      <w:pPr>
        <w:rPr>
          <w:rFonts w:ascii="Times New Roman" w:eastAsia="Times New Roman" w:hAnsi="Times New Roman"/>
          <w:color w:val="000000"/>
        </w:rPr>
      </w:pPr>
    </w:p>
    <w:p w14:paraId="09B428A8" w14:textId="77777777" w:rsidR="00D15122" w:rsidRPr="00A8085E" w:rsidRDefault="00714208" w:rsidP="002E4812">
      <w:pPr>
        <w:pStyle w:val="BodyText"/>
        <w:widowControl/>
        <w:ind w:left="0" w:right="245"/>
        <w:rPr>
          <w:b/>
          <w:color w:val="000000"/>
        </w:rPr>
      </w:pPr>
      <w:r w:rsidRPr="00A8085E">
        <w:rPr>
          <w:b/>
          <w:color w:val="000000"/>
        </w:rPr>
        <w:t>3.</w:t>
      </w:r>
      <w:r w:rsidRPr="00A8085E">
        <w:rPr>
          <w:b/>
          <w:color w:val="000000"/>
        </w:rPr>
        <w:tab/>
        <w:t xml:space="preserve">Kā lietot </w:t>
      </w:r>
      <w:r w:rsidR="00DA3CC9" w:rsidRPr="00A8085E">
        <w:rPr>
          <w:b/>
          <w:color w:val="000000"/>
        </w:rPr>
        <w:t>Zirabev</w:t>
      </w:r>
    </w:p>
    <w:p w14:paraId="5F886B81" w14:textId="77777777" w:rsidR="00D15122" w:rsidRPr="00A8085E" w:rsidRDefault="00D15122" w:rsidP="007F6E1B">
      <w:pPr>
        <w:rPr>
          <w:rFonts w:ascii="Times New Roman" w:eastAsia="Times New Roman" w:hAnsi="Times New Roman"/>
          <w:bCs/>
          <w:color w:val="000000"/>
        </w:rPr>
      </w:pPr>
    </w:p>
    <w:p w14:paraId="0F911B3B" w14:textId="77777777" w:rsidR="00D15122" w:rsidRPr="00A8085E" w:rsidRDefault="009B0756" w:rsidP="007F6E1B">
      <w:pPr>
        <w:spacing w:line="250" w:lineRule="exact"/>
        <w:rPr>
          <w:rFonts w:ascii="Times New Roman" w:eastAsia="Times New Roman" w:hAnsi="Times New Roman"/>
          <w:b/>
          <w:color w:val="000000"/>
        </w:rPr>
      </w:pPr>
      <w:r w:rsidRPr="00A8085E">
        <w:rPr>
          <w:rFonts w:ascii="Times New Roman" w:hAnsi="Times New Roman"/>
          <w:b/>
          <w:color w:val="000000"/>
        </w:rPr>
        <w:t>Devas un lietošanas biežums</w:t>
      </w:r>
    </w:p>
    <w:p w14:paraId="4CCE5CAE" w14:textId="77777777" w:rsidR="00D15122" w:rsidRPr="00A8085E" w:rsidRDefault="009B0756" w:rsidP="007F6E1B">
      <w:pPr>
        <w:pStyle w:val="BodyText"/>
        <w:ind w:left="0" w:right="238"/>
        <w:rPr>
          <w:color w:val="000000"/>
        </w:rPr>
      </w:pPr>
      <w:r w:rsidRPr="00A8085E">
        <w:rPr>
          <w:color w:val="000000"/>
        </w:rPr>
        <w:t xml:space="preserve">Nepieciešamā </w:t>
      </w:r>
      <w:r w:rsidR="00DA3CC9" w:rsidRPr="00A8085E">
        <w:rPr>
          <w:color w:val="000000"/>
        </w:rPr>
        <w:t>Zirabev</w:t>
      </w:r>
      <w:r w:rsidRPr="00A8085E">
        <w:rPr>
          <w:color w:val="000000"/>
        </w:rPr>
        <w:t xml:space="preserve"> deva ir atkarīga no ķermeņa masas un ārstējamā vēža veida. Ieteicamā deva ir 5</w:t>
      </w:r>
      <w:r w:rsidR="000C39C8" w:rsidRPr="00A8085E">
        <w:rPr>
          <w:color w:val="000000"/>
        </w:rPr>
        <w:t> </w:t>
      </w:r>
      <w:r w:rsidRPr="00A8085E">
        <w:rPr>
          <w:color w:val="000000"/>
        </w:rPr>
        <w:t>mg, 7,5</w:t>
      </w:r>
      <w:r w:rsidR="000C39C8" w:rsidRPr="00A8085E">
        <w:rPr>
          <w:color w:val="000000"/>
        </w:rPr>
        <w:t> </w:t>
      </w:r>
      <w:r w:rsidRPr="00A8085E">
        <w:rPr>
          <w:color w:val="000000"/>
        </w:rPr>
        <w:t>mg, 10</w:t>
      </w:r>
      <w:r w:rsidR="000C39C8" w:rsidRPr="00A8085E">
        <w:rPr>
          <w:color w:val="000000"/>
        </w:rPr>
        <w:t> </w:t>
      </w:r>
      <w:r w:rsidRPr="00A8085E">
        <w:rPr>
          <w:color w:val="000000"/>
        </w:rPr>
        <w:t>mg vai 15</w:t>
      </w:r>
      <w:r w:rsidR="000C39C8" w:rsidRPr="00A8085E">
        <w:rPr>
          <w:color w:val="000000"/>
        </w:rPr>
        <w:t> </w:t>
      </w:r>
      <w:r w:rsidRPr="00A8085E">
        <w:rPr>
          <w:color w:val="000000"/>
        </w:rPr>
        <w:t xml:space="preserve">mg uz kilogramu ķermeņa masas. Jūsu ārsts Jums izrakstīs atbilstošu </w:t>
      </w:r>
      <w:r w:rsidR="00DA3CC9" w:rsidRPr="00A8085E">
        <w:rPr>
          <w:color w:val="000000"/>
        </w:rPr>
        <w:t>Zirabev</w:t>
      </w:r>
      <w:r w:rsidRPr="00A8085E">
        <w:rPr>
          <w:color w:val="000000"/>
        </w:rPr>
        <w:t xml:space="preserve"> devu. Jūs ārstēs ar </w:t>
      </w:r>
      <w:r w:rsidR="00DA3CC9" w:rsidRPr="00A8085E">
        <w:rPr>
          <w:color w:val="000000"/>
        </w:rPr>
        <w:t>Zirabev</w:t>
      </w:r>
      <w:r w:rsidRPr="00A8085E">
        <w:rPr>
          <w:color w:val="000000"/>
        </w:rPr>
        <w:t xml:space="preserve"> reizi divās vai trīs nedēļās. Infūziju skaits, ko Jūs saņemsiet, būs atkarīgs no tā, kāda būs Jūsu atbildes reakcija uz terapiju, </w:t>
      </w:r>
      <w:r w:rsidR="007A3D74" w:rsidRPr="00A8085E">
        <w:rPr>
          <w:color w:val="000000"/>
        </w:rPr>
        <w:t>–</w:t>
      </w:r>
      <w:r w:rsidRPr="00A8085E">
        <w:rPr>
          <w:color w:val="000000"/>
        </w:rPr>
        <w:t xml:space="preserve"> Jums būs jālieto </w:t>
      </w:r>
      <w:r w:rsidR="00DA3CC9" w:rsidRPr="00A8085E">
        <w:rPr>
          <w:color w:val="000000"/>
        </w:rPr>
        <w:t>Zirabev</w:t>
      </w:r>
      <w:r w:rsidRPr="00A8085E">
        <w:rPr>
          <w:color w:val="000000"/>
        </w:rPr>
        <w:t xml:space="preserve"> tik ilgi, kamēr tas spēs apturēt audzēja augšanu. Jūsu ārsts to apspriedīs ar </w:t>
      </w:r>
      <w:r w:rsidR="007A3D74" w:rsidRPr="00A8085E">
        <w:rPr>
          <w:color w:val="000000"/>
        </w:rPr>
        <w:t>J</w:t>
      </w:r>
      <w:r w:rsidRPr="00A8085E">
        <w:rPr>
          <w:color w:val="000000"/>
        </w:rPr>
        <w:t>ums.</w:t>
      </w:r>
    </w:p>
    <w:p w14:paraId="23C66C89" w14:textId="77777777" w:rsidR="00D15122" w:rsidRPr="00A8085E" w:rsidRDefault="00D15122" w:rsidP="007F6E1B">
      <w:pPr>
        <w:rPr>
          <w:rFonts w:ascii="Times New Roman" w:eastAsia="Times New Roman" w:hAnsi="Times New Roman"/>
          <w:color w:val="000000"/>
        </w:rPr>
      </w:pPr>
    </w:p>
    <w:p w14:paraId="0E3E77C6" w14:textId="77777777" w:rsidR="00D15122" w:rsidRPr="00A8085E" w:rsidRDefault="009B0756" w:rsidP="002E4812">
      <w:pPr>
        <w:pStyle w:val="BodyText"/>
        <w:widowControl/>
        <w:ind w:left="0" w:right="245"/>
        <w:rPr>
          <w:b/>
          <w:color w:val="000000"/>
        </w:rPr>
      </w:pPr>
      <w:r w:rsidRPr="00A8085E">
        <w:rPr>
          <w:b/>
          <w:color w:val="000000"/>
        </w:rPr>
        <w:t>Lietošanas metode un veids</w:t>
      </w:r>
    </w:p>
    <w:p w14:paraId="0D859CA8" w14:textId="6E2ABE90" w:rsidR="00D15122" w:rsidRPr="00A8085E" w:rsidRDefault="00DA3CC9" w:rsidP="007F6E1B">
      <w:pPr>
        <w:pStyle w:val="BodyText"/>
        <w:ind w:left="0" w:right="227"/>
        <w:rPr>
          <w:color w:val="000000"/>
        </w:rPr>
      </w:pPr>
      <w:r w:rsidRPr="00A8085E">
        <w:rPr>
          <w:color w:val="000000"/>
        </w:rPr>
        <w:t>Zirabev</w:t>
      </w:r>
      <w:r w:rsidR="00426DA8" w:rsidRPr="00A8085E">
        <w:rPr>
          <w:color w:val="000000"/>
        </w:rPr>
        <w:t xml:space="preserve"> ir koncentrāts infūziju šķīduma pagatavošanai. Atkarībā no Jums </w:t>
      </w:r>
      <w:r w:rsidR="00A35E02" w:rsidRPr="00A8085E">
        <w:rPr>
          <w:color w:val="000000"/>
        </w:rPr>
        <w:t>nozīmētās</w:t>
      </w:r>
      <w:r w:rsidR="00426DA8" w:rsidRPr="00A8085E">
        <w:rPr>
          <w:color w:val="000000"/>
        </w:rPr>
        <w:t xml:space="preserve"> devas viss </w:t>
      </w:r>
      <w:r w:rsidRPr="00A8085E">
        <w:rPr>
          <w:color w:val="000000"/>
        </w:rPr>
        <w:t>Zirabev</w:t>
      </w:r>
      <w:r w:rsidR="00426DA8" w:rsidRPr="00A8085E">
        <w:rPr>
          <w:color w:val="000000"/>
        </w:rPr>
        <w:t xml:space="preserve"> flakona saturs vai daļa no tā pirms lietošanas tiks atšķaidīts ar nātrija hlorīda šķīdumu. </w:t>
      </w:r>
      <w:r w:rsidR="00426DA8" w:rsidRPr="00A8085E">
        <w:rPr>
          <w:color w:val="000000"/>
        </w:rPr>
        <w:lastRenderedPageBreak/>
        <w:t xml:space="preserve">Ārsts vai medmāsa ievadīs Jums šo atšķaidīto </w:t>
      </w:r>
      <w:r w:rsidRPr="00A8085E">
        <w:rPr>
          <w:color w:val="000000"/>
        </w:rPr>
        <w:t>Zirabev</w:t>
      </w:r>
      <w:r w:rsidR="00426DA8" w:rsidRPr="00A8085E">
        <w:rPr>
          <w:color w:val="000000"/>
        </w:rPr>
        <w:t xml:space="preserve"> šķīdumu intravenozas infūzijas veidā (pilinot vēnā). Pirmā infūzija tiks veikta 90</w:t>
      </w:r>
      <w:r w:rsidR="000C39C8" w:rsidRPr="00A8085E">
        <w:rPr>
          <w:color w:val="000000"/>
        </w:rPr>
        <w:t> </w:t>
      </w:r>
      <w:r w:rsidR="00426DA8" w:rsidRPr="00A8085E">
        <w:rPr>
          <w:color w:val="000000"/>
        </w:rPr>
        <w:t>minūšu laikā. Ja pirmās infūzijas panesība ir laba, otro infūziju var veikt 60</w:t>
      </w:r>
      <w:r w:rsidR="000C39C8" w:rsidRPr="00A8085E">
        <w:rPr>
          <w:color w:val="000000"/>
        </w:rPr>
        <w:t> </w:t>
      </w:r>
      <w:r w:rsidR="00426DA8" w:rsidRPr="00A8085E">
        <w:rPr>
          <w:color w:val="000000"/>
        </w:rPr>
        <w:t>minūšu laikā. Nākamās infūzijas var veikt 30</w:t>
      </w:r>
      <w:r w:rsidR="00F627D4" w:rsidRPr="00A8085E">
        <w:rPr>
          <w:color w:val="000000"/>
        </w:rPr>
        <w:t> </w:t>
      </w:r>
      <w:r w:rsidR="00426DA8" w:rsidRPr="00A8085E">
        <w:rPr>
          <w:color w:val="000000"/>
        </w:rPr>
        <w:t>minūšu laikā.</w:t>
      </w:r>
    </w:p>
    <w:p w14:paraId="59D79592" w14:textId="77777777" w:rsidR="00D15122" w:rsidRPr="00A8085E" w:rsidRDefault="00D15122" w:rsidP="007F6E1B">
      <w:pPr>
        <w:rPr>
          <w:rFonts w:ascii="Times New Roman" w:eastAsia="Times New Roman" w:hAnsi="Times New Roman"/>
          <w:color w:val="000000"/>
        </w:rPr>
      </w:pPr>
    </w:p>
    <w:p w14:paraId="3E91F940" w14:textId="77777777" w:rsidR="00D15122" w:rsidRPr="00A8085E" w:rsidRDefault="00DA3CC9" w:rsidP="002E4812">
      <w:pPr>
        <w:pStyle w:val="BodyText"/>
        <w:widowControl/>
        <w:ind w:left="0" w:right="245"/>
        <w:rPr>
          <w:b/>
          <w:color w:val="000000"/>
        </w:rPr>
      </w:pPr>
      <w:r w:rsidRPr="00A8085E">
        <w:rPr>
          <w:b/>
          <w:color w:val="000000"/>
        </w:rPr>
        <w:t>Zirabev</w:t>
      </w:r>
      <w:r w:rsidR="009B0756" w:rsidRPr="00A8085E">
        <w:rPr>
          <w:b/>
          <w:color w:val="000000"/>
        </w:rPr>
        <w:t xml:space="preserve"> lietošana īslaicīgi jāpārtrauc:</w:t>
      </w:r>
    </w:p>
    <w:p w14:paraId="0113E5B8" w14:textId="77777777" w:rsidR="00D15122" w:rsidRPr="00A8085E" w:rsidRDefault="009B0756" w:rsidP="00410591">
      <w:pPr>
        <w:pStyle w:val="BodyText"/>
        <w:numPr>
          <w:ilvl w:val="0"/>
          <w:numId w:val="14"/>
        </w:numPr>
        <w:tabs>
          <w:tab w:val="left" w:pos="684"/>
        </w:tabs>
        <w:spacing w:line="251" w:lineRule="exact"/>
        <w:ind w:left="0" w:firstLine="0"/>
        <w:rPr>
          <w:color w:val="000000"/>
        </w:rPr>
      </w:pPr>
      <w:r w:rsidRPr="00A8085E">
        <w:rPr>
          <w:color w:val="000000"/>
        </w:rPr>
        <w:t>ja Jums stipri paaugstinās asinsspiediens un ir nepieciešama ārstēšana ar zālēm pret augstu asinsspiedienu;</w:t>
      </w:r>
    </w:p>
    <w:p w14:paraId="736072AC" w14:textId="77777777" w:rsidR="00D15122" w:rsidRPr="00A8085E" w:rsidRDefault="009B0756" w:rsidP="00410591">
      <w:pPr>
        <w:pStyle w:val="BodyText"/>
        <w:numPr>
          <w:ilvl w:val="0"/>
          <w:numId w:val="14"/>
        </w:numPr>
        <w:tabs>
          <w:tab w:val="left" w:pos="684"/>
        </w:tabs>
        <w:ind w:left="0" w:firstLine="0"/>
        <w:rPr>
          <w:color w:val="000000"/>
        </w:rPr>
      </w:pPr>
      <w:r w:rsidRPr="00A8085E">
        <w:rPr>
          <w:color w:val="000000"/>
        </w:rPr>
        <w:t>ja Jums ir brū</w:t>
      </w:r>
      <w:r w:rsidR="001F5B78" w:rsidRPr="00A8085E">
        <w:rPr>
          <w:color w:val="000000"/>
        </w:rPr>
        <w:t>ces</w:t>
      </w:r>
      <w:r w:rsidRPr="00A8085E">
        <w:rPr>
          <w:color w:val="000000"/>
        </w:rPr>
        <w:t xml:space="preserve"> dzīšanas sarežģījumi pēc ķirurģiskas operācijas;</w:t>
      </w:r>
    </w:p>
    <w:p w14:paraId="561C1E7B" w14:textId="77777777" w:rsidR="00D15122" w:rsidRPr="00A8085E" w:rsidRDefault="009B0756" w:rsidP="00410591">
      <w:pPr>
        <w:pStyle w:val="BodyText"/>
        <w:numPr>
          <w:ilvl w:val="0"/>
          <w:numId w:val="14"/>
        </w:numPr>
        <w:tabs>
          <w:tab w:val="left" w:pos="684"/>
        </w:tabs>
        <w:ind w:left="0" w:firstLine="0"/>
        <w:rPr>
          <w:color w:val="000000"/>
        </w:rPr>
      </w:pPr>
      <w:r w:rsidRPr="00A8085E">
        <w:rPr>
          <w:color w:val="000000"/>
        </w:rPr>
        <w:t xml:space="preserve">ja </w:t>
      </w:r>
      <w:r w:rsidR="00D06721" w:rsidRPr="00A8085E">
        <w:rPr>
          <w:color w:val="000000"/>
        </w:rPr>
        <w:t>J</w:t>
      </w:r>
      <w:r w:rsidRPr="00A8085E">
        <w:rPr>
          <w:color w:val="000000"/>
        </w:rPr>
        <w:t>ums tiek veikta ķirurģiska operācija.</w:t>
      </w:r>
    </w:p>
    <w:p w14:paraId="0FCA2C94" w14:textId="77777777" w:rsidR="00D15122" w:rsidRPr="00A8085E" w:rsidRDefault="00D15122" w:rsidP="007F6E1B">
      <w:pPr>
        <w:rPr>
          <w:rFonts w:ascii="Times New Roman" w:eastAsia="Times New Roman" w:hAnsi="Times New Roman"/>
          <w:color w:val="000000"/>
        </w:rPr>
      </w:pPr>
    </w:p>
    <w:p w14:paraId="5A1CDFB6" w14:textId="77777777" w:rsidR="00D15122" w:rsidRPr="00A8085E" w:rsidRDefault="00DA3CC9" w:rsidP="00C178ED">
      <w:pPr>
        <w:pStyle w:val="BodyText"/>
        <w:widowControl/>
        <w:ind w:left="0" w:right="244"/>
        <w:rPr>
          <w:b/>
          <w:color w:val="000000"/>
        </w:rPr>
      </w:pPr>
      <w:r w:rsidRPr="00A8085E">
        <w:rPr>
          <w:b/>
          <w:color w:val="000000"/>
        </w:rPr>
        <w:t>Zirabev</w:t>
      </w:r>
      <w:r w:rsidR="009B0756" w:rsidRPr="00A8085E">
        <w:rPr>
          <w:b/>
          <w:color w:val="000000"/>
        </w:rPr>
        <w:t xml:space="preserve"> lietošana ir jāpārtrauc, ja Jums rodas:</w:t>
      </w:r>
    </w:p>
    <w:p w14:paraId="20BF40EE" w14:textId="77777777" w:rsidR="00D15122" w:rsidRPr="00A8085E" w:rsidRDefault="009B0756" w:rsidP="00C178ED">
      <w:pPr>
        <w:pStyle w:val="BodyText"/>
        <w:numPr>
          <w:ilvl w:val="0"/>
          <w:numId w:val="14"/>
        </w:numPr>
        <w:tabs>
          <w:tab w:val="left" w:pos="684"/>
        </w:tabs>
        <w:ind w:left="720" w:right="380" w:hanging="720"/>
        <w:rPr>
          <w:color w:val="000000"/>
        </w:rPr>
      </w:pPr>
      <w:r w:rsidRPr="00A8085E">
        <w:rPr>
          <w:color w:val="000000"/>
        </w:rPr>
        <w:t>ļoti augsts asinsspiediens, ko nevar kontrolēt, lietojot asinsspiedienu pazeminošas zāles, vai pēkšņi un ļoti izteikti paaugstinās asinsspiediens;</w:t>
      </w:r>
    </w:p>
    <w:p w14:paraId="642AAEF2" w14:textId="77777777" w:rsidR="00D15122" w:rsidRPr="00A8085E" w:rsidRDefault="009B0756" w:rsidP="00410591">
      <w:pPr>
        <w:pStyle w:val="BodyText"/>
        <w:numPr>
          <w:ilvl w:val="0"/>
          <w:numId w:val="14"/>
        </w:numPr>
        <w:tabs>
          <w:tab w:val="left" w:pos="684"/>
        </w:tabs>
        <w:spacing w:line="253" w:lineRule="exact"/>
        <w:ind w:left="0" w:firstLine="0"/>
        <w:rPr>
          <w:color w:val="000000"/>
        </w:rPr>
      </w:pPr>
      <w:r w:rsidRPr="00A8085E">
        <w:rPr>
          <w:color w:val="000000"/>
        </w:rPr>
        <w:t>parādās olbaltum</w:t>
      </w:r>
      <w:r w:rsidR="007A3D74" w:rsidRPr="00A8085E">
        <w:rPr>
          <w:color w:val="000000"/>
        </w:rPr>
        <w:t>vielas</w:t>
      </w:r>
      <w:r w:rsidRPr="00A8085E">
        <w:rPr>
          <w:color w:val="000000"/>
        </w:rPr>
        <w:t xml:space="preserve"> urīnā un ķermeņa tūska;</w:t>
      </w:r>
    </w:p>
    <w:p w14:paraId="54865480" w14:textId="77777777" w:rsidR="00D15122" w:rsidRPr="00A8085E" w:rsidRDefault="007A3D74" w:rsidP="00410591">
      <w:pPr>
        <w:pStyle w:val="BodyText"/>
        <w:numPr>
          <w:ilvl w:val="0"/>
          <w:numId w:val="14"/>
        </w:numPr>
        <w:tabs>
          <w:tab w:val="left" w:pos="684"/>
        </w:tabs>
        <w:ind w:left="0" w:firstLine="0"/>
        <w:rPr>
          <w:color w:val="000000"/>
        </w:rPr>
      </w:pPr>
      <w:r w:rsidRPr="00A8085E">
        <w:rPr>
          <w:color w:val="000000"/>
        </w:rPr>
        <w:t>atvere zarnu sienā</w:t>
      </w:r>
      <w:r w:rsidR="009B0756" w:rsidRPr="00A8085E">
        <w:rPr>
          <w:color w:val="000000"/>
        </w:rPr>
        <w:t>;</w:t>
      </w:r>
    </w:p>
    <w:p w14:paraId="4064A37E" w14:textId="77777777" w:rsidR="00D15122" w:rsidRPr="00A8085E" w:rsidRDefault="009B0756" w:rsidP="00410591">
      <w:pPr>
        <w:pStyle w:val="BodyText"/>
        <w:numPr>
          <w:ilvl w:val="0"/>
          <w:numId w:val="14"/>
        </w:numPr>
        <w:tabs>
          <w:tab w:val="left" w:pos="684"/>
        </w:tabs>
        <w:ind w:left="720" w:right="380" w:hanging="720"/>
        <w:rPr>
          <w:color w:val="000000"/>
        </w:rPr>
      </w:pPr>
      <w:r w:rsidRPr="00A8085E">
        <w:rPr>
          <w:color w:val="000000"/>
        </w:rPr>
        <w:t>patoloģisks elpceļu un barības vada, iekšējo orgānu un ādas, maksts un kādas zarnu daļas vai citu, normāli savstarpēji nesavienotu audu cauruļveida savienojums vai kanāls (fistula), kuru Jūsu ārsts atzinis par smagu komplikāciju;</w:t>
      </w:r>
    </w:p>
    <w:p w14:paraId="6FE0EF50" w14:textId="77777777" w:rsidR="00D15122" w:rsidRPr="00A8085E" w:rsidRDefault="009B0756" w:rsidP="00410591">
      <w:pPr>
        <w:pStyle w:val="BodyText"/>
        <w:numPr>
          <w:ilvl w:val="0"/>
          <w:numId w:val="14"/>
        </w:numPr>
        <w:tabs>
          <w:tab w:val="left" w:pos="684"/>
        </w:tabs>
        <w:ind w:left="0" w:firstLine="0"/>
        <w:rPr>
          <w:color w:val="000000"/>
        </w:rPr>
      </w:pPr>
      <w:r w:rsidRPr="00A8085E">
        <w:rPr>
          <w:color w:val="000000"/>
        </w:rPr>
        <w:t>smagas ādas vai dziļāku zemādas slāņu infekcijas;</w:t>
      </w:r>
    </w:p>
    <w:p w14:paraId="2349C866" w14:textId="77777777" w:rsidR="00A0114B" w:rsidRPr="00A8085E" w:rsidRDefault="001F5B78" w:rsidP="00410591">
      <w:pPr>
        <w:pStyle w:val="BodyText"/>
        <w:numPr>
          <w:ilvl w:val="0"/>
          <w:numId w:val="14"/>
        </w:numPr>
        <w:tabs>
          <w:tab w:val="left" w:pos="685"/>
        </w:tabs>
        <w:ind w:left="0" w:firstLine="0"/>
        <w:rPr>
          <w:color w:val="000000"/>
        </w:rPr>
      </w:pPr>
      <w:r w:rsidRPr="00A8085E">
        <w:rPr>
          <w:color w:val="000000"/>
        </w:rPr>
        <w:t>trombs (</w:t>
      </w:r>
      <w:r w:rsidR="009B0756" w:rsidRPr="00A8085E">
        <w:rPr>
          <w:color w:val="000000"/>
        </w:rPr>
        <w:t>asins receklis</w:t>
      </w:r>
      <w:r w:rsidRPr="00A8085E">
        <w:rPr>
          <w:color w:val="000000"/>
        </w:rPr>
        <w:t>)</w:t>
      </w:r>
      <w:r w:rsidR="009B0756" w:rsidRPr="00A8085E">
        <w:rPr>
          <w:color w:val="000000"/>
        </w:rPr>
        <w:t xml:space="preserve"> artērijās; </w:t>
      </w:r>
    </w:p>
    <w:p w14:paraId="6099C01A" w14:textId="77777777" w:rsidR="00D15122" w:rsidRPr="00A8085E" w:rsidRDefault="009B0756" w:rsidP="00410591">
      <w:pPr>
        <w:pStyle w:val="BodyText"/>
        <w:numPr>
          <w:ilvl w:val="0"/>
          <w:numId w:val="14"/>
        </w:numPr>
        <w:tabs>
          <w:tab w:val="left" w:pos="685"/>
        </w:tabs>
        <w:ind w:left="0" w:firstLine="0"/>
        <w:rPr>
          <w:color w:val="000000"/>
        </w:rPr>
      </w:pPr>
      <w:r w:rsidRPr="00A8085E">
        <w:rPr>
          <w:color w:val="000000"/>
        </w:rPr>
        <w:t>trombs plaušu asinsvados;</w:t>
      </w:r>
    </w:p>
    <w:p w14:paraId="056B977D" w14:textId="77777777" w:rsidR="00D15122" w:rsidRPr="00A8085E" w:rsidRDefault="009B0756" w:rsidP="00410591">
      <w:pPr>
        <w:pStyle w:val="BodyText"/>
        <w:numPr>
          <w:ilvl w:val="0"/>
          <w:numId w:val="14"/>
        </w:numPr>
        <w:tabs>
          <w:tab w:val="left" w:pos="685"/>
        </w:tabs>
        <w:ind w:left="0" w:firstLine="0"/>
        <w:rPr>
          <w:color w:val="000000"/>
        </w:rPr>
      </w:pPr>
      <w:r w:rsidRPr="00A8085E">
        <w:rPr>
          <w:color w:val="000000"/>
        </w:rPr>
        <w:t>jebkura smaga asiņošana.</w:t>
      </w:r>
    </w:p>
    <w:p w14:paraId="0B9F5B6C" w14:textId="77777777" w:rsidR="00D15122" w:rsidRPr="00A8085E" w:rsidRDefault="00D15122" w:rsidP="00410591">
      <w:pPr>
        <w:rPr>
          <w:rFonts w:ascii="Times New Roman" w:eastAsia="Times New Roman" w:hAnsi="Times New Roman"/>
          <w:color w:val="000000"/>
        </w:rPr>
      </w:pPr>
    </w:p>
    <w:p w14:paraId="7B82FCDF" w14:textId="77777777" w:rsidR="00D15122" w:rsidRPr="00A8085E" w:rsidRDefault="009B0756" w:rsidP="002E4812">
      <w:pPr>
        <w:pStyle w:val="BodyText"/>
        <w:widowControl/>
        <w:ind w:left="0" w:right="245"/>
        <w:rPr>
          <w:b/>
          <w:color w:val="000000"/>
        </w:rPr>
      </w:pPr>
      <w:r w:rsidRPr="00A8085E">
        <w:rPr>
          <w:b/>
          <w:color w:val="000000"/>
        </w:rPr>
        <w:t xml:space="preserve">Ja esat lietojis </w:t>
      </w:r>
      <w:r w:rsidR="00DA3CC9" w:rsidRPr="00A8085E">
        <w:rPr>
          <w:b/>
          <w:color w:val="000000"/>
        </w:rPr>
        <w:t>Zirabev</w:t>
      </w:r>
      <w:r w:rsidRPr="00A8085E">
        <w:rPr>
          <w:b/>
          <w:color w:val="000000"/>
        </w:rPr>
        <w:t xml:space="preserve"> vairāk, nekā noteikts</w:t>
      </w:r>
    </w:p>
    <w:p w14:paraId="6B2BF184" w14:textId="77777777" w:rsidR="00D15122" w:rsidRPr="00A8085E" w:rsidRDefault="009B0756" w:rsidP="00410591">
      <w:pPr>
        <w:pStyle w:val="BodyText"/>
        <w:numPr>
          <w:ilvl w:val="0"/>
          <w:numId w:val="14"/>
        </w:numPr>
        <w:tabs>
          <w:tab w:val="left" w:pos="685"/>
        </w:tabs>
        <w:spacing w:line="241" w:lineRule="auto"/>
        <w:ind w:left="720" w:right="226" w:hanging="720"/>
        <w:rPr>
          <w:color w:val="000000"/>
        </w:rPr>
      </w:pPr>
      <w:r w:rsidRPr="00A8085E">
        <w:rPr>
          <w:color w:val="000000"/>
        </w:rPr>
        <w:t xml:space="preserve">Jums var rasties smaga migrēna. Ja tas notiek, </w:t>
      </w:r>
      <w:r w:rsidR="007A3D74" w:rsidRPr="00A8085E">
        <w:rPr>
          <w:color w:val="000000"/>
        </w:rPr>
        <w:t>J</w:t>
      </w:r>
      <w:r w:rsidRPr="00A8085E">
        <w:rPr>
          <w:color w:val="000000"/>
        </w:rPr>
        <w:t>ums nekavējoties jākonsultējas ar ārstu, farmaceitu vai medmāsu.</w:t>
      </w:r>
    </w:p>
    <w:p w14:paraId="0FDD548F" w14:textId="77777777" w:rsidR="00D15122" w:rsidRPr="00A8085E" w:rsidRDefault="00D15122" w:rsidP="00410591">
      <w:pPr>
        <w:rPr>
          <w:rFonts w:ascii="Times New Roman" w:eastAsia="Times New Roman" w:hAnsi="Times New Roman"/>
          <w:color w:val="000000"/>
        </w:rPr>
      </w:pPr>
    </w:p>
    <w:p w14:paraId="3901B250" w14:textId="77777777" w:rsidR="00D15122" w:rsidRPr="00A8085E" w:rsidRDefault="009B0756" w:rsidP="002E4812">
      <w:pPr>
        <w:pStyle w:val="BodyText"/>
        <w:widowControl/>
        <w:ind w:left="0" w:right="245"/>
        <w:rPr>
          <w:b/>
          <w:color w:val="000000"/>
        </w:rPr>
      </w:pPr>
      <w:r w:rsidRPr="00A8085E">
        <w:rPr>
          <w:b/>
          <w:color w:val="000000"/>
        </w:rPr>
        <w:t xml:space="preserve">Ja esat aizmirsis lietot </w:t>
      </w:r>
      <w:r w:rsidR="00DA3CC9" w:rsidRPr="00A8085E">
        <w:rPr>
          <w:b/>
          <w:color w:val="000000"/>
        </w:rPr>
        <w:t>Zirabev</w:t>
      </w:r>
    </w:p>
    <w:p w14:paraId="11228207" w14:textId="77777777" w:rsidR="00D15122" w:rsidRPr="00A8085E" w:rsidRDefault="009B0756" w:rsidP="00410591">
      <w:pPr>
        <w:pStyle w:val="BodyText"/>
        <w:numPr>
          <w:ilvl w:val="0"/>
          <w:numId w:val="14"/>
        </w:numPr>
        <w:tabs>
          <w:tab w:val="left" w:pos="685"/>
        </w:tabs>
        <w:spacing w:line="241" w:lineRule="auto"/>
        <w:ind w:left="720" w:right="226" w:hanging="720"/>
        <w:rPr>
          <w:color w:val="000000"/>
        </w:rPr>
      </w:pPr>
      <w:r w:rsidRPr="00A8085E">
        <w:rPr>
          <w:color w:val="000000"/>
        </w:rPr>
        <w:t xml:space="preserve">Jūsu ārsts izlems, kad tiks ievadīta nākamā </w:t>
      </w:r>
      <w:r w:rsidR="00DA3CC9" w:rsidRPr="00A8085E">
        <w:rPr>
          <w:color w:val="000000"/>
        </w:rPr>
        <w:t>Zirabev</w:t>
      </w:r>
      <w:r w:rsidRPr="00A8085E">
        <w:rPr>
          <w:color w:val="000000"/>
        </w:rPr>
        <w:t xml:space="preserve"> deva. Jums par to jākonsultējas ar savu ārstu.</w:t>
      </w:r>
    </w:p>
    <w:p w14:paraId="73E30DA6" w14:textId="77777777" w:rsidR="00D15122" w:rsidRPr="00A8085E" w:rsidRDefault="00D15122" w:rsidP="007F6E1B">
      <w:pPr>
        <w:rPr>
          <w:rFonts w:ascii="Times New Roman" w:eastAsia="Times New Roman" w:hAnsi="Times New Roman"/>
          <w:color w:val="000000"/>
        </w:rPr>
      </w:pPr>
    </w:p>
    <w:p w14:paraId="688F819A" w14:textId="77777777" w:rsidR="00D15122" w:rsidRPr="00A8085E" w:rsidRDefault="009B0756" w:rsidP="002E4812">
      <w:pPr>
        <w:pStyle w:val="BodyText"/>
        <w:widowControl/>
        <w:ind w:left="0" w:right="245"/>
        <w:rPr>
          <w:b/>
          <w:color w:val="000000"/>
        </w:rPr>
      </w:pPr>
      <w:r w:rsidRPr="00A8085E">
        <w:rPr>
          <w:b/>
          <w:color w:val="000000"/>
        </w:rPr>
        <w:t xml:space="preserve">Ja pārtraucat lietot </w:t>
      </w:r>
      <w:r w:rsidR="00DA3CC9" w:rsidRPr="00A8085E">
        <w:rPr>
          <w:b/>
          <w:color w:val="000000"/>
        </w:rPr>
        <w:t>Zirabev</w:t>
      </w:r>
    </w:p>
    <w:p w14:paraId="646BEB27" w14:textId="77777777" w:rsidR="00D15122" w:rsidRPr="00A8085E" w:rsidRDefault="00DA3CC9" w:rsidP="007F6E1B">
      <w:pPr>
        <w:pStyle w:val="BodyText"/>
        <w:spacing w:line="252" w:lineRule="exact"/>
        <w:ind w:left="0" w:right="123"/>
        <w:rPr>
          <w:color w:val="000000"/>
        </w:rPr>
      </w:pPr>
      <w:r w:rsidRPr="00A8085E">
        <w:rPr>
          <w:color w:val="000000"/>
        </w:rPr>
        <w:t>Zirabev</w:t>
      </w:r>
      <w:r w:rsidR="009B0756" w:rsidRPr="00A8085E">
        <w:rPr>
          <w:color w:val="000000"/>
        </w:rPr>
        <w:t xml:space="preserve"> terapijas pārtraukšana var apturēt iedarbību uz audzēja augšanu. Nepārtrauciet ārstēšanu ar </w:t>
      </w:r>
      <w:r w:rsidRPr="00A8085E">
        <w:rPr>
          <w:color w:val="000000"/>
        </w:rPr>
        <w:t>Zirabev</w:t>
      </w:r>
      <w:r w:rsidR="009B0756" w:rsidRPr="00A8085E">
        <w:rPr>
          <w:color w:val="000000"/>
        </w:rPr>
        <w:t>, ja vien tas nav apspriests ar ārstu.</w:t>
      </w:r>
    </w:p>
    <w:p w14:paraId="1B291AD3" w14:textId="77777777" w:rsidR="00D15122" w:rsidRPr="00A8085E" w:rsidRDefault="00D15122" w:rsidP="007F6E1B">
      <w:pPr>
        <w:rPr>
          <w:rFonts w:ascii="Times New Roman" w:eastAsia="Times New Roman" w:hAnsi="Times New Roman"/>
          <w:color w:val="000000"/>
        </w:rPr>
      </w:pPr>
    </w:p>
    <w:p w14:paraId="12F6DA76" w14:textId="77777777" w:rsidR="00D15122" w:rsidRPr="00A8085E" w:rsidRDefault="009B0756" w:rsidP="007F6E1B">
      <w:pPr>
        <w:pStyle w:val="BodyText"/>
        <w:ind w:left="0"/>
        <w:rPr>
          <w:color w:val="000000"/>
        </w:rPr>
      </w:pPr>
      <w:r w:rsidRPr="00A8085E">
        <w:rPr>
          <w:color w:val="000000"/>
        </w:rPr>
        <w:t xml:space="preserve">Ja </w:t>
      </w:r>
      <w:r w:rsidR="00D06721" w:rsidRPr="00A8085E">
        <w:rPr>
          <w:color w:val="000000"/>
        </w:rPr>
        <w:t>J</w:t>
      </w:r>
      <w:r w:rsidRPr="00A8085E">
        <w:rPr>
          <w:color w:val="000000"/>
        </w:rPr>
        <w:t>ums rodas jebkādi jautājumi par šo zāļu lietošanu, vaicājiet ārstam, farmaceitam vai medmāsai.</w:t>
      </w:r>
    </w:p>
    <w:p w14:paraId="23279120" w14:textId="77777777" w:rsidR="001F5B78" w:rsidRPr="00A8085E" w:rsidRDefault="001F5B78" w:rsidP="007F6E1B">
      <w:pPr>
        <w:pStyle w:val="BodyText"/>
        <w:ind w:left="0"/>
        <w:rPr>
          <w:color w:val="000000"/>
        </w:rPr>
      </w:pPr>
    </w:p>
    <w:p w14:paraId="3FF72B34" w14:textId="77777777" w:rsidR="001F5B78" w:rsidRPr="00A8085E" w:rsidRDefault="001F5B78" w:rsidP="007F6E1B">
      <w:pPr>
        <w:pStyle w:val="BodyText"/>
        <w:ind w:left="0"/>
        <w:rPr>
          <w:color w:val="000000"/>
        </w:rPr>
      </w:pPr>
    </w:p>
    <w:p w14:paraId="084134AC" w14:textId="77777777" w:rsidR="00D15122" w:rsidRPr="00A8085E" w:rsidRDefault="00714208" w:rsidP="002E4812">
      <w:pPr>
        <w:pStyle w:val="BodyText"/>
        <w:widowControl/>
        <w:ind w:left="0" w:right="245"/>
        <w:rPr>
          <w:b/>
          <w:color w:val="000000"/>
        </w:rPr>
      </w:pPr>
      <w:r w:rsidRPr="00A8085E">
        <w:rPr>
          <w:b/>
          <w:color w:val="000000"/>
        </w:rPr>
        <w:t>4.</w:t>
      </w:r>
      <w:r w:rsidRPr="00A8085E">
        <w:rPr>
          <w:b/>
          <w:color w:val="000000"/>
        </w:rPr>
        <w:tab/>
        <w:t>Iespējamās blakusparādības</w:t>
      </w:r>
    </w:p>
    <w:p w14:paraId="488E689A" w14:textId="77777777" w:rsidR="00D15122" w:rsidRPr="00A8085E" w:rsidRDefault="00D15122" w:rsidP="007F6E1B">
      <w:pPr>
        <w:rPr>
          <w:rFonts w:ascii="Times New Roman" w:eastAsia="Times New Roman" w:hAnsi="Times New Roman"/>
          <w:bCs/>
          <w:color w:val="000000"/>
        </w:rPr>
      </w:pPr>
    </w:p>
    <w:p w14:paraId="1A4FA5AD" w14:textId="77777777" w:rsidR="00D15122" w:rsidRPr="00A8085E" w:rsidRDefault="009B0756" w:rsidP="007F6E1B">
      <w:pPr>
        <w:pStyle w:val="BodyText"/>
        <w:ind w:left="0"/>
        <w:rPr>
          <w:color w:val="000000"/>
        </w:rPr>
      </w:pPr>
      <w:r w:rsidRPr="00A8085E">
        <w:rPr>
          <w:color w:val="000000"/>
        </w:rPr>
        <w:t>Tāpat kā visas zāles, šīs zāles var izraisīt blakusparādības, kaut arī ne visiem tās izpaužas.</w:t>
      </w:r>
    </w:p>
    <w:p w14:paraId="7C93AD7E" w14:textId="77777777" w:rsidR="00D15122" w:rsidRPr="00A8085E" w:rsidRDefault="00D15122" w:rsidP="007F6E1B">
      <w:pPr>
        <w:rPr>
          <w:rFonts w:ascii="Times New Roman" w:eastAsia="Times New Roman" w:hAnsi="Times New Roman"/>
          <w:color w:val="000000"/>
        </w:rPr>
      </w:pPr>
    </w:p>
    <w:p w14:paraId="4873BE33" w14:textId="77777777" w:rsidR="00D15122" w:rsidRPr="00A8085E" w:rsidRDefault="009B0756" w:rsidP="007F6E1B">
      <w:pPr>
        <w:pStyle w:val="BodyText"/>
        <w:ind w:left="0" w:right="226"/>
        <w:rPr>
          <w:color w:val="000000"/>
        </w:rPr>
      </w:pPr>
      <w:r w:rsidRPr="00A8085E">
        <w:rPr>
          <w:color w:val="000000"/>
        </w:rPr>
        <w:t>Ja Jums rodas jebkādas blakusparādības, konsultējieties ar ārstu, farmaceitu vai medmāsu. Tas attiecas arī uz iespējamajām blakusparādībām, kas nav minētas šajā instrukcijā.</w:t>
      </w:r>
    </w:p>
    <w:p w14:paraId="1B547515" w14:textId="77777777" w:rsidR="00D15122" w:rsidRPr="00A8085E" w:rsidRDefault="00D15122" w:rsidP="007F6E1B">
      <w:pPr>
        <w:rPr>
          <w:rFonts w:ascii="Times New Roman" w:eastAsia="Times New Roman" w:hAnsi="Times New Roman"/>
          <w:color w:val="000000"/>
        </w:rPr>
      </w:pPr>
    </w:p>
    <w:p w14:paraId="121C7635" w14:textId="77777777" w:rsidR="00D15122" w:rsidRPr="00A8085E" w:rsidRDefault="009B0756" w:rsidP="007F6E1B">
      <w:pPr>
        <w:pStyle w:val="BodyText"/>
        <w:ind w:left="0" w:right="123"/>
        <w:rPr>
          <w:color w:val="000000"/>
        </w:rPr>
      </w:pPr>
      <w:r w:rsidRPr="00A8085E">
        <w:rPr>
          <w:color w:val="000000"/>
        </w:rPr>
        <w:t>Turpmāk minētās blakusparādības tika novērotas, ja bevacizumabu lietoja vienlaicīgi ar ķīmijterapiju. Tas noteikti nenozīmē, ka šīs blakusparādības izraisīja tieši bevacizumabs.</w:t>
      </w:r>
    </w:p>
    <w:p w14:paraId="68EF7EFB" w14:textId="77777777" w:rsidR="00D15122" w:rsidRPr="00A8085E" w:rsidRDefault="00D15122" w:rsidP="007F6E1B">
      <w:pPr>
        <w:rPr>
          <w:rFonts w:ascii="Times New Roman" w:eastAsia="Times New Roman" w:hAnsi="Times New Roman"/>
          <w:color w:val="000000"/>
        </w:rPr>
      </w:pPr>
    </w:p>
    <w:p w14:paraId="46E75812" w14:textId="77777777" w:rsidR="00D15122" w:rsidRPr="00A8085E" w:rsidRDefault="009B0756" w:rsidP="002E4812">
      <w:pPr>
        <w:pStyle w:val="BodyText"/>
        <w:widowControl/>
        <w:ind w:left="0" w:right="245"/>
        <w:rPr>
          <w:b/>
          <w:color w:val="000000"/>
        </w:rPr>
      </w:pPr>
      <w:r w:rsidRPr="00A8085E">
        <w:rPr>
          <w:b/>
          <w:color w:val="000000"/>
        </w:rPr>
        <w:t>Alerģiskas reakcijas</w:t>
      </w:r>
    </w:p>
    <w:p w14:paraId="342A922A" w14:textId="223773F6" w:rsidR="00D15122" w:rsidRPr="00A8085E" w:rsidRDefault="009B0756" w:rsidP="007F6E1B">
      <w:pPr>
        <w:pStyle w:val="BodyText"/>
        <w:ind w:left="0" w:right="42"/>
        <w:rPr>
          <w:color w:val="000000"/>
        </w:rPr>
      </w:pPr>
      <w:r w:rsidRPr="00A8085E">
        <w:rPr>
          <w:color w:val="000000"/>
        </w:rPr>
        <w:t>Ja Jums ir alerģiska reakcija, nekavējoties pastāstiet savam ārstam vai medicīnas personālam. Pazīmes var būt apgrūtināta elpošana vai sāpes krūtīs. Jums iespējams arī ādas apsārtums, pietvīkums vai izsitumi, drebuļi un trīce, slikta dūša vai vemšana</w:t>
      </w:r>
      <w:r w:rsidR="00CC4789">
        <w:rPr>
          <w:color w:val="000000"/>
        </w:rPr>
        <w:t xml:space="preserve">, </w:t>
      </w:r>
      <w:r w:rsidR="00CC4789" w:rsidRPr="00221121">
        <w:t>pietūkums, reibonis, paātrināta sirdsdarbība un samaņas zudums</w:t>
      </w:r>
      <w:r w:rsidR="00CC4789">
        <w:t>.</w:t>
      </w:r>
    </w:p>
    <w:p w14:paraId="6036371D" w14:textId="77777777" w:rsidR="00D15122" w:rsidRPr="00A8085E" w:rsidRDefault="00D15122" w:rsidP="007F6E1B">
      <w:pPr>
        <w:rPr>
          <w:rFonts w:ascii="Times New Roman" w:eastAsia="Times New Roman" w:hAnsi="Times New Roman"/>
          <w:color w:val="000000"/>
        </w:rPr>
      </w:pPr>
    </w:p>
    <w:p w14:paraId="1AED35EB" w14:textId="77777777" w:rsidR="00D15122" w:rsidRPr="00A8085E" w:rsidRDefault="009B0756" w:rsidP="002E4812">
      <w:pPr>
        <w:pStyle w:val="BodyText"/>
        <w:widowControl/>
        <w:ind w:left="0" w:right="245"/>
        <w:rPr>
          <w:b/>
          <w:color w:val="000000"/>
        </w:rPr>
      </w:pPr>
      <w:r w:rsidRPr="00A8085E">
        <w:rPr>
          <w:b/>
          <w:color w:val="000000"/>
        </w:rPr>
        <w:t>Ja Jums rodas kāda no zemāk minētajām blakusparādībām, Jums pēc iespējas ātrāk jālūdz ārsta palīdzība.</w:t>
      </w:r>
    </w:p>
    <w:p w14:paraId="193A3ECE" w14:textId="77777777" w:rsidR="00D15122" w:rsidRPr="00A8085E" w:rsidRDefault="00D15122" w:rsidP="007F6E1B">
      <w:pPr>
        <w:rPr>
          <w:rFonts w:ascii="Times New Roman" w:eastAsia="Times New Roman" w:hAnsi="Times New Roman"/>
          <w:bCs/>
          <w:color w:val="000000"/>
        </w:rPr>
      </w:pPr>
    </w:p>
    <w:p w14:paraId="6A8834C8" w14:textId="1A30D2E6" w:rsidR="00D15122" w:rsidRPr="00A8085E" w:rsidRDefault="007A3D74" w:rsidP="007F6E1B">
      <w:pPr>
        <w:pStyle w:val="BodyText"/>
        <w:ind w:left="0"/>
        <w:rPr>
          <w:color w:val="000000"/>
        </w:rPr>
      </w:pPr>
      <w:r w:rsidRPr="00A8085E">
        <w:rPr>
          <w:color w:val="000000"/>
        </w:rPr>
        <w:lastRenderedPageBreak/>
        <w:t>S</w:t>
      </w:r>
      <w:r w:rsidR="009B0756" w:rsidRPr="00A8085E">
        <w:rPr>
          <w:color w:val="000000"/>
        </w:rPr>
        <w:t xml:space="preserve">magas blakusparādības, kas var būt </w:t>
      </w:r>
      <w:r w:rsidR="009B0756" w:rsidRPr="00A8085E">
        <w:rPr>
          <w:b/>
          <w:color w:val="000000"/>
        </w:rPr>
        <w:t>ļoti biežas</w:t>
      </w:r>
      <w:r w:rsidR="009B0756" w:rsidRPr="00A8085E">
        <w:rPr>
          <w:color w:val="000000"/>
        </w:rPr>
        <w:t xml:space="preserve"> (</w:t>
      </w:r>
      <w:r w:rsidR="00A35E02" w:rsidRPr="00A8085E">
        <w:rPr>
          <w:color w:val="000000"/>
        </w:rPr>
        <w:t xml:space="preserve">var </w:t>
      </w:r>
      <w:r w:rsidR="00E51CC5" w:rsidRPr="00250A24">
        <w:rPr>
          <w:szCs w:val="24"/>
        </w:rPr>
        <w:t>rasties vairāk nekā 1 no 10</w:t>
      </w:r>
      <w:r w:rsidR="00E51CC5">
        <w:rPr>
          <w:szCs w:val="24"/>
        </w:rPr>
        <w:t> </w:t>
      </w:r>
      <w:r w:rsidR="00E51CC5" w:rsidRPr="00250A24">
        <w:rPr>
          <w:szCs w:val="24"/>
        </w:rPr>
        <w:t>cilvēkiem</w:t>
      </w:r>
      <w:r w:rsidR="00A35E02" w:rsidRPr="00A8085E">
        <w:rPr>
          <w:color w:val="000000"/>
        </w:rPr>
        <w:t>), ir</w:t>
      </w:r>
      <w:r w:rsidR="009B0756" w:rsidRPr="00A8085E">
        <w:rPr>
          <w:color w:val="000000"/>
        </w:rPr>
        <w:t>:</w:t>
      </w:r>
    </w:p>
    <w:p w14:paraId="065DD598" w14:textId="77777777" w:rsidR="00D15122" w:rsidRPr="00A8085E" w:rsidRDefault="00A35E02" w:rsidP="00410591">
      <w:pPr>
        <w:pStyle w:val="BodyText"/>
        <w:numPr>
          <w:ilvl w:val="0"/>
          <w:numId w:val="15"/>
        </w:numPr>
        <w:tabs>
          <w:tab w:val="left" w:pos="543"/>
        </w:tabs>
        <w:spacing w:line="252" w:lineRule="exact"/>
        <w:ind w:left="0" w:firstLine="0"/>
        <w:rPr>
          <w:color w:val="000000"/>
        </w:rPr>
      </w:pPr>
      <w:r w:rsidRPr="00A8085E">
        <w:rPr>
          <w:color w:val="000000"/>
        </w:rPr>
        <w:t>augsts asinsspiediens</w:t>
      </w:r>
      <w:r w:rsidR="009B0756" w:rsidRPr="00A8085E">
        <w:rPr>
          <w:color w:val="000000"/>
        </w:rPr>
        <w:t>,</w:t>
      </w:r>
    </w:p>
    <w:p w14:paraId="58D7E223" w14:textId="77777777" w:rsidR="00D15122" w:rsidRPr="00A8085E" w:rsidRDefault="00A35E02" w:rsidP="00410591">
      <w:pPr>
        <w:pStyle w:val="BodyText"/>
        <w:numPr>
          <w:ilvl w:val="0"/>
          <w:numId w:val="15"/>
        </w:numPr>
        <w:tabs>
          <w:tab w:val="left" w:pos="543"/>
        </w:tabs>
        <w:spacing w:line="252" w:lineRule="exact"/>
        <w:ind w:left="0" w:firstLine="0"/>
        <w:rPr>
          <w:color w:val="000000"/>
        </w:rPr>
      </w:pPr>
      <w:r w:rsidRPr="00A8085E">
        <w:rPr>
          <w:color w:val="000000"/>
        </w:rPr>
        <w:t>plaukstu un pēdu tirpšana un nejūtīgums</w:t>
      </w:r>
      <w:r w:rsidR="009B0756" w:rsidRPr="00A8085E">
        <w:rPr>
          <w:color w:val="000000"/>
        </w:rPr>
        <w:t>,</w:t>
      </w:r>
    </w:p>
    <w:p w14:paraId="6D0B4236" w14:textId="77777777" w:rsidR="00D15122" w:rsidRPr="00A8085E" w:rsidRDefault="00BE7B4C" w:rsidP="00410591">
      <w:pPr>
        <w:pStyle w:val="BodyText"/>
        <w:numPr>
          <w:ilvl w:val="0"/>
          <w:numId w:val="15"/>
        </w:numPr>
        <w:tabs>
          <w:tab w:val="left" w:pos="543"/>
        </w:tabs>
        <w:ind w:left="540" w:right="226" w:hanging="540"/>
        <w:rPr>
          <w:color w:val="000000"/>
        </w:rPr>
      </w:pPr>
      <w:r w:rsidRPr="00A8085E">
        <w:rPr>
          <w:color w:val="000000"/>
        </w:rPr>
        <w:t>asins šūnu, arī</w:t>
      </w:r>
      <w:r w:rsidR="009B0756" w:rsidRPr="00A8085E">
        <w:rPr>
          <w:color w:val="000000"/>
        </w:rPr>
        <w:t xml:space="preserve"> balto </w:t>
      </w:r>
      <w:r w:rsidRPr="00A8085E">
        <w:rPr>
          <w:color w:val="000000"/>
        </w:rPr>
        <w:t xml:space="preserve">asins </w:t>
      </w:r>
      <w:r w:rsidR="009B0756" w:rsidRPr="00A8085E">
        <w:rPr>
          <w:color w:val="000000"/>
        </w:rPr>
        <w:t>šūnu, kas palīdz cīnīties pret infekcijām (</w:t>
      </w:r>
      <w:r w:rsidRPr="00A8085E">
        <w:rPr>
          <w:color w:val="000000"/>
        </w:rPr>
        <w:t>tam var pievienoties</w:t>
      </w:r>
      <w:r w:rsidR="009B0756" w:rsidRPr="00A8085E">
        <w:rPr>
          <w:color w:val="000000"/>
        </w:rPr>
        <w:t xml:space="preserve"> drudzi</w:t>
      </w:r>
      <w:r w:rsidRPr="00A8085E">
        <w:rPr>
          <w:color w:val="000000"/>
        </w:rPr>
        <w:t>s</w:t>
      </w:r>
      <w:r w:rsidR="009B0756" w:rsidRPr="00A8085E">
        <w:rPr>
          <w:color w:val="000000"/>
        </w:rPr>
        <w:t>), un šūnu</w:t>
      </w:r>
      <w:r w:rsidRPr="00A8085E">
        <w:rPr>
          <w:color w:val="000000"/>
        </w:rPr>
        <w:t>, kas palīdz asinīm sarecēt, skaita samazināšanās,</w:t>
      </w:r>
    </w:p>
    <w:p w14:paraId="63F8083A" w14:textId="77777777" w:rsidR="00D15122" w:rsidRPr="00A8085E" w:rsidRDefault="00BE7B4C" w:rsidP="00410591">
      <w:pPr>
        <w:pStyle w:val="BodyText"/>
        <w:numPr>
          <w:ilvl w:val="0"/>
          <w:numId w:val="15"/>
        </w:numPr>
        <w:tabs>
          <w:tab w:val="left" w:pos="543"/>
        </w:tabs>
        <w:spacing w:line="252" w:lineRule="exact"/>
        <w:ind w:left="0" w:firstLine="0"/>
        <w:rPr>
          <w:color w:val="000000"/>
        </w:rPr>
      </w:pPr>
      <w:r w:rsidRPr="00A8085E">
        <w:rPr>
          <w:color w:val="000000"/>
        </w:rPr>
        <w:t>vājuma sajūta un enerģijas trūkums</w:t>
      </w:r>
      <w:r w:rsidR="009B0756" w:rsidRPr="00A8085E">
        <w:rPr>
          <w:color w:val="000000"/>
        </w:rPr>
        <w:t>,</w:t>
      </w:r>
    </w:p>
    <w:p w14:paraId="3D608797" w14:textId="77777777" w:rsidR="00D15122" w:rsidRPr="00A8085E" w:rsidRDefault="00BE7B4C" w:rsidP="00410591">
      <w:pPr>
        <w:pStyle w:val="BodyText"/>
        <w:numPr>
          <w:ilvl w:val="0"/>
          <w:numId w:val="15"/>
        </w:numPr>
        <w:tabs>
          <w:tab w:val="left" w:pos="544"/>
        </w:tabs>
        <w:spacing w:line="252" w:lineRule="exact"/>
        <w:ind w:left="0" w:firstLine="0"/>
        <w:rPr>
          <w:color w:val="000000"/>
        </w:rPr>
      </w:pPr>
      <w:r w:rsidRPr="00A8085E">
        <w:rPr>
          <w:color w:val="000000"/>
        </w:rPr>
        <w:t>nogurums</w:t>
      </w:r>
      <w:r w:rsidR="009B0756" w:rsidRPr="00A8085E">
        <w:rPr>
          <w:color w:val="000000"/>
        </w:rPr>
        <w:t>,</w:t>
      </w:r>
    </w:p>
    <w:p w14:paraId="3B3E82A0" w14:textId="77777777" w:rsidR="00D15122" w:rsidRPr="00A8085E" w:rsidRDefault="00BE7B4C" w:rsidP="00410591">
      <w:pPr>
        <w:pStyle w:val="BodyText"/>
        <w:numPr>
          <w:ilvl w:val="0"/>
          <w:numId w:val="15"/>
        </w:numPr>
        <w:tabs>
          <w:tab w:val="left" w:pos="544"/>
        </w:tabs>
        <w:spacing w:line="252" w:lineRule="exact"/>
        <w:ind w:left="0" w:firstLine="0"/>
        <w:rPr>
          <w:color w:val="000000"/>
        </w:rPr>
      </w:pPr>
      <w:r w:rsidRPr="00A8085E">
        <w:rPr>
          <w:color w:val="000000"/>
        </w:rPr>
        <w:t>caureja, slikta dūša, vemšana</w:t>
      </w:r>
      <w:r w:rsidR="009B0756" w:rsidRPr="00A8085E">
        <w:rPr>
          <w:color w:val="000000"/>
        </w:rPr>
        <w:t xml:space="preserve"> un sāpes vēderā.</w:t>
      </w:r>
    </w:p>
    <w:p w14:paraId="6825F4A3" w14:textId="77777777" w:rsidR="00D15122" w:rsidRPr="00A8085E" w:rsidRDefault="00D15122" w:rsidP="007F6E1B">
      <w:pPr>
        <w:rPr>
          <w:rFonts w:ascii="Times New Roman" w:eastAsia="Times New Roman" w:hAnsi="Times New Roman"/>
          <w:color w:val="000000"/>
        </w:rPr>
      </w:pPr>
    </w:p>
    <w:p w14:paraId="1326FA1E" w14:textId="4A4986FC" w:rsidR="00D15122" w:rsidRPr="00A8085E" w:rsidRDefault="009B0756" w:rsidP="000774C5">
      <w:pPr>
        <w:pStyle w:val="BodyText"/>
        <w:keepNext/>
        <w:spacing w:line="252" w:lineRule="exact"/>
        <w:ind w:left="0"/>
        <w:rPr>
          <w:color w:val="000000"/>
        </w:rPr>
      </w:pPr>
      <w:r w:rsidRPr="00A8085E">
        <w:rPr>
          <w:color w:val="000000"/>
        </w:rPr>
        <w:t xml:space="preserve">Smagas blakusparādības, kas var būt </w:t>
      </w:r>
      <w:r w:rsidRPr="00A8085E">
        <w:rPr>
          <w:b/>
          <w:color w:val="000000"/>
        </w:rPr>
        <w:t>biežas</w:t>
      </w:r>
      <w:r w:rsidRPr="00A8085E">
        <w:rPr>
          <w:color w:val="000000"/>
        </w:rPr>
        <w:t xml:space="preserve"> (</w:t>
      </w:r>
      <w:r w:rsidR="00A35E02" w:rsidRPr="00A8085E">
        <w:rPr>
          <w:color w:val="000000"/>
        </w:rPr>
        <w:t xml:space="preserve">var </w:t>
      </w:r>
      <w:r w:rsidR="00E51CC5" w:rsidRPr="00250A24">
        <w:rPr>
          <w:szCs w:val="24"/>
        </w:rPr>
        <w:t>rasties līdz 1 no 10</w:t>
      </w:r>
      <w:r w:rsidR="00E51CC5">
        <w:rPr>
          <w:szCs w:val="24"/>
        </w:rPr>
        <w:t> </w:t>
      </w:r>
      <w:r w:rsidR="00E51CC5" w:rsidRPr="00250A24">
        <w:rPr>
          <w:szCs w:val="24"/>
        </w:rPr>
        <w:t>cilvēkiem</w:t>
      </w:r>
      <w:r w:rsidRPr="00A8085E">
        <w:rPr>
          <w:color w:val="000000"/>
        </w:rPr>
        <w:t>), ir:</w:t>
      </w:r>
    </w:p>
    <w:p w14:paraId="59560FC3"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zarnu perforācija,</w:t>
      </w:r>
    </w:p>
    <w:p w14:paraId="55A794E3"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asiņošana, ieskaitot asiņošanu plaušās pacientiem ar nesīkšūnu plaušu vēzi,</w:t>
      </w:r>
    </w:p>
    <w:p w14:paraId="1907BBA2"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artēriju aizsprostošanās</w:t>
      </w:r>
      <w:r w:rsidR="00BE7B4C" w:rsidRPr="00A8085E">
        <w:rPr>
          <w:color w:val="000000"/>
        </w:rPr>
        <w:t xml:space="preserve"> ar trombu</w:t>
      </w:r>
      <w:r w:rsidRPr="00A8085E">
        <w:rPr>
          <w:color w:val="000000"/>
        </w:rPr>
        <w:t>,</w:t>
      </w:r>
    </w:p>
    <w:p w14:paraId="58B5F04B"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vēnu aizsprostošanās</w:t>
      </w:r>
      <w:r w:rsidR="00BE7B4C" w:rsidRPr="00A8085E">
        <w:rPr>
          <w:color w:val="000000"/>
        </w:rPr>
        <w:t xml:space="preserve"> ar trombu</w:t>
      </w:r>
      <w:r w:rsidRPr="00A8085E">
        <w:rPr>
          <w:color w:val="000000"/>
        </w:rPr>
        <w:t>,</w:t>
      </w:r>
    </w:p>
    <w:p w14:paraId="56D06129"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plaušu asinsvadu aizsprostošanās</w:t>
      </w:r>
      <w:r w:rsidR="00BE7B4C" w:rsidRPr="00A8085E">
        <w:rPr>
          <w:color w:val="000000"/>
        </w:rPr>
        <w:t xml:space="preserve"> ar trombu</w:t>
      </w:r>
      <w:r w:rsidRPr="00A8085E">
        <w:rPr>
          <w:color w:val="000000"/>
        </w:rPr>
        <w:t>,</w:t>
      </w:r>
    </w:p>
    <w:p w14:paraId="132C3BA9"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kāju vēnu aizsprostošanās</w:t>
      </w:r>
      <w:r w:rsidR="00BE7B4C" w:rsidRPr="00A8085E">
        <w:rPr>
          <w:color w:val="000000"/>
        </w:rPr>
        <w:t xml:space="preserve"> ar trombu</w:t>
      </w:r>
      <w:r w:rsidRPr="00A8085E">
        <w:rPr>
          <w:color w:val="000000"/>
        </w:rPr>
        <w:t>,</w:t>
      </w:r>
    </w:p>
    <w:p w14:paraId="22F98D1A"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sirds mazspēja,</w:t>
      </w:r>
    </w:p>
    <w:p w14:paraId="5AA6D597"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 xml:space="preserve">brūču dzīšanas komplikācijas pēc </w:t>
      </w:r>
      <w:r w:rsidR="00BE7B4C" w:rsidRPr="00A8085E">
        <w:rPr>
          <w:color w:val="000000"/>
        </w:rPr>
        <w:t>ķirurģijas</w:t>
      </w:r>
      <w:r w:rsidRPr="00A8085E">
        <w:rPr>
          <w:color w:val="000000"/>
        </w:rPr>
        <w:t>,</w:t>
      </w:r>
    </w:p>
    <w:p w14:paraId="4D5CF612"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 xml:space="preserve">apsārtums, ādas lobīšanās, </w:t>
      </w:r>
      <w:r w:rsidR="00BE7B4C" w:rsidRPr="00A8085E">
        <w:rPr>
          <w:color w:val="000000"/>
        </w:rPr>
        <w:t xml:space="preserve">pirkstu vai pēdu </w:t>
      </w:r>
      <w:r w:rsidRPr="00A8085E">
        <w:rPr>
          <w:color w:val="000000"/>
        </w:rPr>
        <w:t xml:space="preserve">jutīgums, sāpes vai </w:t>
      </w:r>
      <w:r w:rsidR="00BE7B4C" w:rsidRPr="00A8085E">
        <w:rPr>
          <w:color w:val="000000"/>
        </w:rPr>
        <w:t>čūlošanās</w:t>
      </w:r>
      <w:r w:rsidRPr="00A8085E">
        <w:rPr>
          <w:color w:val="000000"/>
        </w:rPr>
        <w:t>,</w:t>
      </w:r>
    </w:p>
    <w:p w14:paraId="0258DFD1"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samazināts sarkano asins šūnu skaits,</w:t>
      </w:r>
    </w:p>
    <w:p w14:paraId="268F0F26"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enerģijas trūkums,</w:t>
      </w:r>
    </w:p>
    <w:p w14:paraId="5944DD74" w14:textId="77777777" w:rsidR="0011317F"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 xml:space="preserve">kuņģa un zarnu trakta traucējumi, </w:t>
      </w:r>
    </w:p>
    <w:p w14:paraId="41F081E8"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muskuļu un locītavu sāpes, muskuļu vājums,</w:t>
      </w:r>
    </w:p>
    <w:p w14:paraId="42B48828"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sausa mute kombinā</w:t>
      </w:r>
      <w:r w:rsidR="00BE7B4C" w:rsidRPr="00A8085E">
        <w:rPr>
          <w:color w:val="000000"/>
        </w:rPr>
        <w:t>cijā ar slāpēm un/vai samazinātu urīna daudzumu vai tumšu urīnu</w:t>
      </w:r>
      <w:r w:rsidRPr="00A8085E">
        <w:rPr>
          <w:color w:val="000000"/>
        </w:rPr>
        <w:t>,</w:t>
      </w:r>
    </w:p>
    <w:p w14:paraId="22D84F6F" w14:textId="77777777" w:rsidR="00D15122" w:rsidRPr="00A8085E" w:rsidRDefault="009B0756" w:rsidP="00410591">
      <w:pPr>
        <w:pStyle w:val="BodyText"/>
        <w:numPr>
          <w:ilvl w:val="0"/>
          <w:numId w:val="15"/>
        </w:numPr>
        <w:tabs>
          <w:tab w:val="left" w:pos="544"/>
        </w:tabs>
        <w:ind w:left="540" w:right="615" w:hanging="540"/>
        <w:rPr>
          <w:color w:val="000000"/>
        </w:rPr>
      </w:pPr>
      <w:r w:rsidRPr="00A8085E">
        <w:rPr>
          <w:color w:val="000000"/>
        </w:rPr>
        <w:t xml:space="preserve">mutes </w:t>
      </w:r>
      <w:r w:rsidR="00BE7B4C" w:rsidRPr="00A8085E">
        <w:rPr>
          <w:color w:val="000000"/>
        </w:rPr>
        <w:t xml:space="preserve">dobuma </w:t>
      </w:r>
      <w:r w:rsidRPr="00A8085E">
        <w:rPr>
          <w:color w:val="000000"/>
        </w:rPr>
        <w:t xml:space="preserve">un zarnu, </w:t>
      </w:r>
      <w:r w:rsidR="00BE7B4C" w:rsidRPr="00A8085E">
        <w:rPr>
          <w:color w:val="000000"/>
        </w:rPr>
        <w:t xml:space="preserve">plaušu un elpceļu, reproduktīvo un urīnceļu </w:t>
      </w:r>
      <w:r w:rsidRPr="00A8085E">
        <w:rPr>
          <w:color w:val="000000"/>
        </w:rPr>
        <w:t>gļotādas iekaisums,</w:t>
      </w:r>
    </w:p>
    <w:p w14:paraId="5F6C1430" w14:textId="77777777" w:rsidR="00D15122" w:rsidRPr="00A8085E" w:rsidRDefault="005F638D" w:rsidP="00410591">
      <w:pPr>
        <w:pStyle w:val="BodyText"/>
        <w:numPr>
          <w:ilvl w:val="0"/>
          <w:numId w:val="15"/>
        </w:numPr>
        <w:tabs>
          <w:tab w:val="left" w:pos="543"/>
        </w:tabs>
        <w:ind w:left="540" w:right="311" w:hanging="540"/>
        <w:rPr>
          <w:color w:val="000000"/>
        </w:rPr>
      </w:pPr>
      <w:r w:rsidRPr="00A8085E">
        <w:rPr>
          <w:color w:val="000000"/>
        </w:rPr>
        <w:t>mutes dobuma un barības vada čūlas</w:t>
      </w:r>
      <w:r w:rsidR="009B0756" w:rsidRPr="00A8085E">
        <w:rPr>
          <w:color w:val="000000"/>
        </w:rPr>
        <w:t>, kas var būt sāpīga</w:t>
      </w:r>
      <w:r w:rsidRPr="00A8085E">
        <w:rPr>
          <w:color w:val="000000"/>
        </w:rPr>
        <w:t>s</w:t>
      </w:r>
      <w:r w:rsidR="009B0756" w:rsidRPr="00A8085E">
        <w:rPr>
          <w:color w:val="000000"/>
        </w:rPr>
        <w:t xml:space="preserve"> un </w:t>
      </w:r>
      <w:r w:rsidRPr="00A8085E">
        <w:rPr>
          <w:color w:val="000000"/>
        </w:rPr>
        <w:t>izraisīt rīšanas traucējumus</w:t>
      </w:r>
      <w:r w:rsidR="009B0756" w:rsidRPr="00A8085E">
        <w:rPr>
          <w:color w:val="000000"/>
        </w:rPr>
        <w:t>,</w:t>
      </w:r>
    </w:p>
    <w:p w14:paraId="504F5E7C" w14:textId="77777777" w:rsidR="00D15122" w:rsidRPr="00A8085E" w:rsidRDefault="009B0756" w:rsidP="00410591">
      <w:pPr>
        <w:pStyle w:val="BodyText"/>
        <w:numPr>
          <w:ilvl w:val="0"/>
          <w:numId w:val="15"/>
        </w:numPr>
        <w:tabs>
          <w:tab w:val="left" w:pos="543"/>
        </w:tabs>
        <w:spacing w:line="251" w:lineRule="exact"/>
        <w:ind w:left="0" w:firstLine="0"/>
        <w:rPr>
          <w:color w:val="000000"/>
        </w:rPr>
      </w:pPr>
      <w:r w:rsidRPr="00A8085E">
        <w:rPr>
          <w:color w:val="000000"/>
        </w:rPr>
        <w:t xml:space="preserve">sāpes, tai skaitā galvassāpes, muguras sāpes un sāpes iegurnī un </w:t>
      </w:r>
      <w:r w:rsidR="005F638D" w:rsidRPr="00A8085E">
        <w:rPr>
          <w:color w:val="000000"/>
        </w:rPr>
        <w:t>anālajā</w:t>
      </w:r>
      <w:r w:rsidR="007A3D74" w:rsidRPr="00A8085E">
        <w:rPr>
          <w:color w:val="000000"/>
        </w:rPr>
        <w:t xml:space="preserve"> apvidū</w:t>
      </w:r>
      <w:r w:rsidRPr="00A8085E">
        <w:rPr>
          <w:color w:val="000000"/>
        </w:rPr>
        <w:t>,</w:t>
      </w:r>
    </w:p>
    <w:p w14:paraId="0FE8AE37" w14:textId="77777777" w:rsidR="00D15122" w:rsidRPr="00A8085E" w:rsidRDefault="009B0756" w:rsidP="00410591">
      <w:pPr>
        <w:pStyle w:val="BodyText"/>
        <w:numPr>
          <w:ilvl w:val="0"/>
          <w:numId w:val="15"/>
        </w:numPr>
        <w:tabs>
          <w:tab w:val="left" w:pos="543"/>
        </w:tabs>
        <w:spacing w:line="252" w:lineRule="exact"/>
        <w:ind w:left="0" w:firstLine="0"/>
        <w:rPr>
          <w:color w:val="000000"/>
        </w:rPr>
      </w:pPr>
      <w:r w:rsidRPr="00A8085E">
        <w:rPr>
          <w:color w:val="000000"/>
        </w:rPr>
        <w:t>lokalizēta strutu uzkrāšanās</w:t>
      </w:r>
      <w:r w:rsidR="007A3D74" w:rsidRPr="00A8085E">
        <w:rPr>
          <w:color w:val="000000"/>
        </w:rPr>
        <w:t>,</w:t>
      </w:r>
    </w:p>
    <w:p w14:paraId="6C702E6C" w14:textId="77777777" w:rsidR="00D15122" w:rsidRPr="00A8085E" w:rsidRDefault="009B0756" w:rsidP="00410591">
      <w:pPr>
        <w:pStyle w:val="BodyText"/>
        <w:numPr>
          <w:ilvl w:val="0"/>
          <w:numId w:val="15"/>
        </w:numPr>
        <w:tabs>
          <w:tab w:val="left" w:pos="543"/>
        </w:tabs>
        <w:spacing w:line="252" w:lineRule="exact"/>
        <w:ind w:left="0" w:firstLine="0"/>
        <w:rPr>
          <w:color w:val="000000"/>
        </w:rPr>
      </w:pPr>
      <w:r w:rsidRPr="00A8085E">
        <w:rPr>
          <w:color w:val="000000"/>
        </w:rPr>
        <w:t xml:space="preserve">infekcija, jo īpaši </w:t>
      </w:r>
      <w:r w:rsidR="005F638D" w:rsidRPr="00A8085E">
        <w:rPr>
          <w:color w:val="000000"/>
        </w:rPr>
        <w:t xml:space="preserve">infekcija </w:t>
      </w:r>
      <w:r w:rsidRPr="00A8085E">
        <w:rPr>
          <w:color w:val="000000"/>
        </w:rPr>
        <w:t>asin</w:t>
      </w:r>
      <w:r w:rsidR="005F638D" w:rsidRPr="00A8085E">
        <w:rPr>
          <w:color w:val="000000"/>
        </w:rPr>
        <w:t>īs vai urīnpūslī</w:t>
      </w:r>
      <w:r w:rsidRPr="00A8085E">
        <w:rPr>
          <w:color w:val="000000"/>
        </w:rPr>
        <w:t>,</w:t>
      </w:r>
    </w:p>
    <w:p w14:paraId="26B1D926" w14:textId="77777777" w:rsidR="00D15122" w:rsidRPr="00A8085E" w:rsidRDefault="005F638D" w:rsidP="00410591">
      <w:pPr>
        <w:pStyle w:val="BodyText"/>
        <w:numPr>
          <w:ilvl w:val="0"/>
          <w:numId w:val="15"/>
        </w:numPr>
        <w:tabs>
          <w:tab w:val="left" w:pos="543"/>
        </w:tabs>
        <w:spacing w:line="252" w:lineRule="exact"/>
        <w:ind w:left="0" w:firstLine="0"/>
        <w:rPr>
          <w:color w:val="000000"/>
        </w:rPr>
      </w:pPr>
      <w:r w:rsidRPr="00A8085E">
        <w:rPr>
          <w:color w:val="000000"/>
        </w:rPr>
        <w:t>galvas smadzeņu apasiņošanas samazināšanās vai insults</w:t>
      </w:r>
      <w:r w:rsidR="009B0756" w:rsidRPr="00A8085E">
        <w:rPr>
          <w:color w:val="000000"/>
        </w:rPr>
        <w:t>,</w:t>
      </w:r>
    </w:p>
    <w:p w14:paraId="0FE460A6"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miegainība,</w:t>
      </w:r>
    </w:p>
    <w:p w14:paraId="475C6B9D"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deguna asiņošana,</w:t>
      </w:r>
    </w:p>
    <w:p w14:paraId="3F993F6D" w14:textId="77777777" w:rsidR="00D15122" w:rsidRPr="00A8085E" w:rsidRDefault="005F638D" w:rsidP="00410591">
      <w:pPr>
        <w:pStyle w:val="BodyText"/>
        <w:numPr>
          <w:ilvl w:val="0"/>
          <w:numId w:val="15"/>
        </w:numPr>
        <w:tabs>
          <w:tab w:val="left" w:pos="544"/>
        </w:tabs>
        <w:spacing w:line="252" w:lineRule="exact"/>
        <w:ind w:left="0" w:firstLine="0"/>
        <w:rPr>
          <w:color w:val="000000"/>
        </w:rPr>
      </w:pPr>
      <w:r w:rsidRPr="00A8085E">
        <w:rPr>
          <w:color w:val="000000"/>
        </w:rPr>
        <w:t>paātrināta sirdsdarbība (pulss)</w:t>
      </w:r>
      <w:r w:rsidR="009B0756" w:rsidRPr="00A8085E">
        <w:rPr>
          <w:color w:val="000000"/>
        </w:rPr>
        <w:t>,</w:t>
      </w:r>
    </w:p>
    <w:p w14:paraId="752306D2" w14:textId="77777777" w:rsidR="00D15122" w:rsidRPr="00A8085E" w:rsidRDefault="005F638D" w:rsidP="00410591">
      <w:pPr>
        <w:pStyle w:val="BodyText"/>
        <w:numPr>
          <w:ilvl w:val="0"/>
          <w:numId w:val="15"/>
        </w:numPr>
        <w:tabs>
          <w:tab w:val="left" w:pos="544"/>
        </w:tabs>
        <w:spacing w:line="252" w:lineRule="exact"/>
        <w:ind w:left="0" w:firstLine="0"/>
        <w:rPr>
          <w:color w:val="000000"/>
        </w:rPr>
      </w:pPr>
      <w:r w:rsidRPr="00A8085E">
        <w:rPr>
          <w:color w:val="000000"/>
        </w:rPr>
        <w:t xml:space="preserve">tievo vai resno </w:t>
      </w:r>
      <w:r w:rsidR="009B0756" w:rsidRPr="00A8085E">
        <w:rPr>
          <w:color w:val="000000"/>
        </w:rPr>
        <w:t xml:space="preserve">zarnu </w:t>
      </w:r>
      <w:r w:rsidRPr="00A8085E">
        <w:rPr>
          <w:color w:val="000000"/>
        </w:rPr>
        <w:t>nosprostojums</w:t>
      </w:r>
      <w:r w:rsidR="009B0756" w:rsidRPr="00A8085E">
        <w:rPr>
          <w:color w:val="000000"/>
        </w:rPr>
        <w:t>,</w:t>
      </w:r>
    </w:p>
    <w:p w14:paraId="5BC99867"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novirze</w:t>
      </w:r>
      <w:r w:rsidR="005F638D" w:rsidRPr="00A8085E">
        <w:rPr>
          <w:color w:val="000000"/>
        </w:rPr>
        <w:t>s urīna analīzēs (olbaltums</w:t>
      </w:r>
      <w:r w:rsidRPr="00A8085E">
        <w:rPr>
          <w:color w:val="000000"/>
        </w:rPr>
        <w:t xml:space="preserve"> urīnā),</w:t>
      </w:r>
    </w:p>
    <w:p w14:paraId="5FE899D5" w14:textId="77777777" w:rsidR="00D15122" w:rsidRPr="00A8085E" w:rsidRDefault="005F638D" w:rsidP="00410591">
      <w:pPr>
        <w:pStyle w:val="BodyText"/>
        <w:numPr>
          <w:ilvl w:val="0"/>
          <w:numId w:val="15"/>
        </w:numPr>
        <w:tabs>
          <w:tab w:val="left" w:pos="544"/>
        </w:tabs>
        <w:spacing w:line="252" w:lineRule="exact"/>
        <w:ind w:left="0" w:firstLine="0"/>
        <w:rPr>
          <w:color w:val="000000"/>
        </w:rPr>
      </w:pPr>
      <w:r w:rsidRPr="00A8085E">
        <w:rPr>
          <w:color w:val="000000"/>
        </w:rPr>
        <w:t>aizdusa</w:t>
      </w:r>
      <w:r w:rsidR="009B0756" w:rsidRPr="00A8085E">
        <w:rPr>
          <w:color w:val="000000"/>
        </w:rPr>
        <w:t xml:space="preserve"> vai zems skābekļa līmenis asinīs,</w:t>
      </w:r>
    </w:p>
    <w:p w14:paraId="7962683A"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ādas vai dziļāku zemādas slāņu infekcijas,</w:t>
      </w:r>
    </w:p>
    <w:p w14:paraId="4F456FD5" w14:textId="01CC3F2D" w:rsidR="00D15122" w:rsidRDefault="009B0756" w:rsidP="00410591">
      <w:pPr>
        <w:pStyle w:val="BodyText"/>
        <w:numPr>
          <w:ilvl w:val="0"/>
          <w:numId w:val="15"/>
        </w:numPr>
        <w:tabs>
          <w:tab w:val="left" w:pos="544"/>
        </w:tabs>
        <w:ind w:left="540" w:right="409" w:hanging="540"/>
        <w:rPr>
          <w:color w:val="000000"/>
        </w:rPr>
      </w:pPr>
      <w:r w:rsidRPr="00A8085E">
        <w:rPr>
          <w:color w:val="000000"/>
        </w:rPr>
        <w:t>fistula: patoloģisks cauruļveida savienojums starp iekšējiem orgāniem un ādu vai citiem parasti nesavienotiem audiem, ieskaitot maksts un zarnu savienojums pacientiem ar dzemdes kakla vēzi</w:t>
      </w:r>
      <w:r w:rsidR="00E51CC5">
        <w:rPr>
          <w:color w:val="000000"/>
        </w:rPr>
        <w:t>;</w:t>
      </w:r>
    </w:p>
    <w:p w14:paraId="35E01479" w14:textId="77777777" w:rsidR="00E51CC5" w:rsidRPr="00D42BCF" w:rsidRDefault="00E51CC5" w:rsidP="00410591">
      <w:pPr>
        <w:pStyle w:val="BodyText"/>
        <w:numPr>
          <w:ilvl w:val="0"/>
          <w:numId w:val="15"/>
        </w:numPr>
        <w:tabs>
          <w:tab w:val="left" w:pos="544"/>
        </w:tabs>
        <w:ind w:left="540" w:right="409" w:hanging="540"/>
        <w:rPr>
          <w:color w:val="000000"/>
        </w:rPr>
      </w:pPr>
      <w:r w:rsidRPr="00E51CC5">
        <w:t>alerģiskas reakcijas (pazīmes var būt apgrūtināta elpošana, sejas apsārtums, izsitumi, pazemināts asinsspiediens vai paaugstināts asinsspiediens, pazemināts skābekļa daudzums asinīs, sāpes krūtīs, vai slikta dūša/vemšana).</w:t>
      </w:r>
    </w:p>
    <w:p w14:paraId="707E347B" w14:textId="77777777" w:rsidR="00E51CC5" w:rsidRPr="00E51CC5" w:rsidRDefault="00E51CC5" w:rsidP="00E51CC5">
      <w:pPr>
        <w:pStyle w:val="BodyText"/>
        <w:tabs>
          <w:tab w:val="left" w:pos="544"/>
        </w:tabs>
        <w:ind w:right="409"/>
      </w:pPr>
    </w:p>
    <w:p w14:paraId="34B03A4F" w14:textId="77777777" w:rsidR="00E51CC5" w:rsidRPr="00E51CC5" w:rsidRDefault="00E51CC5" w:rsidP="00E51CC5">
      <w:pPr>
        <w:keepNext/>
        <w:keepLines/>
        <w:ind w:left="562" w:hanging="562"/>
        <w:rPr>
          <w:rFonts w:ascii="Times New Roman" w:hAnsi="Times New Roman"/>
        </w:rPr>
      </w:pPr>
      <w:r w:rsidRPr="00E51CC5">
        <w:rPr>
          <w:rFonts w:ascii="Times New Roman" w:hAnsi="Times New Roman"/>
        </w:rPr>
        <w:t xml:space="preserve">Smagas blakusparādības, kas var būt </w:t>
      </w:r>
      <w:r w:rsidRPr="00E51CC5">
        <w:rPr>
          <w:rFonts w:ascii="Times New Roman" w:hAnsi="Times New Roman"/>
          <w:b/>
        </w:rPr>
        <w:t xml:space="preserve">retas </w:t>
      </w:r>
      <w:r w:rsidRPr="00E51CC5">
        <w:rPr>
          <w:rFonts w:ascii="Times New Roman" w:hAnsi="Times New Roman"/>
          <w:szCs w:val="24"/>
        </w:rPr>
        <w:t>(var rasties līdz 1 no 1000 cilvēkiem)</w:t>
      </w:r>
      <w:r w:rsidRPr="00E51CC5">
        <w:rPr>
          <w:rFonts w:ascii="Times New Roman" w:hAnsi="Times New Roman"/>
        </w:rPr>
        <w:t>, ir:</w:t>
      </w:r>
    </w:p>
    <w:p w14:paraId="67B9CAA1" w14:textId="0CADF36E" w:rsidR="00E51CC5" w:rsidRPr="00E51CC5" w:rsidRDefault="00E51CC5" w:rsidP="00C00723">
      <w:pPr>
        <w:pStyle w:val="BodyText"/>
        <w:numPr>
          <w:ilvl w:val="0"/>
          <w:numId w:val="35"/>
        </w:numPr>
        <w:tabs>
          <w:tab w:val="left" w:pos="544"/>
        </w:tabs>
        <w:ind w:left="567" w:right="409" w:hanging="567"/>
        <w:rPr>
          <w:color w:val="000000"/>
        </w:rPr>
      </w:pPr>
      <w:r w:rsidRPr="00E51CC5">
        <w:tab/>
        <w:t>pēkšņa smaga alerģiska reakcija ar apgrūtinātu elpošanu, pietūkumu, reiboni, paātrinātu sirdsdarbību, svīšanu un samaņas zudumu (anafilaktiskais šoks).</w:t>
      </w:r>
    </w:p>
    <w:p w14:paraId="5D9F6BD6" w14:textId="77777777" w:rsidR="00D15122" w:rsidRPr="00E51CC5" w:rsidRDefault="00D15122" w:rsidP="007F6E1B">
      <w:pPr>
        <w:rPr>
          <w:rFonts w:ascii="Times New Roman" w:eastAsia="Times New Roman" w:hAnsi="Times New Roman"/>
          <w:color w:val="000000"/>
        </w:rPr>
      </w:pPr>
    </w:p>
    <w:p w14:paraId="47F8D96B" w14:textId="77777777" w:rsidR="00D15122" w:rsidRPr="00A8085E" w:rsidRDefault="009B0756" w:rsidP="007F6E1B">
      <w:pPr>
        <w:pStyle w:val="BodyText"/>
        <w:ind w:left="0" w:right="285"/>
        <w:rPr>
          <w:color w:val="000000"/>
        </w:rPr>
      </w:pPr>
      <w:r w:rsidRPr="00A8085E">
        <w:rPr>
          <w:color w:val="000000"/>
        </w:rPr>
        <w:t xml:space="preserve">Smagas blakusparādības, kuru biežums </w:t>
      </w:r>
      <w:r w:rsidRPr="00A8085E">
        <w:rPr>
          <w:b/>
          <w:color w:val="000000"/>
        </w:rPr>
        <w:t>nav zināms</w:t>
      </w:r>
      <w:r w:rsidRPr="00A8085E">
        <w:rPr>
          <w:color w:val="000000"/>
        </w:rPr>
        <w:t xml:space="preserve"> (biežumu nevar noteikt pēc pieejamiem datiem), ir:</w:t>
      </w:r>
    </w:p>
    <w:p w14:paraId="30B9AE32" w14:textId="77777777" w:rsidR="00D15122" w:rsidRPr="00A8085E" w:rsidRDefault="009B0756" w:rsidP="00410591">
      <w:pPr>
        <w:pStyle w:val="BodyText"/>
        <w:numPr>
          <w:ilvl w:val="0"/>
          <w:numId w:val="15"/>
        </w:numPr>
        <w:tabs>
          <w:tab w:val="left" w:pos="544"/>
        </w:tabs>
        <w:ind w:left="540" w:right="126" w:hanging="540"/>
        <w:rPr>
          <w:color w:val="000000"/>
        </w:rPr>
      </w:pPr>
      <w:r w:rsidRPr="00A8085E">
        <w:rPr>
          <w:color w:val="000000"/>
        </w:rPr>
        <w:t>nopietnas ādas vai dziļāko zemādas audu infekcijas, īpaši tad, ja Jums ir zarnu sienas plīsums vai traucēta brūču dzīšana;</w:t>
      </w:r>
    </w:p>
    <w:p w14:paraId="1E22A0A9" w14:textId="77777777" w:rsidR="00D15122" w:rsidRPr="00A8085E" w:rsidRDefault="009B0756" w:rsidP="00410591">
      <w:pPr>
        <w:pStyle w:val="BodyText"/>
        <w:numPr>
          <w:ilvl w:val="0"/>
          <w:numId w:val="15"/>
        </w:numPr>
        <w:tabs>
          <w:tab w:val="left" w:pos="544"/>
        </w:tabs>
        <w:ind w:left="540" w:right="285" w:hanging="540"/>
        <w:rPr>
          <w:color w:val="000000"/>
        </w:rPr>
      </w:pPr>
      <w:r w:rsidRPr="00A8085E">
        <w:rPr>
          <w:color w:val="000000"/>
        </w:rPr>
        <w:t>negatīva ietekme uz sievietes spēju ieņemt bērnus (detalizētākus ieteikumus skatīt blakusparādību saraksta apakšpunktos),</w:t>
      </w:r>
    </w:p>
    <w:p w14:paraId="317A3868" w14:textId="77777777" w:rsidR="00D15122" w:rsidRPr="00A8085E" w:rsidRDefault="005F638D" w:rsidP="00410591">
      <w:pPr>
        <w:pStyle w:val="BodyText"/>
        <w:numPr>
          <w:ilvl w:val="0"/>
          <w:numId w:val="15"/>
        </w:numPr>
        <w:tabs>
          <w:tab w:val="left" w:pos="544"/>
        </w:tabs>
        <w:ind w:left="540" w:right="458" w:hanging="540"/>
        <w:rPr>
          <w:color w:val="000000"/>
        </w:rPr>
      </w:pPr>
      <w:r w:rsidRPr="00A8085E">
        <w:rPr>
          <w:color w:val="000000"/>
        </w:rPr>
        <w:t xml:space="preserve">galvas </w:t>
      </w:r>
      <w:r w:rsidR="009B0756" w:rsidRPr="00A8085E">
        <w:rPr>
          <w:color w:val="000000"/>
        </w:rPr>
        <w:t xml:space="preserve">smadzeņu </w:t>
      </w:r>
      <w:r w:rsidRPr="00A8085E">
        <w:rPr>
          <w:color w:val="000000"/>
        </w:rPr>
        <w:t>patoloģija</w:t>
      </w:r>
      <w:r w:rsidR="009B0756" w:rsidRPr="00A8085E">
        <w:rPr>
          <w:color w:val="000000"/>
        </w:rPr>
        <w:t xml:space="preserve"> ar </w:t>
      </w:r>
      <w:r w:rsidRPr="00A8085E">
        <w:rPr>
          <w:color w:val="000000"/>
        </w:rPr>
        <w:t xml:space="preserve">tādiem </w:t>
      </w:r>
      <w:r w:rsidR="009B0756" w:rsidRPr="00A8085E">
        <w:rPr>
          <w:color w:val="000000"/>
        </w:rPr>
        <w:t xml:space="preserve">simptomiem, </w:t>
      </w:r>
      <w:r w:rsidRPr="00A8085E">
        <w:rPr>
          <w:color w:val="000000"/>
        </w:rPr>
        <w:t xml:space="preserve">kā </w:t>
      </w:r>
      <w:r w:rsidR="009B0756" w:rsidRPr="00A8085E">
        <w:rPr>
          <w:color w:val="000000"/>
        </w:rPr>
        <w:t>krampji (lēkmes), galvassāpes, apjukums un redzes izmaiņas (atgriezeniskas mugurējas encefalopātijas sindroms vai PRES)</w:t>
      </w:r>
      <w:r w:rsidRPr="00A8085E">
        <w:rPr>
          <w:color w:val="000000"/>
        </w:rPr>
        <w:t>,</w:t>
      </w:r>
    </w:p>
    <w:p w14:paraId="38D2AC6C" w14:textId="77777777" w:rsidR="00D15122" w:rsidRPr="00A8085E" w:rsidRDefault="009B0756" w:rsidP="00410591">
      <w:pPr>
        <w:pStyle w:val="BodyText"/>
        <w:numPr>
          <w:ilvl w:val="0"/>
          <w:numId w:val="15"/>
        </w:numPr>
        <w:tabs>
          <w:tab w:val="left" w:pos="544"/>
        </w:tabs>
        <w:ind w:left="540" w:right="311" w:hanging="540"/>
        <w:rPr>
          <w:color w:val="000000"/>
        </w:rPr>
      </w:pPr>
      <w:r w:rsidRPr="00A8085E">
        <w:rPr>
          <w:color w:val="000000"/>
        </w:rPr>
        <w:lastRenderedPageBreak/>
        <w:t>simptomi, k</w:t>
      </w:r>
      <w:r w:rsidR="005F638D" w:rsidRPr="00A8085E">
        <w:rPr>
          <w:color w:val="000000"/>
        </w:rPr>
        <w:t>as liecina par izmaiņām smadzeņu darbībā (galvassāpes, redzes izmaiņas</w:t>
      </w:r>
      <w:r w:rsidRPr="00A8085E">
        <w:rPr>
          <w:color w:val="000000"/>
        </w:rPr>
        <w:t>,</w:t>
      </w:r>
      <w:r w:rsidR="005F638D" w:rsidRPr="00A8085E">
        <w:rPr>
          <w:color w:val="000000"/>
        </w:rPr>
        <w:t xml:space="preserve"> apjukums vai lēkmes</w:t>
      </w:r>
      <w:r w:rsidRPr="00A8085E">
        <w:rPr>
          <w:color w:val="000000"/>
        </w:rPr>
        <w:t>),</w:t>
      </w:r>
      <w:r w:rsidR="005F638D" w:rsidRPr="00A8085E">
        <w:rPr>
          <w:color w:val="000000"/>
        </w:rPr>
        <w:t xml:space="preserve"> un paaugstināts asinsspiediens,</w:t>
      </w:r>
    </w:p>
    <w:p w14:paraId="052D7F62" w14:textId="77777777" w:rsidR="00EF77F4" w:rsidRPr="00A8085E" w:rsidRDefault="00EF77F4" w:rsidP="00410591">
      <w:pPr>
        <w:pStyle w:val="BodyText"/>
        <w:numPr>
          <w:ilvl w:val="0"/>
          <w:numId w:val="15"/>
        </w:numPr>
        <w:tabs>
          <w:tab w:val="left" w:pos="544"/>
        </w:tabs>
        <w:ind w:left="540" w:right="311" w:hanging="540"/>
        <w:rPr>
          <w:color w:val="000000"/>
        </w:rPr>
      </w:pPr>
      <w:r w:rsidRPr="00A8085E">
        <w:rPr>
          <w:color w:val="000000"/>
        </w:rPr>
        <w:t>asinsvadu sieniņas paplašināšanās un pavājināšanās vai plīsums asinsvada sieniņā (aneirismas un artēriju disekcijas),</w:t>
      </w:r>
    </w:p>
    <w:p w14:paraId="3D7C8567" w14:textId="77777777" w:rsidR="00D15122" w:rsidRPr="00A8085E" w:rsidRDefault="005F638D" w:rsidP="00410591">
      <w:pPr>
        <w:pStyle w:val="BodyText"/>
        <w:numPr>
          <w:ilvl w:val="0"/>
          <w:numId w:val="15"/>
        </w:numPr>
        <w:tabs>
          <w:tab w:val="left" w:pos="544"/>
        </w:tabs>
        <w:spacing w:line="251" w:lineRule="exact"/>
        <w:ind w:left="540" w:hanging="540"/>
        <w:rPr>
          <w:color w:val="000000"/>
        </w:rPr>
      </w:pPr>
      <w:r w:rsidRPr="00A8085E">
        <w:rPr>
          <w:color w:val="000000"/>
        </w:rPr>
        <w:t>ļoti sīka asinsvada(-u) aizsprostošanās</w:t>
      </w:r>
      <w:r w:rsidR="009B0756" w:rsidRPr="00A8085E">
        <w:rPr>
          <w:color w:val="000000"/>
        </w:rPr>
        <w:t xml:space="preserve"> nierēs,</w:t>
      </w:r>
    </w:p>
    <w:p w14:paraId="6D16A019" w14:textId="77777777" w:rsidR="00D15122" w:rsidRPr="00A8085E" w:rsidRDefault="005F638D" w:rsidP="00410591">
      <w:pPr>
        <w:pStyle w:val="BodyText"/>
        <w:numPr>
          <w:ilvl w:val="0"/>
          <w:numId w:val="15"/>
        </w:numPr>
        <w:tabs>
          <w:tab w:val="left" w:pos="544"/>
        </w:tabs>
        <w:ind w:left="540" w:right="126" w:hanging="540"/>
        <w:rPr>
          <w:color w:val="000000"/>
        </w:rPr>
      </w:pPr>
      <w:r w:rsidRPr="00A8085E">
        <w:rPr>
          <w:color w:val="000000"/>
        </w:rPr>
        <w:t>patoloģiski paaugstināts</w:t>
      </w:r>
      <w:r w:rsidR="009B0756" w:rsidRPr="00A8085E">
        <w:rPr>
          <w:color w:val="000000"/>
        </w:rPr>
        <w:t xml:space="preserve"> asinsspiediens plaušu asinsvados, kas liek sirds labajai pusei </w:t>
      </w:r>
      <w:r w:rsidR="00EA05D9" w:rsidRPr="00A8085E">
        <w:rPr>
          <w:color w:val="000000"/>
        </w:rPr>
        <w:t>pastiprināti darboties</w:t>
      </w:r>
      <w:r w:rsidR="009B0756" w:rsidRPr="00A8085E">
        <w:rPr>
          <w:color w:val="000000"/>
        </w:rPr>
        <w:t>,</w:t>
      </w:r>
    </w:p>
    <w:p w14:paraId="1808DD90" w14:textId="77777777" w:rsidR="00D15122" w:rsidRPr="00A8085E" w:rsidRDefault="009B0756" w:rsidP="00410591">
      <w:pPr>
        <w:pStyle w:val="BodyText"/>
        <w:numPr>
          <w:ilvl w:val="0"/>
          <w:numId w:val="15"/>
        </w:numPr>
        <w:tabs>
          <w:tab w:val="left" w:pos="544"/>
        </w:tabs>
        <w:spacing w:line="252" w:lineRule="exact"/>
        <w:ind w:left="540" w:hanging="540"/>
        <w:rPr>
          <w:color w:val="000000"/>
        </w:rPr>
      </w:pPr>
      <w:r w:rsidRPr="00A8085E">
        <w:rPr>
          <w:color w:val="000000"/>
        </w:rPr>
        <w:t>atvere deguna skrimšļa starpsienā,</w:t>
      </w:r>
    </w:p>
    <w:p w14:paraId="2728A82B" w14:textId="77777777" w:rsidR="00D15122" w:rsidRPr="00A8085E" w:rsidRDefault="009B0756" w:rsidP="00410591">
      <w:pPr>
        <w:pStyle w:val="BodyText"/>
        <w:numPr>
          <w:ilvl w:val="0"/>
          <w:numId w:val="15"/>
        </w:numPr>
        <w:tabs>
          <w:tab w:val="left" w:pos="544"/>
        </w:tabs>
        <w:spacing w:line="252" w:lineRule="exact"/>
        <w:ind w:left="540" w:hanging="540"/>
        <w:rPr>
          <w:color w:val="000000"/>
        </w:rPr>
      </w:pPr>
      <w:r w:rsidRPr="00A8085E">
        <w:rPr>
          <w:color w:val="000000"/>
        </w:rPr>
        <w:t>kuņģa vai zarnu plīsums,</w:t>
      </w:r>
    </w:p>
    <w:p w14:paraId="5DC83EB4" w14:textId="77777777" w:rsidR="00D15122" w:rsidRPr="00A8085E" w:rsidRDefault="009B0756" w:rsidP="00410591">
      <w:pPr>
        <w:pStyle w:val="BodyText"/>
        <w:numPr>
          <w:ilvl w:val="0"/>
          <w:numId w:val="15"/>
        </w:numPr>
        <w:tabs>
          <w:tab w:val="left" w:pos="544"/>
        </w:tabs>
        <w:ind w:left="540" w:right="530" w:hanging="540"/>
        <w:rPr>
          <w:color w:val="000000"/>
        </w:rPr>
      </w:pPr>
      <w:r w:rsidRPr="00A8085E">
        <w:rPr>
          <w:color w:val="000000"/>
        </w:rPr>
        <w:t>kuņģa vai tievo zarnu gļotādas čūla vai plīsums (iespējamās pazīmes ir sāpes vēderā, vēdera pūšanās sajūta, melni, darvai līdzīgi izkārnījumi vai asinis izkārnījumos (fēcēs) vai atvemtajās masās),</w:t>
      </w:r>
    </w:p>
    <w:p w14:paraId="661A6B5C" w14:textId="77777777" w:rsidR="00D15122" w:rsidRPr="00A8085E" w:rsidRDefault="009B0756" w:rsidP="00410591">
      <w:pPr>
        <w:pStyle w:val="BodyText"/>
        <w:numPr>
          <w:ilvl w:val="0"/>
          <w:numId w:val="15"/>
        </w:numPr>
        <w:tabs>
          <w:tab w:val="left" w:pos="544"/>
        </w:tabs>
        <w:spacing w:line="252" w:lineRule="exact"/>
        <w:ind w:left="540" w:hanging="540"/>
        <w:rPr>
          <w:color w:val="000000"/>
        </w:rPr>
      </w:pPr>
      <w:r w:rsidRPr="00A8085E">
        <w:rPr>
          <w:color w:val="000000"/>
        </w:rPr>
        <w:t>asiņošana resnās zarnas lejasdaļā,</w:t>
      </w:r>
    </w:p>
    <w:p w14:paraId="1E959ED0" w14:textId="77777777" w:rsidR="00D15122" w:rsidRPr="00A8085E" w:rsidRDefault="009B0756" w:rsidP="004F6645">
      <w:pPr>
        <w:pStyle w:val="BodyText"/>
        <w:widowControl/>
        <w:numPr>
          <w:ilvl w:val="0"/>
          <w:numId w:val="15"/>
        </w:numPr>
        <w:tabs>
          <w:tab w:val="left" w:pos="544"/>
        </w:tabs>
        <w:ind w:left="547" w:right="216" w:hanging="547"/>
        <w:rPr>
          <w:color w:val="000000"/>
        </w:rPr>
      </w:pPr>
      <w:r w:rsidRPr="00A8085E">
        <w:rPr>
          <w:color w:val="000000"/>
        </w:rPr>
        <w:t xml:space="preserve">smaganu </w:t>
      </w:r>
      <w:r w:rsidR="00EA05D9" w:rsidRPr="00A8085E">
        <w:rPr>
          <w:color w:val="000000"/>
        </w:rPr>
        <w:t>bojājums</w:t>
      </w:r>
      <w:r w:rsidRPr="00A8085E">
        <w:rPr>
          <w:color w:val="000000"/>
        </w:rPr>
        <w:t xml:space="preserve"> ar </w:t>
      </w:r>
      <w:r w:rsidR="00EA05D9" w:rsidRPr="00A8085E">
        <w:rPr>
          <w:color w:val="000000"/>
        </w:rPr>
        <w:t>atvērtu</w:t>
      </w:r>
      <w:r w:rsidRPr="00A8085E">
        <w:rPr>
          <w:color w:val="000000"/>
        </w:rPr>
        <w:t xml:space="preserve"> žokļa kaulu, </w:t>
      </w:r>
      <w:r w:rsidR="00EA05D9" w:rsidRPr="00A8085E">
        <w:rPr>
          <w:color w:val="000000"/>
        </w:rPr>
        <w:t>kas nedzīst un var būt saistīts</w:t>
      </w:r>
      <w:r w:rsidRPr="00A8085E">
        <w:rPr>
          <w:color w:val="000000"/>
        </w:rPr>
        <w:t xml:space="preserve"> ar apkārtējo audu sāpēm un iekaisumu (tālākus ie</w:t>
      </w:r>
      <w:r w:rsidR="00EA05D9" w:rsidRPr="00A8085E">
        <w:rPr>
          <w:color w:val="000000"/>
        </w:rPr>
        <w:t>teikumus skatīt apakšpunktos pēc nevēlamo</w:t>
      </w:r>
      <w:r w:rsidRPr="00A8085E">
        <w:rPr>
          <w:color w:val="000000"/>
        </w:rPr>
        <w:t xml:space="preserve"> blakusparādību saraksta)</w:t>
      </w:r>
      <w:r w:rsidR="00EA05D9" w:rsidRPr="00A8085E">
        <w:rPr>
          <w:color w:val="000000"/>
        </w:rPr>
        <w:t>,</w:t>
      </w:r>
    </w:p>
    <w:p w14:paraId="6CFA44BC" w14:textId="77777777" w:rsidR="00D15122" w:rsidRPr="00A8085E" w:rsidRDefault="009B0756" w:rsidP="00410591">
      <w:pPr>
        <w:pStyle w:val="BodyText"/>
        <w:numPr>
          <w:ilvl w:val="0"/>
          <w:numId w:val="15"/>
        </w:numPr>
        <w:tabs>
          <w:tab w:val="left" w:pos="544"/>
        </w:tabs>
        <w:ind w:left="540" w:right="1218" w:hanging="540"/>
        <w:rPr>
          <w:color w:val="000000"/>
        </w:rPr>
      </w:pPr>
      <w:r w:rsidRPr="00A8085E">
        <w:rPr>
          <w:color w:val="000000"/>
        </w:rPr>
        <w:t>žultspūšļa plīsums (iespējamie simptomi un pazīmes ir sāpes vēderā, drudzis un slikta dūša/vemšana).</w:t>
      </w:r>
    </w:p>
    <w:p w14:paraId="582BE2D2" w14:textId="77777777" w:rsidR="00D15122" w:rsidRPr="00A8085E" w:rsidRDefault="00D15122" w:rsidP="007F6E1B">
      <w:pPr>
        <w:rPr>
          <w:rFonts w:ascii="Times New Roman" w:eastAsia="Times New Roman" w:hAnsi="Times New Roman"/>
          <w:color w:val="000000"/>
        </w:rPr>
      </w:pPr>
    </w:p>
    <w:p w14:paraId="26A97C51" w14:textId="77777777" w:rsidR="00D15122" w:rsidRPr="00A8085E" w:rsidRDefault="009B0756" w:rsidP="00863974">
      <w:pPr>
        <w:pStyle w:val="BodyText"/>
        <w:keepNext/>
        <w:keepLines/>
        <w:widowControl/>
        <w:ind w:left="0" w:right="244"/>
        <w:rPr>
          <w:b/>
          <w:color w:val="000000"/>
        </w:rPr>
      </w:pPr>
      <w:r w:rsidRPr="00A8085E">
        <w:rPr>
          <w:b/>
          <w:color w:val="000000"/>
        </w:rPr>
        <w:t>Ja Jums rodas kāda no zemāk minētajām blakusparādībām, Jums pēc iespējas ātrāk jālūdz ārsta palīdzība.</w:t>
      </w:r>
    </w:p>
    <w:p w14:paraId="4F12E3BA" w14:textId="77777777" w:rsidR="00D15122" w:rsidRPr="00A8085E" w:rsidRDefault="00D15122" w:rsidP="007F6E1B">
      <w:pPr>
        <w:keepNext/>
        <w:rPr>
          <w:rFonts w:ascii="Times New Roman" w:eastAsia="Times New Roman" w:hAnsi="Times New Roman"/>
          <w:bCs/>
          <w:color w:val="000000"/>
        </w:rPr>
      </w:pPr>
    </w:p>
    <w:p w14:paraId="22B7282B" w14:textId="79B08A16" w:rsidR="00D15122" w:rsidRPr="00A8085E" w:rsidRDefault="009B0756" w:rsidP="007F6E1B">
      <w:pPr>
        <w:pStyle w:val="BodyText"/>
        <w:keepNext/>
        <w:ind w:left="0"/>
        <w:rPr>
          <w:color w:val="000000"/>
        </w:rPr>
      </w:pPr>
      <w:r w:rsidRPr="00A8085E">
        <w:rPr>
          <w:b/>
          <w:color w:val="000000"/>
        </w:rPr>
        <w:t>Ļoti biežas</w:t>
      </w:r>
      <w:r w:rsidRPr="00A8085E">
        <w:rPr>
          <w:color w:val="000000"/>
        </w:rPr>
        <w:t xml:space="preserve"> (</w:t>
      </w:r>
      <w:r w:rsidR="00EA05D9" w:rsidRPr="00A8085E">
        <w:rPr>
          <w:color w:val="000000"/>
        </w:rPr>
        <w:t xml:space="preserve">var </w:t>
      </w:r>
      <w:r w:rsidR="00E51CC5" w:rsidRPr="00250A24">
        <w:rPr>
          <w:szCs w:val="24"/>
        </w:rPr>
        <w:t>rasties vairāk nekā 1 no 10</w:t>
      </w:r>
      <w:r w:rsidR="00E51CC5">
        <w:rPr>
          <w:szCs w:val="24"/>
        </w:rPr>
        <w:t> </w:t>
      </w:r>
      <w:r w:rsidR="00E51CC5" w:rsidRPr="00250A24">
        <w:rPr>
          <w:szCs w:val="24"/>
        </w:rPr>
        <w:t>cilvēkiem</w:t>
      </w:r>
      <w:r w:rsidRPr="00A8085E">
        <w:rPr>
          <w:color w:val="000000"/>
        </w:rPr>
        <w:t>), bet ne nopietnas blakusparādības ir:</w:t>
      </w:r>
    </w:p>
    <w:p w14:paraId="678CCC0A"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aizcietējums,</w:t>
      </w:r>
    </w:p>
    <w:p w14:paraId="1F7C9458"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apetītes zudums,</w:t>
      </w:r>
    </w:p>
    <w:p w14:paraId="0953BF5A"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drudzis,</w:t>
      </w:r>
    </w:p>
    <w:p w14:paraId="6CE088D4"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 xml:space="preserve">acu </w:t>
      </w:r>
      <w:r w:rsidR="00EA05D9" w:rsidRPr="00A8085E">
        <w:rPr>
          <w:color w:val="000000"/>
        </w:rPr>
        <w:t>bojājumi (arī pastiprināta asarošana</w:t>
      </w:r>
      <w:r w:rsidRPr="00A8085E">
        <w:rPr>
          <w:color w:val="000000"/>
        </w:rPr>
        <w:t>),</w:t>
      </w:r>
    </w:p>
    <w:p w14:paraId="7CEE2280" w14:textId="77777777" w:rsidR="0011317F"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 xml:space="preserve">runas traucējumi, </w:t>
      </w:r>
    </w:p>
    <w:p w14:paraId="56AE8182"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garšas sajūtas izmaiņas,</w:t>
      </w:r>
    </w:p>
    <w:p w14:paraId="7FAB3F8D"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iesnas,</w:t>
      </w:r>
    </w:p>
    <w:p w14:paraId="67B1F091"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sausa āda, ādas zvīņoša</w:t>
      </w:r>
      <w:r w:rsidR="00EA05D9" w:rsidRPr="00A8085E">
        <w:rPr>
          <w:color w:val="000000"/>
        </w:rPr>
        <w:t>nās un iekaisums, ādas krāsas pār</w:t>
      </w:r>
      <w:r w:rsidRPr="00A8085E">
        <w:rPr>
          <w:color w:val="000000"/>
        </w:rPr>
        <w:t>maiņas,</w:t>
      </w:r>
    </w:p>
    <w:p w14:paraId="3066DDB1"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ķermeņa masas samazināšanās,</w:t>
      </w:r>
    </w:p>
    <w:p w14:paraId="7553A22B" w14:textId="77777777" w:rsidR="00D15122" w:rsidRPr="00A8085E" w:rsidRDefault="009B0756" w:rsidP="00410591">
      <w:pPr>
        <w:pStyle w:val="BodyText"/>
        <w:numPr>
          <w:ilvl w:val="0"/>
          <w:numId w:val="15"/>
        </w:numPr>
        <w:tabs>
          <w:tab w:val="left" w:pos="554"/>
        </w:tabs>
        <w:spacing w:line="252" w:lineRule="exact"/>
        <w:ind w:left="0" w:firstLine="0"/>
        <w:rPr>
          <w:color w:val="000000"/>
        </w:rPr>
      </w:pPr>
      <w:r w:rsidRPr="00A8085E">
        <w:rPr>
          <w:color w:val="000000"/>
        </w:rPr>
        <w:t>deguna asiņošana.</w:t>
      </w:r>
    </w:p>
    <w:p w14:paraId="248147C7" w14:textId="77777777" w:rsidR="00D15122" w:rsidRPr="00A8085E" w:rsidRDefault="00D15122" w:rsidP="007F6E1B">
      <w:pPr>
        <w:rPr>
          <w:rFonts w:ascii="Times New Roman" w:eastAsia="Times New Roman" w:hAnsi="Times New Roman"/>
          <w:color w:val="000000"/>
        </w:rPr>
      </w:pPr>
    </w:p>
    <w:p w14:paraId="0EAB7663" w14:textId="3173152C" w:rsidR="00D15122" w:rsidRPr="00A8085E" w:rsidRDefault="009B0756" w:rsidP="007F6E1B">
      <w:pPr>
        <w:pStyle w:val="BodyText"/>
        <w:spacing w:line="252" w:lineRule="exact"/>
        <w:ind w:left="0"/>
        <w:rPr>
          <w:color w:val="000000"/>
        </w:rPr>
      </w:pPr>
      <w:r w:rsidRPr="00A8085E">
        <w:rPr>
          <w:b/>
          <w:color w:val="000000"/>
        </w:rPr>
        <w:t>Biežas</w:t>
      </w:r>
      <w:r w:rsidRPr="00A8085E">
        <w:rPr>
          <w:color w:val="000000"/>
        </w:rPr>
        <w:t xml:space="preserve"> (</w:t>
      </w:r>
      <w:r w:rsidR="00EA05D9" w:rsidRPr="00A8085E">
        <w:rPr>
          <w:color w:val="000000"/>
        </w:rPr>
        <w:t xml:space="preserve">var </w:t>
      </w:r>
      <w:r w:rsidR="00E51CC5" w:rsidRPr="00250A24">
        <w:rPr>
          <w:szCs w:val="24"/>
        </w:rPr>
        <w:t>rasties līdz 1 no 10</w:t>
      </w:r>
      <w:r w:rsidR="00E51CC5">
        <w:rPr>
          <w:szCs w:val="24"/>
        </w:rPr>
        <w:t> </w:t>
      </w:r>
      <w:r w:rsidR="00E51CC5" w:rsidRPr="00250A24">
        <w:rPr>
          <w:szCs w:val="24"/>
        </w:rPr>
        <w:t>cilvēkiem</w:t>
      </w:r>
      <w:r w:rsidRPr="00A8085E">
        <w:rPr>
          <w:color w:val="000000"/>
        </w:rPr>
        <w:t>), bet ne nopietnas blakusparādības ir:</w:t>
      </w:r>
    </w:p>
    <w:p w14:paraId="62E96651"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balss pārmaiņas un aizsmakums.</w:t>
      </w:r>
    </w:p>
    <w:p w14:paraId="2F070DAA" w14:textId="77777777" w:rsidR="00D15122" w:rsidRPr="00A8085E" w:rsidRDefault="00D15122" w:rsidP="00410591">
      <w:pPr>
        <w:rPr>
          <w:rFonts w:ascii="Times New Roman" w:eastAsia="Times New Roman" w:hAnsi="Times New Roman"/>
          <w:color w:val="000000"/>
        </w:rPr>
      </w:pPr>
    </w:p>
    <w:p w14:paraId="3CA3FD3D" w14:textId="77777777" w:rsidR="00D15122" w:rsidRPr="00A8085E" w:rsidRDefault="009B0756" w:rsidP="004822DC">
      <w:pPr>
        <w:pStyle w:val="BodyText"/>
        <w:keepNext/>
        <w:ind w:left="0"/>
        <w:rPr>
          <w:color w:val="000000"/>
        </w:rPr>
      </w:pPr>
      <w:r w:rsidRPr="00A8085E">
        <w:rPr>
          <w:color w:val="000000"/>
        </w:rPr>
        <w:t>P</w:t>
      </w:r>
      <w:r w:rsidR="007A3D74" w:rsidRPr="00A8085E">
        <w:rPr>
          <w:color w:val="000000"/>
        </w:rPr>
        <w:t>acientiem, kas vecāki par 65 gadiem,</w:t>
      </w:r>
      <w:r w:rsidRPr="00A8085E">
        <w:rPr>
          <w:color w:val="000000"/>
        </w:rPr>
        <w:t xml:space="preserve"> ir paaugstināts šādu blakusparādību risks:</w:t>
      </w:r>
    </w:p>
    <w:p w14:paraId="7A36D5C3"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asins recekļu veidošanās artērijās, kas var izraisīt insultu vai sirdslēkmi,</w:t>
      </w:r>
    </w:p>
    <w:p w14:paraId="24B39A6B"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balto asins šūnu un šūnu, kas palīdz asinīm sarecēt, skaita samazināšanās,</w:t>
      </w:r>
    </w:p>
    <w:p w14:paraId="1937C906"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caureja,</w:t>
      </w:r>
    </w:p>
    <w:p w14:paraId="0C27AFF8"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slikta dūša,</w:t>
      </w:r>
    </w:p>
    <w:p w14:paraId="699666D4"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galvassāpes,</w:t>
      </w:r>
    </w:p>
    <w:p w14:paraId="49F3B386"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nogurums,</w:t>
      </w:r>
    </w:p>
    <w:p w14:paraId="253AF3B9" w14:textId="77777777" w:rsidR="00D15122" w:rsidRPr="00A8085E" w:rsidRDefault="009B0756" w:rsidP="00410591">
      <w:pPr>
        <w:pStyle w:val="BodyText"/>
        <w:numPr>
          <w:ilvl w:val="0"/>
          <w:numId w:val="15"/>
        </w:numPr>
        <w:tabs>
          <w:tab w:val="left" w:pos="544"/>
        </w:tabs>
        <w:spacing w:line="252" w:lineRule="exact"/>
        <w:ind w:left="0" w:firstLine="0"/>
        <w:rPr>
          <w:color w:val="000000"/>
        </w:rPr>
      </w:pPr>
      <w:r w:rsidRPr="00A8085E">
        <w:rPr>
          <w:color w:val="000000"/>
        </w:rPr>
        <w:t>augsts asinsspiediens.</w:t>
      </w:r>
    </w:p>
    <w:p w14:paraId="61A4C417" w14:textId="77777777" w:rsidR="00D15122" w:rsidRPr="00A8085E" w:rsidRDefault="00D15122" w:rsidP="007F6E1B">
      <w:pPr>
        <w:rPr>
          <w:rFonts w:ascii="Times New Roman" w:eastAsia="Times New Roman" w:hAnsi="Times New Roman"/>
          <w:color w:val="000000"/>
        </w:rPr>
      </w:pPr>
    </w:p>
    <w:p w14:paraId="090395ED" w14:textId="77777777" w:rsidR="00D15122" w:rsidRPr="00A8085E" w:rsidRDefault="00DA3CC9" w:rsidP="007F6E1B">
      <w:pPr>
        <w:pStyle w:val="BodyText"/>
        <w:ind w:left="0" w:right="183"/>
        <w:rPr>
          <w:color w:val="000000"/>
        </w:rPr>
      </w:pPr>
      <w:r w:rsidRPr="00A8085E">
        <w:rPr>
          <w:color w:val="000000"/>
        </w:rPr>
        <w:t>Zirabev</w:t>
      </w:r>
      <w:r w:rsidR="00426DA8" w:rsidRPr="00A8085E">
        <w:rPr>
          <w:color w:val="000000"/>
        </w:rPr>
        <w:t xml:space="preserve"> arī var izraisīt izmaiņas ārsta veiktajās laboratoriskajās analīzēs. Tās ietver samazinātu balto asins šūnu, it īpaši neitrofilo leikocītu (viens no balto asins šūnu veidiem, kas palīdz aizsargāties no infekcijas) skaitu, olbaltum</w:t>
      </w:r>
      <w:r w:rsidR="007A3D74" w:rsidRPr="00A8085E">
        <w:rPr>
          <w:color w:val="000000"/>
        </w:rPr>
        <w:t>vielas</w:t>
      </w:r>
      <w:r w:rsidR="00426DA8" w:rsidRPr="00A8085E">
        <w:rPr>
          <w:color w:val="000000"/>
        </w:rPr>
        <w:t xml:space="preserve"> urīnā, pazeminātu kālija, nātrija vai fosfora (minerāls) līmeni asinīs; paaugstinātu cukura līmeni asinīs, paaugstinātu sārmainās fosfatāzes (enzīms) līmeni asinīs; palielinātu kreatinīna (olbaltumviela, ko nosaka asinsanalīzēs, lai redzētu, cik laba ir nieru darbība) koncentrāciju serumā; pazeminātu hemoglobīna (atrodams sarkanajās asins šūnās, tas pārnes skābekli) līmeni, kas var būt smagā pakāpē.</w:t>
      </w:r>
    </w:p>
    <w:p w14:paraId="699B6A54" w14:textId="77777777" w:rsidR="00D15122" w:rsidRPr="00A8085E" w:rsidRDefault="00D15122" w:rsidP="007F6E1B">
      <w:pPr>
        <w:rPr>
          <w:rFonts w:ascii="Times New Roman" w:eastAsia="Times New Roman" w:hAnsi="Times New Roman"/>
          <w:color w:val="000000"/>
        </w:rPr>
      </w:pPr>
    </w:p>
    <w:p w14:paraId="0A4B126D" w14:textId="77777777" w:rsidR="00D15122" w:rsidRPr="00A8085E" w:rsidRDefault="00EA05D9" w:rsidP="007F6E1B">
      <w:pPr>
        <w:pStyle w:val="BodyText"/>
        <w:ind w:left="0" w:right="265"/>
        <w:rPr>
          <w:color w:val="000000"/>
        </w:rPr>
      </w:pPr>
      <w:r w:rsidRPr="00A8085E">
        <w:rPr>
          <w:color w:val="000000"/>
        </w:rPr>
        <w:t>Sāpes mutē, zobu un/vai žokļa sāpes</w:t>
      </w:r>
      <w:r w:rsidR="009B0756" w:rsidRPr="00A8085E">
        <w:rPr>
          <w:color w:val="000000"/>
        </w:rPr>
        <w:t xml:space="preserve">, </w:t>
      </w:r>
      <w:r w:rsidRPr="00A8085E">
        <w:rPr>
          <w:color w:val="000000"/>
        </w:rPr>
        <w:t>mutes dobuma tūska vai iekaisums</w:t>
      </w:r>
      <w:r w:rsidR="009B0756" w:rsidRPr="00A8085E">
        <w:rPr>
          <w:color w:val="000000"/>
        </w:rPr>
        <w:t xml:space="preserve">, </w:t>
      </w:r>
      <w:r w:rsidRPr="00A8085E">
        <w:rPr>
          <w:color w:val="000000"/>
        </w:rPr>
        <w:t xml:space="preserve">žokļa </w:t>
      </w:r>
      <w:r w:rsidR="009B0756" w:rsidRPr="00A8085E">
        <w:rPr>
          <w:color w:val="000000"/>
        </w:rPr>
        <w:t>neju</w:t>
      </w:r>
      <w:r w:rsidRPr="00A8085E">
        <w:rPr>
          <w:color w:val="000000"/>
        </w:rPr>
        <w:t xml:space="preserve">tīgums vai smaguma sajūta </w:t>
      </w:r>
      <w:r w:rsidR="009B0756" w:rsidRPr="00A8085E">
        <w:rPr>
          <w:color w:val="000000"/>
        </w:rPr>
        <w:t xml:space="preserve">vai zoba kustēšanās. Tās var būt žokļa kaulu bojājumu (osteonekrozes) pazīmes un simptomi. Ja Jums ir kāds no šiem simptomiem, nekavējoties pastāstiet par tiem savam ārstam un </w:t>
      </w:r>
      <w:r w:rsidR="009B0756" w:rsidRPr="00A8085E">
        <w:rPr>
          <w:color w:val="000000"/>
        </w:rPr>
        <w:lastRenderedPageBreak/>
        <w:t>zobārstam.</w:t>
      </w:r>
    </w:p>
    <w:p w14:paraId="7D0EA760" w14:textId="77777777" w:rsidR="00D15122" w:rsidRPr="00A8085E" w:rsidRDefault="00D15122" w:rsidP="00C531A5">
      <w:pPr>
        <w:rPr>
          <w:rFonts w:ascii="Times New Roman" w:eastAsia="Times New Roman" w:hAnsi="Times New Roman"/>
          <w:color w:val="000000"/>
        </w:rPr>
      </w:pPr>
    </w:p>
    <w:p w14:paraId="36380E87" w14:textId="77777777" w:rsidR="00D15122" w:rsidRPr="00A8085E" w:rsidRDefault="009B0756" w:rsidP="00C531A5">
      <w:pPr>
        <w:pStyle w:val="BodyText"/>
        <w:ind w:left="0" w:right="431"/>
        <w:rPr>
          <w:color w:val="000000"/>
        </w:rPr>
      </w:pPr>
      <w:r w:rsidRPr="00A8085E">
        <w:rPr>
          <w:color w:val="000000"/>
        </w:rPr>
        <w:t>Sievietes pirms menopauzes (sievietes, kurām ir menstruālais cikls) var ievērot, ka viņu mēnešreizes kļūst neregulāras vai izpaliek, turklāt viņām ir iespējami fertilitātes traucējumi. Ja plānojat bērnu, pirms ārstēšanas sākuma Jums par to jākonsultējas ar ārstu.</w:t>
      </w:r>
    </w:p>
    <w:p w14:paraId="1F92263D" w14:textId="77777777" w:rsidR="00D15122" w:rsidRPr="00A8085E" w:rsidRDefault="00D15122" w:rsidP="007F6E1B">
      <w:pPr>
        <w:rPr>
          <w:rFonts w:ascii="Times New Roman" w:eastAsia="Times New Roman" w:hAnsi="Times New Roman"/>
          <w:color w:val="000000"/>
        </w:rPr>
      </w:pPr>
    </w:p>
    <w:p w14:paraId="44D1B9CB" w14:textId="77777777" w:rsidR="00D15122" w:rsidRPr="00A8085E" w:rsidRDefault="00DA3CC9" w:rsidP="007F6E1B">
      <w:pPr>
        <w:pStyle w:val="BodyText"/>
        <w:ind w:left="0" w:right="210"/>
        <w:rPr>
          <w:color w:val="000000"/>
        </w:rPr>
      </w:pPr>
      <w:r w:rsidRPr="00A8085E">
        <w:rPr>
          <w:color w:val="000000"/>
        </w:rPr>
        <w:t>Zirabev</w:t>
      </w:r>
      <w:r w:rsidR="00426DA8" w:rsidRPr="00A8085E">
        <w:rPr>
          <w:color w:val="000000"/>
        </w:rPr>
        <w:t xml:space="preserve"> ir </w:t>
      </w:r>
      <w:r w:rsidR="00EA05D9" w:rsidRPr="00A8085E">
        <w:rPr>
          <w:color w:val="000000"/>
        </w:rPr>
        <w:t>pētīts un izstrādāts</w:t>
      </w:r>
      <w:r w:rsidR="00426DA8" w:rsidRPr="00A8085E">
        <w:rPr>
          <w:color w:val="000000"/>
        </w:rPr>
        <w:t>,</w:t>
      </w:r>
      <w:r w:rsidR="00EA05D9" w:rsidRPr="00A8085E">
        <w:rPr>
          <w:color w:val="000000"/>
        </w:rPr>
        <w:t xml:space="preserve"> lai,</w:t>
      </w:r>
      <w:r w:rsidR="00752BCE" w:rsidRPr="00A8085E">
        <w:rPr>
          <w:color w:val="000000"/>
        </w:rPr>
        <w:t xml:space="preserve"> injicējot to asinsritē, </w:t>
      </w:r>
      <w:r w:rsidR="00426DA8" w:rsidRPr="00A8085E">
        <w:rPr>
          <w:color w:val="000000"/>
        </w:rPr>
        <w:t xml:space="preserve">ārstētu vēzi. Tas nav </w:t>
      </w:r>
      <w:r w:rsidR="00752BCE" w:rsidRPr="00A8085E">
        <w:rPr>
          <w:color w:val="000000"/>
        </w:rPr>
        <w:t>pētīts vai paredzēts</w:t>
      </w:r>
      <w:r w:rsidR="00426DA8" w:rsidRPr="00A8085E">
        <w:rPr>
          <w:color w:val="000000"/>
        </w:rPr>
        <w:t xml:space="preserve"> injicēšanai acī. Tādēļ tas nav reģistrēts šāda veida lietošanai. Ja </w:t>
      </w:r>
      <w:r w:rsidRPr="00A8085E">
        <w:rPr>
          <w:color w:val="000000"/>
        </w:rPr>
        <w:t>Zirabev</w:t>
      </w:r>
      <w:r w:rsidR="00426DA8" w:rsidRPr="00A8085E">
        <w:rPr>
          <w:color w:val="000000"/>
        </w:rPr>
        <w:t xml:space="preserve"> injicē tieši acī (neapstiprināta lietošana), iespējamas šādas nevēlamās blakusparādības:</w:t>
      </w:r>
    </w:p>
    <w:p w14:paraId="3CD16D19" w14:textId="77777777" w:rsidR="00D15122" w:rsidRPr="00A8085E" w:rsidRDefault="00D15122" w:rsidP="007F6E1B">
      <w:pPr>
        <w:rPr>
          <w:rFonts w:ascii="Times New Roman" w:eastAsia="Times New Roman" w:hAnsi="Times New Roman"/>
          <w:color w:val="000000"/>
        </w:rPr>
      </w:pPr>
    </w:p>
    <w:p w14:paraId="49533571" w14:textId="77777777" w:rsidR="00D15122" w:rsidRPr="00A8085E" w:rsidRDefault="009B0756" w:rsidP="00410591">
      <w:pPr>
        <w:pStyle w:val="BodyText"/>
        <w:numPr>
          <w:ilvl w:val="1"/>
          <w:numId w:val="15"/>
        </w:numPr>
        <w:tabs>
          <w:tab w:val="left" w:pos="545"/>
        </w:tabs>
        <w:spacing w:line="252" w:lineRule="exact"/>
        <w:ind w:left="0" w:firstLine="0"/>
        <w:rPr>
          <w:color w:val="000000"/>
        </w:rPr>
      </w:pPr>
      <w:r w:rsidRPr="00A8085E">
        <w:rPr>
          <w:color w:val="000000"/>
        </w:rPr>
        <w:t>acs ābola infekcija vai iekaisums,</w:t>
      </w:r>
    </w:p>
    <w:p w14:paraId="18361655" w14:textId="77777777" w:rsidR="00D15122" w:rsidRPr="00A8085E" w:rsidRDefault="009B0756" w:rsidP="00410591">
      <w:pPr>
        <w:pStyle w:val="BodyText"/>
        <w:numPr>
          <w:ilvl w:val="1"/>
          <w:numId w:val="15"/>
        </w:numPr>
        <w:tabs>
          <w:tab w:val="left" w:pos="545"/>
        </w:tabs>
        <w:spacing w:line="252" w:lineRule="exact"/>
        <w:ind w:left="0" w:firstLine="0"/>
        <w:rPr>
          <w:color w:val="000000"/>
        </w:rPr>
      </w:pPr>
      <w:r w:rsidRPr="00A8085E">
        <w:rPr>
          <w:color w:val="000000"/>
        </w:rPr>
        <w:t>acs apsārtums, mazas daļiņas vai plankumi redzes laukā (“peldošie plankumi”), acu sāpes,</w:t>
      </w:r>
    </w:p>
    <w:p w14:paraId="6E036C08" w14:textId="77777777" w:rsidR="00D15122" w:rsidRPr="00A8085E" w:rsidRDefault="00752BCE" w:rsidP="00752BCE">
      <w:pPr>
        <w:pStyle w:val="BodyText"/>
        <w:numPr>
          <w:ilvl w:val="1"/>
          <w:numId w:val="15"/>
        </w:numPr>
        <w:tabs>
          <w:tab w:val="left" w:pos="545"/>
        </w:tabs>
        <w:spacing w:line="252" w:lineRule="exact"/>
        <w:ind w:left="567" w:hanging="567"/>
        <w:rPr>
          <w:color w:val="000000"/>
        </w:rPr>
      </w:pPr>
      <w:r w:rsidRPr="00A8085E">
        <w:rPr>
          <w:color w:val="000000"/>
        </w:rPr>
        <w:t>gaismas zibšņu ar peldošiem plankumiem redzes laukā</w:t>
      </w:r>
      <w:r w:rsidR="009B0756" w:rsidRPr="00A8085E">
        <w:rPr>
          <w:color w:val="000000"/>
        </w:rPr>
        <w:t>, kas var progresēt līdz daļējam redzes zudumam,</w:t>
      </w:r>
    </w:p>
    <w:p w14:paraId="14544EBE" w14:textId="77777777" w:rsidR="00D15122" w:rsidRPr="00A8085E" w:rsidRDefault="009B0756" w:rsidP="00410591">
      <w:pPr>
        <w:pStyle w:val="BodyText"/>
        <w:numPr>
          <w:ilvl w:val="1"/>
          <w:numId w:val="15"/>
        </w:numPr>
        <w:tabs>
          <w:tab w:val="left" w:pos="545"/>
        </w:tabs>
        <w:spacing w:line="252" w:lineRule="exact"/>
        <w:ind w:left="0" w:firstLine="0"/>
        <w:rPr>
          <w:color w:val="000000"/>
        </w:rPr>
      </w:pPr>
      <w:r w:rsidRPr="00A8085E">
        <w:rPr>
          <w:color w:val="000000"/>
        </w:rPr>
        <w:t>paaugstināts spiediens acīs,</w:t>
      </w:r>
    </w:p>
    <w:p w14:paraId="015D8ECB" w14:textId="77777777" w:rsidR="00D15122" w:rsidRPr="00A8085E" w:rsidRDefault="009B0756" w:rsidP="00410591">
      <w:pPr>
        <w:pStyle w:val="BodyText"/>
        <w:numPr>
          <w:ilvl w:val="1"/>
          <w:numId w:val="15"/>
        </w:numPr>
        <w:tabs>
          <w:tab w:val="left" w:pos="545"/>
        </w:tabs>
        <w:ind w:left="0" w:firstLine="0"/>
        <w:rPr>
          <w:color w:val="000000"/>
        </w:rPr>
      </w:pPr>
      <w:r w:rsidRPr="00A8085E">
        <w:rPr>
          <w:color w:val="000000"/>
        </w:rPr>
        <w:t>asiņošana acī.</w:t>
      </w:r>
    </w:p>
    <w:p w14:paraId="7D3BA4F6" w14:textId="77777777" w:rsidR="00D15122" w:rsidRPr="00A8085E" w:rsidRDefault="00D15122" w:rsidP="007F6E1B">
      <w:pPr>
        <w:rPr>
          <w:rFonts w:ascii="Times New Roman" w:eastAsia="Times New Roman" w:hAnsi="Times New Roman"/>
          <w:color w:val="000000"/>
        </w:rPr>
      </w:pPr>
    </w:p>
    <w:p w14:paraId="74345971" w14:textId="77777777" w:rsidR="00D15122" w:rsidRPr="00A8085E" w:rsidRDefault="009B0756" w:rsidP="00C178ED">
      <w:pPr>
        <w:pStyle w:val="BodyText"/>
        <w:keepNext/>
        <w:keepLines/>
        <w:widowControl/>
        <w:ind w:left="0" w:right="244"/>
        <w:rPr>
          <w:b/>
          <w:color w:val="000000"/>
        </w:rPr>
      </w:pPr>
      <w:r w:rsidRPr="00A8085E">
        <w:rPr>
          <w:b/>
          <w:color w:val="000000"/>
        </w:rPr>
        <w:t>Ziņošana par blakusparādībām</w:t>
      </w:r>
    </w:p>
    <w:p w14:paraId="175834F8" w14:textId="62F79A7A" w:rsidR="00D15122" w:rsidRPr="00A8085E" w:rsidRDefault="009B0756" w:rsidP="007F6E1B">
      <w:pPr>
        <w:pStyle w:val="BodyText"/>
        <w:ind w:left="0" w:right="265"/>
        <w:rPr>
          <w:color w:val="000000"/>
        </w:rPr>
      </w:pPr>
      <w:r w:rsidRPr="00A8085E">
        <w:rPr>
          <w:color w:val="000000"/>
        </w:rPr>
        <w:t>Ja Jums rodas jebkādas blakusparādības, konsultējieties ar ārstu, farmaceitu vai medmāsu. Tas attiecas arī uz iespējamajām blakusparādībām, kas nav minētas šajā instrukcijā. Jūs varat ziņot par blakusparādībām arī tieši, izmantojot</w:t>
      </w:r>
      <w:r w:rsidR="00603F84" w:rsidRPr="003A2630">
        <w:rPr>
          <w:rStyle w:val="Hyperlink"/>
          <w:color w:val="000000" w:themeColor="text1"/>
          <w:highlight w:val="lightGray"/>
        </w:rPr>
        <w:t xml:space="preserve"> </w:t>
      </w:r>
      <w:hyperlink r:id="rId11" w:history="1">
        <w:r w:rsidR="00603F84" w:rsidRPr="007014C6">
          <w:rPr>
            <w:rStyle w:val="Hyperlink"/>
            <w:highlight w:val="lightGray"/>
          </w:rPr>
          <w:t>V pielikumā</w:t>
        </w:r>
      </w:hyperlink>
      <w:r w:rsidRPr="007014C6">
        <w:rPr>
          <w:color w:val="000000"/>
          <w:highlight w:val="lightGray"/>
        </w:rPr>
        <w:t xml:space="preserve"> minēto nacionālās ziņošanas sistēmas kontaktinformāciju</w:t>
      </w:r>
      <w:r w:rsidRPr="00A8085E">
        <w:rPr>
          <w:color w:val="000000"/>
        </w:rPr>
        <w:t>. Ziņojot par blakusparādībām, Jūs varat palīdzēt nodrošināt daudz plašāku informāciju par šo zāļu drošumu.</w:t>
      </w:r>
    </w:p>
    <w:p w14:paraId="2DF4DDBE" w14:textId="77777777" w:rsidR="00D15122" w:rsidRPr="00A8085E" w:rsidRDefault="00D15122" w:rsidP="007F6E1B">
      <w:pPr>
        <w:rPr>
          <w:rFonts w:ascii="Times New Roman" w:eastAsia="Times New Roman" w:hAnsi="Times New Roman"/>
          <w:color w:val="000000"/>
        </w:rPr>
      </w:pPr>
    </w:p>
    <w:p w14:paraId="25EB9F16" w14:textId="77777777" w:rsidR="00D15122" w:rsidRPr="00A8085E" w:rsidRDefault="00D15122" w:rsidP="007F6E1B">
      <w:pPr>
        <w:rPr>
          <w:rFonts w:ascii="Times New Roman" w:eastAsia="Times New Roman" w:hAnsi="Times New Roman"/>
          <w:color w:val="000000"/>
        </w:rPr>
      </w:pPr>
    </w:p>
    <w:p w14:paraId="5B42D965" w14:textId="77777777" w:rsidR="00D15122" w:rsidRPr="00A8085E" w:rsidRDefault="00714208" w:rsidP="002E4812">
      <w:pPr>
        <w:pStyle w:val="BodyText"/>
        <w:widowControl/>
        <w:ind w:left="0" w:right="245"/>
        <w:rPr>
          <w:b/>
          <w:color w:val="000000"/>
        </w:rPr>
      </w:pPr>
      <w:r w:rsidRPr="00A8085E">
        <w:rPr>
          <w:b/>
          <w:color w:val="000000"/>
        </w:rPr>
        <w:t>5.</w:t>
      </w:r>
      <w:r w:rsidRPr="00A8085E">
        <w:rPr>
          <w:b/>
          <w:color w:val="000000"/>
        </w:rPr>
        <w:tab/>
        <w:t xml:space="preserve">Kā uzglabāt </w:t>
      </w:r>
      <w:r w:rsidR="00DA3CC9" w:rsidRPr="00A8085E">
        <w:rPr>
          <w:b/>
          <w:color w:val="000000"/>
        </w:rPr>
        <w:t>Zirabev</w:t>
      </w:r>
    </w:p>
    <w:p w14:paraId="2E9ADFB1" w14:textId="77777777" w:rsidR="00D15122" w:rsidRPr="00A8085E" w:rsidRDefault="00D15122" w:rsidP="007F6E1B">
      <w:pPr>
        <w:rPr>
          <w:rFonts w:ascii="Times New Roman" w:eastAsia="Times New Roman" w:hAnsi="Times New Roman"/>
          <w:bCs/>
          <w:color w:val="000000"/>
        </w:rPr>
      </w:pPr>
    </w:p>
    <w:p w14:paraId="068467A4" w14:textId="77777777" w:rsidR="00D15122" w:rsidRPr="00A8085E" w:rsidRDefault="009B0756" w:rsidP="007F6E1B">
      <w:pPr>
        <w:pStyle w:val="BodyText"/>
        <w:ind w:left="0"/>
        <w:rPr>
          <w:color w:val="000000"/>
        </w:rPr>
      </w:pPr>
      <w:r w:rsidRPr="00A8085E">
        <w:rPr>
          <w:color w:val="000000"/>
        </w:rPr>
        <w:t>Uzglabāt šīs zāles bērniem neredzamā un nepieejamā vietā.</w:t>
      </w:r>
    </w:p>
    <w:p w14:paraId="2088A5FE" w14:textId="77777777" w:rsidR="00D15122" w:rsidRPr="00A8085E" w:rsidRDefault="00D15122" w:rsidP="007F6E1B">
      <w:pPr>
        <w:rPr>
          <w:rFonts w:ascii="Times New Roman" w:eastAsia="Times New Roman" w:hAnsi="Times New Roman"/>
          <w:color w:val="000000"/>
        </w:rPr>
      </w:pPr>
    </w:p>
    <w:p w14:paraId="3554C995" w14:textId="77777777" w:rsidR="00313FC6" w:rsidRPr="00A8085E" w:rsidRDefault="009B0756" w:rsidP="007F6E1B">
      <w:pPr>
        <w:pStyle w:val="BodyText"/>
        <w:ind w:left="0" w:right="265"/>
        <w:rPr>
          <w:color w:val="000000"/>
        </w:rPr>
      </w:pPr>
      <w:r w:rsidRPr="00A8085E">
        <w:rPr>
          <w:color w:val="000000"/>
        </w:rPr>
        <w:t>Nelietot šīs zāles pēc derīguma termiņa beigām, kas norādīts uz kartona k</w:t>
      </w:r>
      <w:r w:rsidR="00752BCE" w:rsidRPr="00A8085E">
        <w:rPr>
          <w:color w:val="000000"/>
        </w:rPr>
        <w:t>astītes un flakona etiķetes pēc saīsinājuma</w:t>
      </w:r>
      <w:r w:rsidRPr="00A8085E">
        <w:rPr>
          <w:color w:val="000000"/>
        </w:rPr>
        <w:t xml:space="preserve"> </w:t>
      </w:r>
      <w:r w:rsidR="007A3D74" w:rsidRPr="00A8085E">
        <w:rPr>
          <w:color w:val="000000"/>
        </w:rPr>
        <w:t>“</w:t>
      </w:r>
      <w:r w:rsidRPr="00A8085E">
        <w:rPr>
          <w:color w:val="000000"/>
        </w:rPr>
        <w:t>EXP”. Derīguma termiņš attiecas uz norādītā mēneša pēdējo dienu.</w:t>
      </w:r>
    </w:p>
    <w:p w14:paraId="10C61779" w14:textId="77777777" w:rsidR="00313FC6" w:rsidRPr="00A8085E" w:rsidRDefault="00313FC6" w:rsidP="007F6E1B">
      <w:pPr>
        <w:pStyle w:val="BodyText"/>
        <w:ind w:left="0" w:right="265"/>
        <w:rPr>
          <w:color w:val="000000"/>
        </w:rPr>
      </w:pPr>
    </w:p>
    <w:p w14:paraId="1A7F353B" w14:textId="318CEF14" w:rsidR="00D15122" w:rsidRPr="00A8085E" w:rsidRDefault="009B0756" w:rsidP="007F6E1B">
      <w:pPr>
        <w:pStyle w:val="BodyText"/>
        <w:ind w:left="0" w:right="265"/>
        <w:rPr>
          <w:color w:val="000000"/>
        </w:rPr>
      </w:pPr>
      <w:r w:rsidRPr="00A8085E">
        <w:rPr>
          <w:color w:val="000000"/>
        </w:rPr>
        <w:t>Uzglabāt ledusskapī (2</w:t>
      </w:r>
      <w:r w:rsidR="00090480">
        <w:rPr>
          <w:color w:val="000000"/>
        </w:rPr>
        <w:t> </w:t>
      </w:r>
      <w:r w:rsidRPr="00A8085E">
        <w:rPr>
          <w:color w:val="000000"/>
        </w:rPr>
        <w:t>°C</w:t>
      </w:r>
      <w:r w:rsidR="00D15793" w:rsidRPr="00A8085E">
        <w:rPr>
          <w:color w:val="000000"/>
        </w:rPr>
        <w:t xml:space="preserve"> </w:t>
      </w:r>
      <w:r w:rsidRPr="00A8085E">
        <w:rPr>
          <w:color w:val="000000"/>
        </w:rPr>
        <w:t>–</w:t>
      </w:r>
      <w:r w:rsidR="00D15793" w:rsidRPr="00A8085E">
        <w:rPr>
          <w:color w:val="000000"/>
        </w:rPr>
        <w:t xml:space="preserve"> </w:t>
      </w:r>
      <w:r w:rsidRPr="00A8085E">
        <w:rPr>
          <w:color w:val="000000"/>
        </w:rPr>
        <w:t>8</w:t>
      </w:r>
      <w:r w:rsidR="00090480">
        <w:rPr>
          <w:color w:val="000000"/>
        </w:rPr>
        <w:t> </w:t>
      </w:r>
      <w:r w:rsidRPr="00A8085E">
        <w:rPr>
          <w:color w:val="000000"/>
        </w:rPr>
        <w:t>°C). Nesasaldēt.</w:t>
      </w:r>
    </w:p>
    <w:p w14:paraId="1D29DBB9" w14:textId="77777777" w:rsidR="00D15122" w:rsidRPr="00A8085E" w:rsidRDefault="009B0756" w:rsidP="007F6E1B">
      <w:pPr>
        <w:pStyle w:val="BodyText"/>
        <w:ind w:left="0" w:right="265"/>
        <w:rPr>
          <w:color w:val="000000"/>
        </w:rPr>
      </w:pPr>
      <w:r w:rsidRPr="00A8085E">
        <w:rPr>
          <w:color w:val="000000"/>
        </w:rPr>
        <w:t>Uzglabāt flakonu ārējā iepakojumā</w:t>
      </w:r>
      <w:r w:rsidR="00D15793" w:rsidRPr="00A8085E">
        <w:rPr>
          <w:color w:val="000000"/>
        </w:rPr>
        <w:t>, lai pasargātu</w:t>
      </w:r>
      <w:r w:rsidRPr="00A8085E">
        <w:rPr>
          <w:color w:val="000000"/>
        </w:rPr>
        <w:t xml:space="preserve"> no gaismas.</w:t>
      </w:r>
    </w:p>
    <w:p w14:paraId="69DF0007" w14:textId="77777777" w:rsidR="00D15122" w:rsidRPr="00A8085E" w:rsidRDefault="00D15122" w:rsidP="007F6E1B">
      <w:pPr>
        <w:pStyle w:val="BodyText"/>
        <w:ind w:left="0" w:right="265"/>
        <w:rPr>
          <w:color w:val="000000"/>
        </w:rPr>
      </w:pPr>
    </w:p>
    <w:p w14:paraId="2B10F2BF" w14:textId="77777777" w:rsidR="00DA6FFC" w:rsidRPr="00A8085E" w:rsidRDefault="009B0756" w:rsidP="007F6E1B">
      <w:pPr>
        <w:pStyle w:val="BodyText"/>
        <w:ind w:left="0" w:right="265"/>
        <w:rPr>
          <w:color w:val="000000"/>
        </w:rPr>
      </w:pPr>
      <w:r w:rsidRPr="00A8085E">
        <w:rPr>
          <w:color w:val="000000"/>
        </w:rPr>
        <w:t xml:space="preserve">Infūzijas šķīdumi jāizlieto uzreiz pēc atšķaidīšanas. </w:t>
      </w:r>
      <w:r w:rsidR="0074307F" w:rsidRPr="00A8085E">
        <w:rPr>
          <w:color w:val="000000"/>
        </w:rPr>
        <w:t xml:space="preserve">Ja tas netiek lietots nekavējoties, par uzglabāšanas laiku un apstākļiem ir atbildīgs lietotājs, parasti uzglabāšanas laiks nedrīkst būt ilgāks par 24 stundām 2 °C līdz 8 °C temperatūrā, ja vien infūzijas šķīdums nav sagatavots sterilā vidē. Ja atšķaidīšana notikusi sterilā vidē, Zirabev ir stabils līdz 35 dienām 2 °C līdz 8 °C temperatūrā pēc atšķaidīšanas un </w:t>
      </w:r>
      <w:r w:rsidR="00DA6FFC" w:rsidRPr="00A8085E">
        <w:rPr>
          <w:color w:val="000000"/>
        </w:rPr>
        <w:t xml:space="preserve">periodā </w:t>
      </w:r>
      <w:r w:rsidR="0074307F" w:rsidRPr="00A8085E">
        <w:rPr>
          <w:color w:val="000000"/>
        </w:rPr>
        <w:t>līdz 48 stundām temperatūrā, kas nepārsniedz 30 °C.</w:t>
      </w:r>
    </w:p>
    <w:p w14:paraId="443D59EF" w14:textId="77777777" w:rsidR="00DA6FFC" w:rsidRPr="00A8085E" w:rsidRDefault="00DA6FFC" w:rsidP="007F6E1B">
      <w:pPr>
        <w:pStyle w:val="BodyText"/>
        <w:ind w:left="0" w:right="265"/>
        <w:rPr>
          <w:color w:val="000000"/>
        </w:rPr>
      </w:pPr>
    </w:p>
    <w:p w14:paraId="00B009C8" w14:textId="77777777" w:rsidR="00D15122" w:rsidRPr="00A8085E" w:rsidRDefault="009B0756" w:rsidP="007F6E1B">
      <w:pPr>
        <w:pStyle w:val="BodyText"/>
        <w:ind w:left="0" w:right="265"/>
        <w:rPr>
          <w:color w:val="000000"/>
        </w:rPr>
      </w:pPr>
      <w:r w:rsidRPr="00A8085E">
        <w:rPr>
          <w:color w:val="000000"/>
        </w:rPr>
        <w:t xml:space="preserve">Nelietojiet </w:t>
      </w:r>
      <w:r w:rsidR="00DA3CC9" w:rsidRPr="00A8085E">
        <w:rPr>
          <w:color w:val="000000"/>
        </w:rPr>
        <w:t>Zirabev</w:t>
      </w:r>
      <w:r w:rsidRPr="00A8085E">
        <w:rPr>
          <w:color w:val="000000"/>
        </w:rPr>
        <w:t>, ja pirms ievadīšanas pamanāt daļiņas vai krāsas izmaiņas.</w:t>
      </w:r>
    </w:p>
    <w:p w14:paraId="7C73FCF8" w14:textId="77777777" w:rsidR="00D15122" w:rsidRPr="00A8085E" w:rsidRDefault="00D15122" w:rsidP="007F6E1B">
      <w:pPr>
        <w:pStyle w:val="BodyText"/>
        <w:ind w:left="0" w:right="265"/>
        <w:rPr>
          <w:color w:val="000000"/>
        </w:rPr>
      </w:pPr>
    </w:p>
    <w:p w14:paraId="08BCA298" w14:textId="77777777" w:rsidR="00D15122" w:rsidRPr="00A8085E" w:rsidRDefault="009B0756" w:rsidP="007F6E1B">
      <w:pPr>
        <w:pStyle w:val="BodyText"/>
        <w:ind w:left="0" w:right="265"/>
        <w:rPr>
          <w:color w:val="000000"/>
        </w:rPr>
      </w:pPr>
      <w:r w:rsidRPr="00A8085E">
        <w:rPr>
          <w:color w:val="000000"/>
        </w:rPr>
        <w:t>Neizmetiet zāles kanalizācijā vai sadzīves atkritumos. Vaicājiet farmaceitam, kā izmest zāles, kuras vairs nelietojat. Šie pasākumi palīdzēs aizsargāt apkārtējo vidi.</w:t>
      </w:r>
    </w:p>
    <w:p w14:paraId="47B660D5" w14:textId="77777777" w:rsidR="00D15122" w:rsidRPr="00A8085E" w:rsidRDefault="00D15122" w:rsidP="007F6E1B">
      <w:pPr>
        <w:rPr>
          <w:rFonts w:ascii="Times New Roman" w:eastAsia="Times New Roman" w:hAnsi="Times New Roman"/>
          <w:color w:val="000000"/>
        </w:rPr>
      </w:pPr>
    </w:p>
    <w:p w14:paraId="3AADAD63" w14:textId="77777777" w:rsidR="00D15122" w:rsidRPr="00A8085E" w:rsidRDefault="00D15122" w:rsidP="007F6E1B">
      <w:pPr>
        <w:rPr>
          <w:rFonts w:ascii="Times New Roman" w:eastAsia="Times New Roman" w:hAnsi="Times New Roman"/>
          <w:color w:val="000000"/>
        </w:rPr>
      </w:pPr>
    </w:p>
    <w:p w14:paraId="33E178EC" w14:textId="77777777" w:rsidR="004666BE" w:rsidRPr="00A8085E" w:rsidRDefault="00714208" w:rsidP="002E4812">
      <w:pPr>
        <w:pStyle w:val="BodyText"/>
        <w:widowControl/>
        <w:ind w:left="0" w:right="245"/>
        <w:rPr>
          <w:b/>
          <w:color w:val="000000"/>
        </w:rPr>
      </w:pPr>
      <w:r w:rsidRPr="00A8085E">
        <w:rPr>
          <w:b/>
          <w:color w:val="000000"/>
        </w:rPr>
        <w:t>6.</w:t>
      </w:r>
      <w:r w:rsidRPr="00A8085E">
        <w:rPr>
          <w:b/>
          <w:color w:val="000000"/>
        </w:rPr>
        <w:tab/>
        <w:t xml:space="preserve">Iepakojuma saturs un cita informācija </w:t>
      </w:r>
    </w:p>
    <w:p w14:paraId="6BE8B3EC" w14:textId="77777777" w:rsidR="002E4812" w:rsidRPr="00A8085E" w:rsidRDefault="002E4812" w:rsidP="002E4812">
      <w:pPr>
        <w:pStyle w:val="BodyText"/>
        <w:widowControl/>
        <w:ind w:left="0" w:right="245"/>
        <w:rPr>
          <w:b/>
          <w:color w:val="000000"/>
        </w:rPr>
      </w:pPr>
    </w:p>
    <w:p w14:paraId="594B5BCB" w14:textId="77777777" w:rsidR="00D15122" w:rsidRPr="00A8085E" w:rsidRDefault="009B0756" w:rsidP="002E4812">
      <w:pPr>
        <w:pStyle w:val="BodyText"/>
        <w:widowControl/>
        <w:ind w:left="0" w:right="245"/>
        <w:rPr>
          <w:b/>
          <w:color w:val="000000"/>
        </w:rPr>
      </w:pPr>
      <w:r w:rsidRPr="00A8085E">
        <w:rPr>
          <w:b/>
          <w:color w:val="000000"/>
        </w:rPr>
        <w:t xml:space="preserve">Ko </w:t>
      </w:r>
      <w:r w:rsidR="00DA3CC9" w:rsidRPr="00A8085E">
        <w:rPr>
          <w:b/>
          <w:color w:val="000000"/>
        </w:rPr>
        <w:t>Zirabev</w:t>
      </w:r>
      <w:r w:rsidRPr="00A8085E">
        <w:rPr>
          <w:b/>
          <w:color w:val="000000"/>
        </w:rPr>
        <w:t xml:space="preserve"> satur</w:t>
      </w:r>
    </w:p>
    <w:p w14:paraId="3B0D6CB6" w14:textId="77777777" w:rsidR="002E4812" w:rsidRPr="00A8085E" w:rsidRDefault="002E4812" w:rsidP="00863974">
      <w:pPr>
        <w:pStyle w:val="BodyText"/>
        <w:widowControl/>
        <w:ind w:left="720" w:right="245" w:hanging="720"/>
        <w:rPr>
          <w:b/>
          <w:color w:val="000000"/>
        </w:rPr>
      </w:pPr>
    </w:p>
    <w:p w14:paraId="0D106686" w14:textId="77777777" w:rsidR="00D15122" w:rsidRPr="00A8085E" w:rsidRDefault="009B0756" w:rsidP="00863974">
      <w:pPr>
        <w:pStyle w:val="BodyText"/>
        <w:numPr>
          <w:ilvl w:val="0"/>
          <w:numId w:val="3"/>
        </w:numPr>
        <w:ind w:left="720" w:right="450" w:hanging="720"/>
        <w:rPr>
          <w:color w:val="000000"/>
        </w:rPr>
      </w:pPr>
      <w:r w:rsidRPr="00A8085E">
        <w:rPr>
          <w:color w:val="000000"/>
        </w:rPr>
        <w:t xml:space="preserve">Aktīvā viela ir bevacizumabs. Katrs </w:t>
      </w:r>
      <w:r w:rsidR="007A3D74" w:rsidRPr="00A8085E">
        <w:rPr>
          <w:color w:val="000000"/>
        </w:rPr>
        <w:t>mililitrs</w:t>
      </w:r>
      <w:r w:rsidRPr="00A8085E">
        <w:rPr>
          <w:color w:val="000000"/>
        </w:rPr>
        <w:t xml:space="preserve"> koncentrāta satur 25</w:t>
      </w:r>
      <w:r w:rsidR="00C51C72" w:rsidRPr="00A8085E">
        <w:rPr>
          <w:color w:val="000000"/>
        </w:rPr>
        <w:t> </w:t>
      </w:r>
      <w:r w:rsidRPr="00A8085E">
        <w:rPr>
          <w:color w:val="000000"/>
        </w:rPr>
        <w:t>mg bevacizumaba (</w:t>
      </w:r>
      <w:r w:rsidR="007A3D74" w:rsidRPr="00A8085E">
        <w:rPr>
          <w:i/>
          <w:color w:val="000000"/>
        </w:rPr>
        <w:t>b</w:t>
      </w:r>
      <w:r w:rsidRPr="00A8085E">
        <w:rPr>
          <w:i/>
          <w:color w:val="000000"/>
        </w:rPr>
        <w:t>evacizumab</w:t>
      </w:r>
      <w:r w:rsidRPr="00A8085E">
        <w:rPr>
          <w:color w:val="000000"/>
        </w:rPr>
        <w:t>).</w:t>
      </w:r>
    </w:p>
    <w:p w14:paraId="4939E571" w14:textId="77777777" w:rsidR="00D15122" w:rsidRPr="00A8085E" w:rsidRDefault="009B0756" w:rsidP="00863974">
      <w:pPr>
        <w:pStyle w:val="BodyText"/>
        <w:ind w:left="1440" w:right="450" w:hanging="720"/>
        <w:rPr>
          <w:color w:val="000000"/>
        </w:rPr>
      </w:pPr>
      <w:r w:rsidRPr="00A8085E">
        <w:rPr>
          <w:color w:val="000000"/>
        </w:rPr>
        <w:t>Katrs 4 ml flakons satur 100</w:t>
      </w:r>
      <w:r w:rsidR="00C51C72" w:rsidRPr="00A8085E">
        <w:rPr>
          <w:color w:val="000000"/>
        </w:rPr>
        <w:t> </w:t>
      </w:r>
      <w:r w:rsidRPr="00A8085E">
        <w:rPr>
          <w:color w:val="000000"/>
        </w:rPr>
        <w:t>mg bevacizumaba.</w:t>
      </w:r>
    </w:p>
    <w:p w14:paraId="4D23F3D2" w14:textId="77777777" w:rsidR="00D15122" w:rsidRPr="00A8085E" w:rsidRDefault="009B0756" w:rsidP="00863974">
      <w:pPr>
        <w:pStyle w:val="BodyText"/>
        <w:ind w:left="1440" w:hanging="720"/>
        <w:rPr>
          <w:color w:val="000000"/>
        </w:rPr>
      </w:pPr>
      <w:r w:rsidRPr="00A8085E">
        <w:rPr>
          <w:color w:val="000000"/>
        </w:rPr>
        <w:t>Katrs 16 ml flakons satur 400</w:t>
      </w:r>
      <w:r w:rsidR="00C51C72" w:rsidRPr="00A8085E">
        <w:rPr>
          <w:color w:val="000000"/>
        </w:rPr>
        <w:t> </w:t>
      </w:r>
      <w:r w:rsidRPr="00A8085E">
        <w:rPr>
          <w:color w:val="000000"/>
        </w:rPr>
        <w:t>mg bevacizumaba.</w:t>
      </w:r>
    </w:p>
    <w:p w14:paraId="774D9BF9" w14:textId="6D4E3C9E" w:rsidR="00D15122" w:rsidRPr="00A8085E" w:rsidRDefault="009B0756" w:rsidP="00863974">
      <w:pPr>
        <w:pStyle w:val="BodyText"/>
        <w:numPr>
          <w:ilvl w:val="0"/>
          <w:numId w:val="3"/>
        </w:numPr>
        <w:ind w:left="720" w:right="463" w:hanging="720"/>
        <w:rPr>
          <w:color w:val="000000"/>
        </w:rPr>
      </w:pPr>
      <w:r w:rsidRPr="00A8085E">
        <w:rPr>
          <w:color w:val="000000"/>
        </w:rPr>
        <w:t>Citas sastāvdaļas ir saharoze, dzintarskābe, dinātrija edetāts, polisorbāts</w:t>
      </w:r>
      <w:r w:rsidR="00C51C72" w:rsidRPr="00A8085E">
        <w:rPr>
          <w:color w:val="000000"/>
        </w:rPr>
        <w:t> </w:t>
      </w:r>
      <w:r w:rsidR="007A3D74" w:rsidRPr="00A8085E">
        <w:rPr>
          <w:color w:val="000000"/>
        </w:rPr>
        <w:t>80</w:t>
      </w:r>
      <w:r w:rsidR="003A4B7A">
        <w:rPr>
          <w:color w:val="000000"/>
        </w:rPr>
        <w:t xml:space="preserve"> (E 433)</w:t>
      </w:r>
      <w:r w:rsidRPr="00A8085E">
        <w:rPr>
          <w:color w:val="000000"/>
        </w:rPr>
        <w:t>, nātri</w:t>
      </w:r>
      <w:r w:rsidR="00752BCE" w:rsidRPr="00A8085E">
        <w:rPr>
          <w:color w:val="000000"/>
        </w:rPr>
        <w:t>ja hidroksīds (pH pielāgošanai) un</w:t>
      </w:r>
      <w:r w:rsidRPr="00A8085E">
        <w:rPr>
          <w:color w:val="000000"/>
        </w:rPr>
        <w:t xml:space="preserve"> ūdens injekcijām</w:t>
      </w:r>
      <w:r w:rsidR="00340FA1" w:rsidRPr="00A8085E">
        <w:rPr>
          <w:color w:val="000000"/>
        </w:rPr>
        <w:t xml:space="preserve"> (skatīt 2. punktu “Zirabev satur </w:t>
      </w:r>
      <w:r w:rsidR="00340FA1" w:rsidRPr="00A8085E">
        <w:rPr>
          <w:color w:val="000000"/>
        </w:rPr>
        <w:lastRenderedPageBreak/>
        <w:t>nātriju</w:t>
      </w:r>
      <w:r w:rsidR="003A4B7A">
        <w:rPr>
          <w:color w:val="000000"/>
        </w:rPr>
        <w:t xml:space="preserve"> un polisorbātu 80</w:t>
      </w:r>
      <w:r w:rsidR="00340FA1" w:rsidRPr="00A8085E">
        <w:rPr>
          <w:color w:val="000000"/>
        </w:rPr>
        <w:t>”)</w:t>
      </w:r>
      <w:r w:rsidRPr="00A8085E">
        <w:rPr>
          <w:color w:val="000000"/>
        </w:rPr>
        <w:t>.</w:t>
      </w:r>
    </w:p>
    <w:p w14:paraId="776593BE" w14:textId="77777777" w:rsidR="00D15122" w:rsidRPr="00A8085E" w:rsidRDefault="00D15122" w:rsidP="007F6E1B">
      <w:pPr>
        <w:rPr>
          <w:rFonts w:ascii="Times New Roman" w:eastAsia="Times New Roman" w:hAnsi="Times New Roman"/>
          <w:color w:val="000000"/>
        </w:rPr>
      </w:pPr>
    </w:p>
    <w:p w14:paraId="0EE1DCA2" w14:textId="77777777" w:rsidR="00D15122" w:rsidRPr="00A8085E" w:rsidRDefault="00DA3CC9" w:rsidP="002E4812">
      <w:pPr>
        <w:pStyle w:val="BodyText"/>
        <w:widowControl/>
        <w:ind w:left="0" w:right="245"/>
        <w:rPr>
          <w:b/>
          <w:color w:val="000000"/>
        </w:rPr>
      </w:pPr>
      <w:r w:rsidRPr="00A8085E">
        <w:rPr>
          <w:b/>
          <w:color w:val="000000"/>
        </w:rPr>
        <w:t>Zirabev</w:t>
      </w:r>
      <w:r w:rsidR="009B0756" w:rsidRPr="00A8085E">
        <w:rPr>
          <w:b/>
          <w:color w:val="000000"/>
        </w:rPr>
        <w:t xml:space="preserve"> ārējais izskats un iepakojums</w:t>
      </w:r>
    </w:p>
    <w:p w14:paraId="09D9E907" w14:textId="77777777" w:rsidR="00D15122" w:rsidRPr="00A8085E" w:rsidRDefault="00DA3CC9" w:rsidP="007F6E1B">
      <w:pPr>
        <w:pStyle w:val="BodyText"/>
        <w:ind w:left="0" w:right="19"/>
        <w:rPr>
          <w:color w:val="000000"/>
        </w:rPr>
      </w:pPr>
      <w:r w:rsidRPr="00A8085E">
        <w:rPr>
          <w:color w:val="000000"/>
        </w:rPr>
        <w:t>Zirabev</w:t>
      </w:r>
      <w:r w:rsidR="00426DA8" w:rsidRPr="00A8085E">
        <w:rPr>
          <w:color w:val="000000"/>
        </w:rPr>
        <w:t xml:space="preserve"> ir koncentrāts infūziju šķīduma pagatavošanai. Koncentrāts ir caurspīdīgs vai nedaudz opalescējošs, bezkrāsains vai gaiši brūns šķidrums stikla flakonā ar gumijas aizbāzni. Katrs flakons satur 100</w:t>
      </w:r>
      <w:r w:rsidR="00C51C72" w:rsidRPr="00A8085E">
        <w:rPr>
          <w:color w:val="000000"/>
        </w:rPr>
        <w:t> </w:t>
      </w:r>
      <w:r w:rsidR="00426DA8" w:rsidRPr="00A8085E">
        <w:rPr>
          <w:color w:val="000000"/>
        </w:rPr>
        <w:t>mg bevacizumaba 4</w:t>
      </w:r>
      <w:r w:rsidR="00C51C72" w:rsidRPr="00A8085E">
        <w:rPr>
          <w:color w:val="000000"/>
        </w:rPr>
        <w:t> </w:t>
      </w:r>
      <w:r w:rsidR="00426DA8" w:rsidRPr="00A8085E">
        <w:rPr>
          <w:color w:val="000000"/>
        </w:rPr>
        <w:t>ml šķīduma vai 400</w:t>
      </w:r>
      <w:r w:rsidR="00C51C72" w:rsidRPr="00A8085E">
        <w:rPr>
          <w:color w:val="000000"/>
        </w:rPr>
        <w:t> </w:t>
      </w:r>
      <w:r w:rsidR="00426DA8" w:rsidRPr="00A8085E">
        <w:rPr>
          <w:color w:val="000000"/>
        </w:rPr>
        <w:t>mg bevacizumaba 16</w:t>
      </w:r>
      <w:r w:rsidR="00C51C72" w:rsidRPr="00A8085E">
        <w:rPr>
          <w:color w:val="000000"/>
        </w:rPr>
        <w:t> </w:t>
      </w:r>
      <w:r w:rsidR="00426DA8" w:rsidRPr="00A8085E">
        <w:rPr>
          <w:color w:val="000000"/>
        </w:rPr>
        <w:t xml:space="preserve">ml šķīduma. Katrā </w:t>
      </w:r>
      <w:r w:rsidRPr="00A8085E">
        <w:rPr>
          <w:color w:val="000000"/>
        </w:rPr>
        <w:t>Zirabev</w:t>
      </w:r>
      <w:r w:rsidR="00426DA8" w:rsidRPr="00A8085E">
        <w:rPr>
          <w:color w:val="000000"/>
        </w:rPr>
        <w:t xml:space="preserve"> iepakojumā ir viens flakons.</w:t>
      </w:r>
    </w:p>
    <w:p w14:paraId="07CD7189" w14:textId="77777777" w:rsidR="00D15122" w:rsidRPr="00A8085E" w:rsidRDefault="00D15122" w:rsidP="007F6E1B">
      <w:pPr>
        <w:rPr>
          <w:rFonts w:ascii="Times New Roman" w:eastAsia="Times New Roman" w:hAnsi="Times New Roman"/>
          <w:color w:val="000000"/>
        </w:rPr>
      </w:pPr>
    </w:p>
    <w:p w14:paraId="6F894CE3" w14:textId="77777777" w:rsidR="00D15122" w:rsidRPr="00A8085E" w:rsidRDefault="009B0756" w:rsidP="002E4812">
      <w:pPr>
        <w:pStyle w:val="BodyText"/>
        <w:widowControl/>
        <w:ind w:left="0" w:right="245"/>
        <w:rPr>
          <w:b/>
          <w:color w:val="000000"/>
        </w:rPr>
      </w:pPr>
      <w:r w:rsidRPr="00A8085E">
        <w:rPr>
          <w:b/>
          <w:color w:val="000000"/>
        </w:rPr>
        <w:t>Reģistrācijas apliecības īpašnieks</w:t>
      </w:r>
    </w:p>
    <w:p w14:paraId="0157A28B" w14:textId="77777777" w:rsidR="00B06C94" w:rsidRPr="00A8085E" w:rsidRDefault="00752BCE" w:rsidP="00CE15F9">
      <w:pPr>
        <w:pStyle w:val="BodyText"/>
        <w:spacing w:line="251" w:lineRule="exact"/>
        <w:ind w:left="0"/>
        <w:rPr>
          <w:color w:val="000000"/>
        </w:rPr>
      </w:pPr>
      <w:r w:rsidRPr="00A8085E">
        <w:rPr>
          <w:color w:val="000000"/>
        </w:rPr>
        <w:t xml:space="preserve">Pfizer Europe MA EEIG, </w:t>
      </w:r>
      <w:r w:rsidR="00CE15F9" w:rsidRPr="00A8085E">
        <w:rPr>
          <w:color w:val="000000"/>
        </w:rPr>
        <w:t>Boulevard de la Plaine 17, 1050 Bruxelles, Beļģija</w:t>
      </w:r>
    </w:p>
    <w:p w14:paraId="1A036E90" w14:textId="77777777" w:rsidR="00D15122" w:rsidRPr="00A8085E" w:rsidRDefault="00D15122" w:rsidP="007F6E1B">
      <w:pPr>
        <w:rPr>
          <w:rFonts w:ascii="Times New Roman" w:eastAsia="Times New Roman" w:hAnsi="Times New Roman"/>
          <w:color w:val="000000"/>
        </w:rPr>
      </w:pPr>
    </w:p>
    <w:p w14:paraId="10B54968" w14:textId="77777777" w:rsidR="00D15122" w:rsidRPr="00A8085E" w:rsidRDefault="009B0756" w:rsidP="002E4812">
      <w:pPr>
        <w:pStyle w:val="BodyText"/>
        <w:widowControl/>
        <w:ind w:left="0" w:right="245"/>
        <w:rPr>
          <w:b/>
          <w:color w:val="000000"/>
        </w:rPr>
      </w:pPr>
      <w:r w:rsidRPr="00A8085E">
        <w:rPr>
          <w:b/>
          <w:color w:val="000000"/>
        </w:rPr>
        <w:t>Ražotājs</w:t>
      </w:r>
    </w:p>
    <w:p w14:paraId="072E269E" w14:textId="33A2D657" w:rsidR="00396B7E" w:rsidRPr="00A8085E" w:rsidRDefault="00396B7E" w:rsidP="00396B7E">
      <w:pPr>
        <w:pStyle w:val="BodyText"/>
        <w:spacing w:line="251" w:lineRule="exact"/>
        <w:ind w:left="0"/>
        <w:rPr>
          <w:color w:val="000000"/>
        </w:rPr>
      </w:pPr>
      <w:r w:rsidRPr="00A8085E">
        <w:rPr>
          <w:color w:val="000000"/>
        </w:rPr>
        <w:t xml:space="preserve">Pfizer Service Company BV, </w:t>
      </w:r>
      <w:del w:id="17" w:author="Author" w:date="2025-08-01T20:25:00Z" w16du:dateUtc="2025-08-01T16:25:00Z">
        <w:r w:rsidRPr="00A8085E" w:rsidDel="00A80613">
          <w:rPr>
            <w:color w:val="000000"/>
          </w:rPr>
          <w:delText>Hoge Wei 10</w:delText>
        </w:r>
      </w:del>
      <w:ins w:id="18" w:author="Author" w:date="2025-08-01T20:25:00Z">
        <w:r w:rsidR="00A80613" w:rsidRPr="00A80613">
          <w:rPr>
            <w:color w:val="000000"/>
          </w:rPr>
          <w:t>Hermeslaan 11</w:t>
        </w:r>
      </w:ins>
      <w:r w:rsidRPr="00A8085E">
        <w:rPr>
          <w:color w:val="000000"/>
        </w:rPr>
        <w:t xml:space="preserve">, </w:t>
      </w:r>
      <w:ins w:id="19" w:author="Author" w:date="2025-08-01T20:25:00Z" w16du:dateUtc="2025-08-01T16:25:00Z">
        <w:r w:rsidR="00A80613">
          <w:rPr>
            <w:color w:val="000000"/>
          </w:rPr>
          <w:t xml:space="preserve">1932 </w:t>
        </w:r>
      </w:ins>
      <w:r w:rsidRPr="00A8085E">
        <w:rPr>
          <w:color w:val="000000"/>
        </w:rPr>
        <w:t xml:space="preserve">Zaventem, </w:t>
      </w:r>
      <w:del w:id="20" w:author="Author" w:date="2025-08-01T20:25:00Z" w16du:dateUtc="2025-08-01T16:25:00Z">
        <w:r w:rsidRPr="00A8085E" w:rsidDel="00A80613">
          <w:rPr>
            <w:color w:val="000000"/>
          </w:rPr>
          <w:delText>1930</w:delText>
        </w:r>
      </w:del>
      <w:del w:id="21" w:author="RR3" w:date="2025-08-04T10:50:00Z" w16du:dateUtc="2025-08-04T07:50:00Z">
        <w:r w:rsidRPr="00A8085E" w:rsidDel="008171A8">
          <w:rPr>
            <w:color w:val="000000"/>
          </w:rPr>
          <w:delText xml:space="preserve">, </w:delText>
        </w:r>
      </w:del>
      <w:r w:rsidRPr="00A8085E">
        <w:rPr>
          <w:color w:val="000000"/>
        </w:rPr>
        <w:t>Beļģija</w:t>
      </w:r>
    </w:p>
    <w:p w14:paraId="108C3745" w14:textId="77777777" w:rsidR="005F4C9C" w:rsidRPr="00A8085E" w:rsidRDefault="005F4C9C" w:rsidP="007F6E1B">
      <w:pPr>
        <w:pStyle w:val="BodyText"/>
        <w:spacing w:line="251" w:lineRule="exact"/>
        <w:ind w:left="0"/>
        <w:rPr>
          <w:color w:val="000000"/>
        </w:rPr>
      </w:pPr>
    </w:p>
    <w:p w14:paraId="6E310A8F" w14:textId="77777777" w:rsidR="00D15122" w:rsidRPr="00A8085E" w:rsidRDefault="009B0756" w:rsidP="007F6E1B">
      <w:pPr>
        <w:pStyle w:val="BodyText"/>
        <w:ind w:left="0" w:right="450"/>
        <w:rPr>
          <w:color w:val="000000"/>
        </w:rPr>
      </w:pPr>
      <w:r w:rsidRPr="00A8085E">
        <w:rPr>
          <w:color w:val="000000"/>
        </w:rPr>
        <w:t>Lai iegūtu papildu informāciju par šīm zālēm, lūdzam kontaktēties ar Reģistrācijas apliecības īpašnieka vietējo pārstāvniecību.</w:t>
      </w:r>
    </w:p>
    <w:p w14:paraId="6A6F0E80" w14:textId="77777777" w:rsidR="00D15122" w:rsidRPr="00A8085E" w:rsidRDefault="00D15122" w:rsidP="007F6E1B">
      <w:pPr>
        <w:rPr>
          <w:rFonts w:ascii="Times New Roman" w:eastAsia="Times New Roman" w:hAnsi="Times New Roman"/>
          <w:color w:val="000000"/>
        </w:rPr>
      </w:pPr>
    </w:p>
    <w:tbl>
      <w:tblPr>
        <w:tblW w:w="5000" w:type="pct"/>
        <w:tblLook w:val="04A0" w:firstRow="1" w:lastRow="0" w:firstColumn="1" w:lastColumn="0" w:noHBand="0" w:noVBand="1"/>
      </w:tblPr>
      <w:tblGrid>
        <w:gridCol w:w="4217"/>
        <w:gridCol w:w="4856"/>
      </w:tblGrid>
      <w:tr w:rsidR="001A3FCF" w:rsidRPr="007014C6" w14:paraId="2D3305E1" w14:textId="77777777" w:rsidTr="00A814F7">
        <w:trPr>
          <w:cantSplit/>
        </w:trPr>
        <w:tc>
          <w:tcPr>
            <w:tcW w:w="4158" w:type="dxa"/>
            <w:shd w:val="clear" w:color="auto" w:fill="auto"/>
          </w:tcPr>
          <w:p w14:paraId="418C3CC3" w14:textId="77777777" w:rsidR="001A3FCF" w:rsidRPr="001A3FCF" w:rsidRDefault="001A3FCF" w:rsidP="00A814F7">
            <w:pPr>
              <w:widowControl/>
              <w:rPr>
                <w:rFonts w:ascii="Times New Roman" w:eastAsia="TimesNewRoman,Bold" w:hAnsi="Times New Roman"/>
                <w:b/>
                <w:bCs/>
              </w:rPr>
            </w:pPr>
            <w:bookmarkStart w:id="22" w:name="_Hlk79149123"/>
            <w:r w:rsidRPr="001A3FCF">
              <w:rPr>
                <w:rFonts w:ascii="Times New Roman" w:eastAsia="TimesNewRoman,Bold" w:hAnsi="Times New Roman"/>
                <w:b/>
                <w:bCs/>
              </w:rPr>
              <w:t>België/Belgique/Belgien</w:t>
            </w:r>
          </w:p>
          <w:p w14:paraId="3C03CCC6" w14:textId="77777777" w:rsidR="001A3FCF" w:rsidRPr="001A3FCF" w:rsidRDefault="001A3FCF" w:rsidP="00A814F7">
            <w:pPr>
              <w:widowControl/>
              <w:rPr>
                <w:rFonts w:ascii="Times New Roman" w:eastAsia="TimesNewRoman,Bold" w:hAnsi="Times New Roman"/>
                <w:b/>
                <w:bCs/>
              </w:rPr>
            </w:pPr>
            <w:r w:rsidRPr="001A3FCF">
              <w:rPr>
                <w:rFonts w:ascii="Times New Roman" w:eastAsia="TimesNewRoman,Bold" w:hAnsi="Times New Roman"/>
                <w:b/>
                <w:bCs/>
              </w:rPr>
              <w:t>Luxembourg/Luxemburg</w:t>
            </w:r>
          </w:p>
          <w:p w14:paraId="78D389CA"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 xml:space="preserve">Pfizer </w:t>
            </w:r>
            <w:r w:rsidRPr="001A3FCF">
              <w:rPr>
                <w:rFonts w:ascii="Times New Roman" w:hAnsi="Times New Roman"/>
              </w:rPr>
              <w:t>NV/SA</w:t>
            </w:r>
          </w:p>
          <w:p w14:paraId="6659FD9F"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Tél/Tel: +32 (0)2 554 62 11</w:t>
            </w:r>
          </w:p>
          <w:p w14:paraId="2563A4B0" w14:textId="77777777" w:rsidR="001A3FCF" w:rsidRPr="001A3FCF" w:rsidRDefault="001A3FCF" w:rsidP="00A814F7">
            <w:pPr>
              <w:widowControl/>
              <w:rPr>
                <w:rFonts w:ascii="Times New Roman" w:eastAsia="TimesNewRoman" w:hAnsi="Times New Roman"/>
              </w:rPr>
            </w:pPr>
          </w:p>
        </w:tc>
        <w:tc>
          <w:tcPr>
            <w:tcW w:w="4788" w:type="dxa"/>
            <w:shd w:val="clear" w:color="auto" w:fill="auto"/>
          </w:tcPr>
          <w:p w14:paraId="7AB1CB4D" w14:textId="77777777" w:rsidR="001A3FCF" w:rsidRPr="001A3FCF" w:rsidRDefault="001A3FCF" w:rsidP="00A814F7">
            <w:pPr>
              <w:widowControl/>
              <w:rPr>
                <w:rFonts w:ascii="Times New Roman" w:eastAsia="TimesNewRoman,Bold" w:hAnsi="Times New Roman"/>
                <w:b/>
                <w:bCs/>
              </w:rPr>
            </w:pPr>
            <w:r w:rsidRPr="001A3FCF">
              <w:rPr>
                <w:rFonts w:ascii="Times New Roman" w:eastAsia="TimesNewRoman,Bold" w:hAnsi="Times New Roman"/>
                <w:b/>
                <w:bCs/>
              </w:rPr>
              <w:t>Kύπρος</w:t>
            </w:r>
          </w:p>
          <w:p w14:paraId="11D1413C"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Pfizer Eλλάς A.E. (Cyprus Branch)</w:t>
            </w:r>
          </w:p>
          <w:p w14:paraId="23C062CE"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T</w:t>
            </w:r>
            <w:r w:rsidRPr="001A3FCF">
              <w:rPr>
                <w:rFonts w:ascii="Times New Roman" w:eastAsia="TimesNewRoman,Bold" w:hAnsi="Times New Roman"/>
              </w:rPr>
              <w:sym w:font="Symbol" w:char="F068"/>
            </w:r>
            <w:r w:rsidRPr="001A3FCF">
              <w:rPr>
                <w:rFonts w:ascii="Times New Roman" w:eastAsia="TimesNewRoman,Bold" w:hAnsi="Times New Roman"/>
              </w:rPr>
              <w:sym w:font="Symbol" w:char="F06C"/>
            </w:r>
            <w:r w:rsidRPr="001A3FCF">
              <w:rPr>
                <w:rFonts w:ascii="Times New Roman" w:eastAsia="TimesNewRoman" w:hAnsi="Times New Roman"/>
              </w:rPr>
              <w:t>: +357 22817690</w:t>
            </w:r>
          </w:p>
          <w:p w14:paraId="269B41AB" w14:textId="77777777" w:rsidR="001A3FCF" w:rsidRPr="001A3FCF" w:rsidRDefault="001A3FCF" w:rsidP="00A814F7">
            <w:pPr>
              <w:widowControl/>
              <w:rPr>
                <w:rFonts w:ascii="Times New Roman" w:hAnsi="Times New Roman"/>
              </w:rPr>
            </w:pPr>
          </w:p>
        </w:tc>
      </w:tr>
      <w:tr w:rsidR="001A3FCF" w:rsidRPr="007014C6" w14:paraId="21027E67" w14:textId="77777777" w:rsidTr="00A814F7">
        <w:trPr>
          <w:cantSplit/>
        </w:trPr>
        <w:tc>
          <w:tcPr>
            <w:tcW w:w="4158" w:type="dxa"/>
            <w:shd w:val="clear" w:color="auto" w:fill="auto"/>
          </w:tcPr>
          <w:p w14:paraId="19754A87" w14:textId="77777777" w:rsidR="001A3FCF" w:rsidRPr="001A3FCF" w:rsidRDefault="001A3FCF" w:rsidP="00A814F7">
            <w:pPr>
              <w:widowControl/>
              <w:rPr>
                <w:rFonts w:ascii="Times New Roman" w:eastAsia="TimesNewRoman,Bold" w:hAnsi="Times New Roman"/>
                <w:b/>
                <w:bCs/>
              </w:rPr>
            </w:pPr>
            <w:r w:rsidRPr="001A3FCF">
              <w:rPr>
                <w:rFonts w:ascii="Times New Roman" w:eastAsia="TimesNewRoman,Bold" w:hAnsi="Times New Roman"/>
                <w:b/>
                <w:bCs/>
              </w:rPr>
              <w:t>Česká republika</w:t>
            </w:r>
          </w:p>
          <w:p w14:paraId="43B8E2F3"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Pfizer</w:t>
            </w:r>
            <w:r w:rsidRPr="001A3FCF">
              <w:rPr>
                <w:rFonts w:ascii="Times New Roman" w:hAnsi="Times New Roman"/>
              </w:rPr>
              <w:t>, spol.</w:t>
            </w:r>
            <w:r w:rsidRPr="001A3FCF">
              <w:rPr>
                <w:rFonts w:ascii="Times New Roman" w:eastAsia="TimesNewRoman" w:hAnsi="Times New Roman"/>
              </w:rPr>
              <w:t xml:space="preserve"> s r.o.</w:t>
            </w:r>
          </w:p>
          <w:p w14:paraId="26E7702D"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Tel: +420 283 004 111</w:t>
            </w:r>
          </w:p>
          <w:p w14:paraId="17C73768" w14:textId="77777777" w:rsidR="001A3FCF" w:rsidRPr="001A3FCF" w:rsidRDefault="001A3FCF" w:rsidP="00A814F7">
            <w:pPr>
              <w:widowControl/>
              <w:rPr>
                <w:rFonts w:ascii="Times New Roman" w:hAnsi="Times New Roman"/>
              </w:rPr>
            </w:pPr>
          </w:p>
        </w:tc>
        <w:tc>
          <w:tcPr>
            <w:tcW w:w="4788" w:type="dxa"/>
            <w:shd w:val="clear" w:color="auto" w:fill="auto"/>
          </w:tcPr>
          <w:p w14:paraId="50A54814" w14:textId="77777777" w:rsidR="001A3FCF" w:rsidRPr="001A3FCF" w:rsidRDefault="001A3FCF" w:rsidP="00A814F7">
            <w:pPr>
              <w:widowControl/>
              <w:rPr>
                <w:rFonts w:ascii="Times New Roman" w:eastAsia="TimesNewRoman,Bold" w:hAnsi="Times New Roman"/>
                <w:b/>
                <w:bCs/>
              </w:rPr>
            </w:pPr>
            <w:r w:rsidRPr="001A3FCF">
              <w:rPr>
                <w:rFonts w:ascii="Times New Roman" w:eastAsia="TimesNewRoman,Bold" w:hAnsi="Times New Roman"/>
                <w:b/>
                <w:bCs/>
              </w:rPr>
              <w:t>Magyarország</w:t>
            </w:r>
          </w:p>
          <w:p w14:paraId="6FCB030D"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Pfizer Kft.</w:t>
            </w:r>
          </w:p>
          <w:p w14:paraId="5A40F71E"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Tel.: +</w:t>
            </w:r>
            <w:r w:rsidR="00D57A00">
              <w:rPr>
                <w:rFonts w:ascii="Times New Roman" w:eastAsia="TimesNewRoman" w:hAnsi="Times New Roman"/>
              </w:rPr>
              <w:t xml:space="preserve"> </w:t>
            </w:r>
            <w:r w:rsidRPr="001A3FCF">
              <w:rPr>
                <w:rFonts w:ascii="Times New Roman" w:eastAsia="TimesNewRoman" w:hAnsi="Times New Roman"/>
              </w:rPr>
              <w:t>36 1 488 37 00</w:t>
            </w:r>
          </w:p>
          <w:p w14:paraId="09551B3C" w14:textId="77777777" w:rsidR="001A3FCF" w:rsidRPr="001A3FCF" w:rsidRDefault="001A3FCF" w:rsidP="00A814F7">
            <w:pPr>
              <w:widowControl/>
              <w:rPr>
                <w:rFonts w:ascii="Times New Roman" w:hAnsi="Times New Roman"/>
              </w:rPr>
            </w:pPr>
          </w:p>
        </w:tc>
      </w:tr>
      <w:tr w:rsidR="001A3FCF" w:rsidRPr="007014C6" w14:paraId="158B8EF9" w14:textId="77777777" w:rsidTr="00A814F7">
        <w:trPr>
          <w:cantSplit/>
        </w:trPr>
        <w:tc>
          <w:tcPr>
            <w:tcW w:w="4158" w:type="dxa"/>
            <w:shd w:val="clear" w:color="auto" w:fill="auto"/>
          </w:tcPr>
          <w:p w14:paraId="77B7F255" w14:textId="77777777" w:rsidR="001A3FCF" w:rsidRPr="001A3FCF" w:rsidRDefault="001A3FCF" w:rsidP="00A814F7">
            <w:pPr>
              <w:widowControl/>
              <w:rPr>
                <w:rFonts w:ascii="Times New Roman" w:eastAsia="TimesNewRoman,Bold" w:hAnsi="Times New Roman"/>
                <w:b/>
                <w:bCs/>
              </w:rPr>
            </w:pPr>
            <w:r w:rsidRPr="001A3FCF">
              <w:rPr>
                <w:rFonts w:ascii="Times New Roman" w:eastAsia="TimesNewRoman,Bold" w:hAnsi="Times New Roman"/>
                <w:b/>
                <w:bCs/>
              </w:rPr>
              <w:t>Danmark</w:t>
            </w:r>
          </w:p>
          <w:p w14:paraId="66D89A91"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Pfizer ApS</w:t>
            </w:r>
          </w:p>
          <w:p w14:paraId="1EAE97E7" w14:textId="005E60F1"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Tlf</w:t>
            </w:r>
            <w:r w:rsidR="00603F84">
              <w:rPr>
                <w:rFonts w:ascii="Times New Roman" w:eastAsia="TimesNewRoman" w:hAnsi="Times New Roman"/>
              </w:rPr>
              <w:t>.</w:t>
            </w:r>
            <w:r w:rsidRPr="001A3FCF">
              <w:rPr>
                <w:rFonts w:ascii="Times New Roman" w:eastAsia="TimesNewRoman" w:hAnsi="Times New Roman"/>
              </w:rPr>
              <w:t>: +45 44 20 11</w:t>
            </w:r>
            <w:r w:rsidR="00D57A00">
              <w:rPr>
                <w:rFonts w:ascii="Times New Roman" w:eastAsia="TimesNewRoman" w:hAnsi="Times New Roman"/>
              </w:rPr>
              <w:t xml:space="preserve"> </w:t>
            </w:r>
            <w:r w:rsidRPr="001A3FCF">
              <w:rPr>
                <w:rFonts w:ascii="Times New Roman" w:eastAsia="TimesNewRoman" w:hAnsi="Times New Roman"/>
              </w:rPr>
              <w:t>00</w:t>
            </w:r>
          </w:p>
          <w:p w14:paraId="2B06299F" w14:textId="77777777" w:rsidR="001A3FCF" w:rsidRPr="001A3FCF" w:rsidRDefault="001A3FCF" w:rsidP="00A814F7">
            <w:pPr>
              <w:widowControl/>
              <w:rPr>
                <w:rFonts w:ascii="Times New Roman" w:hAnsi="Times New Roman"/>
              </w:rPr>
            </w:pPr>
          </w:p>
        </w:tc>
        <w:tc>
          <w:tcPr>
            <w:tcW w:w="4788" w:type="dxa"/>
            <w:shd w:val="clear" w:color="auto" w:fill="auto"/>
          </w:tcPr>
          <w:p w14:paraId="26779526" w14:textId="77777777" w:rsidR="001A3FCF" w:rsidRPr="001A3FCF" w:rsidRDefault="001A3FCF" w:rsidP="00A814F7">
            <w:pPr>
              <w:widowControl/>
              <w:rPr>
                <w:rFonts w:ascii="Times New Roman" w:eastAsia="TimesNewRoman,Bold" w:hAnsi="Times New Roman"/>
                <w:b/>
                <w:bCs/>
              </w:rPr>
            </w:pPr>
            <w:r w:rsidRPr="001A3FCF">
              <w:rPr>
                <w:rFonts w:ascii="Times New Roman" w:eastAsia="TimesNewRoman,Bold" w:hAnsi="Times New Roman"/>
                <w:b/>
                <w:bCs/>
              </w:rPr>
              <w:t>Malta</w:t>
            </w:r>
          </w:p>
          <w:p w14:paraId="54A1AB38" w14:textId="77777777" w:rsidR="001A3FCF" w:rsidRPr="001A3FCF" w:rsidRDefault="001A3FCF" w:rsidP="00A814F7">
            <w:pPr>
              <w:widowControl/>
              <w:rPr>
                <w:rFonts w:ascii="Times New Roman" w:eastAsia="TimesNewRoman" w:hAnsi="Times New Roman"/>
              </w:rPr>
            </w:pPr>
            <w:r w:rsidRPr="001A3FCF">
              <w:rPr>
                <w:rFonts w:ascii="Times New Roman" w:hAnsi="Times New Roman"/>
              </w:rPr>
              <w:t xml:space="preserve">Drugsales </w:t>
            </w:r>
            <w:r w:rsidRPr="001A3FCF">
              <w:rPr>
                <w:rFonts w:ascii="Times New Roman" w:eastAsia="TimesNewRoman" w:hAnsi="Times New Roman"/>
              </w:rPr>
              <w:t>Ltd</w:t>
            </w:r>
          </w:p>
          <w:p w14:paraId="59326A12"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Tel: +356 21</w:t>
            </w:r>
            <w:r w:rsidRPr="001A3FCF">
              <w:rPr>
                <w:rFonts w:ascii="Times New Roman" w:hAnsi="Times New Roman"/>
              </w:rPr>
              <w:t>419070/1/2</w:t>
            </w:r>
          </w:p>
          <w:p w14:paraId="7E1C0F80" w14:textId="77777777" w:rsidR="001A3FCF" w:rsidRPr="001A3FCF" w:rsidRDefault="001A3FCF" w:rsidP="00A814F7">
            <w:pPr>
              <w:widowControl/>
              <w:rPr>
                <w:rFonts w:ascii="Times New Roman" w:hAnsi="Times New Roman"/>
              </w:rPr>
            </w:pPr>
          </w:p>
        </w:tc>
      </w:tr>
      <w:tr w:rsidR="001A3FCF" w:rsidRPr="007014C6" w14:paraId="7CC26082" w14:textId="77777777" w:rsidTr="00A814F7">
        <w:trPr>
          <w:cantSplit/>
        </w:trPr>
        <w:tc>
          <w:tcPr>
            <w:tcW w:w="4158" w:type="dxa"/>
            <w:shd w:val="clear" w:color="auto" w:fill="auto"/>
          </w:tcPr>
          <w:p w14:paraId="25F8A879" w14:textId="77777777" w:rsidR="001A3FCF" w:rsidRPr="001A3FCF" w:rsidRDefault="001A3FCF" w:rsidP="00A814F7">
            <w:pPr>
              <w:widowControl/>
              <w:rPr>
                <w:rFonts w:ascii="Times New Roman" w:eastAsia="TimesNewRoman,Bold" w:hAnsi="Times New Roman"/>
                <w:b/>
                <w:bCs/>
              </w:rPr>
            </w:pPr>
            <w:r w:rsidRPr="001A3FCF">
              <w:rPr>
                <w:rFonts w:ascii="Times New Roman" w:eastAsia="TimesNewRoman,Bold" w:hAnsi="Times New Roman"/>
                <w:b/>
                <w:bCs/>
              </w:rPr>
              <w:t>Deutschland</w:t>
            </w:r>
          </w:p>
          <w:p w14:paraId="4F63DE68"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PFIZER PHARMA</w:t>
            </w:r>
            <w:r w:rsidRPr="001A3FCF">
              <w:rPr>
                <w:rFonts w:ascii="Times New Roman" w:hAnsi="Times New Roman"/>
                <w:lang w:val="de-DE"/>
              </w:rPr>
              <w:t xml:space="preserve"> </w:t>
            </w:r>
            <w:r w:rsidRPr="001A3FCF">
              <w:rPr>
                <w:rFonts w:ascii="Times New Roman" w:eastAsia="TimesNewRoman" w:hAnsi="Times New Roman"/>
              </w:rPr>
              <w:t>GmbH</w:t>
            </w:r>
          </w:p>
          <w:p w14:paraId="45581B51"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Tel: +49 (0)</w:t>
            </w:r>
            <w:r w:rsidRPr="001A3FCF">
              <w:rPr>
                <w:rFonts w:ascii="Times New Roman" w:hAnsi="Times New Roman"/>
                <w:lang w:val="sv-SE"/>
              </w:rPr>
              <w:t>30 550055-51000</w:t>
            </w:r>
          </w:p>
          <w:p w14:paraId="601CBC9A" w14:textId="77777777" w:rsidR="001A3FCF" w:rsidRPr="001A3FCF" w:rsidRDefault="001A3FCF" w:rsidP="00A814F7">
            <w:pPr>
              <w:widowControl/>
              <w:rPr>
                <w:rFonts w:ascii="Times New Roman" w:hAnsi="Times New Roman"/>
              </w:rPr>
            </w:pPr>
          </w:p>
        </w:tc>
        <w:tc>
          <w:tcPr>
            <w:tcW w:w="4788" w:type="dxa"/>
            <w:shd w:val="clear" w:color="auto" w:fill="auto"/>
          </w:tcPr>
          <w:p w14:paraId="497C5967" w14:textId="77777777" w:rsidR="001A3FCF" w:rsidRPr="001A3FCF" w:rsidRDefault="001A3FCF" w:rsidP="00A814F7">
            <w:pPr>
              <w:widowControl/>
              <w:rPr>
                <w:rFonts w:ascii="Times New Roman" w:eastAsia="TimesNewRoman,Bold" w:hAnsi="Times New Roman"/>
                <w:b/>
                <w:bCs/>
              </w:rPr>
            </w:pPr>
            <w:r w:rsidRPr="001A3FCF">
              <w:rPr>
                <w:rFonts w:ascii="Times New Roman" w:eastAsia="TimesNewRoman,Bold" w:hAnsi="Times New Roman"/>
                <w:b/>
                <w:bCs/>
              </w:rPr>
              <w:t>Nederland</w:t>
            </w:r>
          </w:p>
          <w:p w14:paraId="427EAF1E"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Pfizer bv</w:t>
            </w:r>
          </w:p>
          <w:p w14:paraId="1110DE8E"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Tel: +31 (0)</w:t>
            </w:r>
            <w:r w:rsidR="00DB0243">
              <w:rPr>
                <w:rFonts w:ascii="Times New Roman" w:eastAsia="TimesNewRoman" w:hAnsi="Times New Roman"/>
              </w:rPr>
              <w:t>800 63 34 636</w:t>
            </w:r>
          </w:p>
          <w:p w14:paraId="4F369A18" w14:textId="77777777" w:rsidR="001A3FCF" w:rsidRPr="001A3FCF" w:rsidRDefault="001A3FCF" w:rsidP="00A814F7">
            <w:pPr>
              <w:widowControl/>
              <w:rPr>
                <w:rFonts w:ascii="Times New Roman" w:hAnsi="Times New Roman"/>
              </w:rPr>
            </w:pPr>
          </w:p>
        </w:tc>
      </w:tr>
      <w:tr w:rsidR="001A3FCF" w:rsidRPr="007014C6" w14:paraId="67925B24" w14:textId="77777777" w:rsidTr="00A814F7">
        <w:trPr>
          <w:cantSplit/>
        </w:trPr>
        <w:tc>
          <w:tcPr>
            <w:tcW w:w="4158" w:type="dxa"/>
            <w:shd w:val="clear" w:color="auto" w:fill="auto"/>
          </w:tcPr>
          <w:p w14:paraId="47FD5A9B" w14:textId="77777777" w:rsidR="001A3FCF" w:rsidRPr="001A3FCF" w:rsidRDefault="001A3FCF" w:rsidP="00A814F7">
            <w:pPr>
              <w:widowControl/>
              <w:rPr>
                <w:rFonts w:ascii="Times New Roman" w:eastAsia="TimesNewRoman,Bold" w:hAnsi="Times New Roman"/>
                <w:b/>
                <w:bCs/>
              </w:rPr>
            </w:pPr>
            <w:r w:rsidRPr="001A3FCF">
              <w:rPr>
                <w:rFonts w:ascii="Times New Roman" w:eastAsia="TimesNewRoman,Bold" w:hAnsi="Times New Roman"/>
                <w:b/>
                <w:bCs/>
              </w:rPr>
              <w:t>България</w:t>
            </w:r>
          </w:p>
          <w:p w14:paraId="5D89BE0E"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Пфайзер Люксембург САРЛ,</w:t>
            </w:r>
          </w:p>
          <w:p w14:paraId="084CFF73"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Клон България</w:t>
            </w:r>
          </w:p>
          <w:p w14:paraId="0CF08286"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Teл</w:t>
            </w:r>
            <w:r w:rsidR="00D57A00">
              <w:rPr>
                <w:rFonts w:ascii="Times New Roman" w:eastAsia="TimesNewRoman" w:hAnsi="Times New Roman"/>
              </w:rPr>
              <w:t>.</w:t>
            </w:r>
            <w:r w:rsidRPr="001A3FCF">
              <w:rPr>
                <w:rFonts w:ascii="Times New Roman" w:eastAsia="TimesNewRoman" w:hAnsi="Times New Roman"/>
              </w:rPr>
              <w:t>: +359 2 970 4333</w:t>
            </w:r>
          </w:p>
          <w:p w14:paraId="01CBF473" w14:textId="77777777" w:rsidR="001A3FCF" w:rsidRPr="001A3FCF" w:rsidRDefault="001A3FCF" w:rsidP="00A814F7">
            <w:pPr>
              <w:widowControl/>
              <w:rPr>
                <w:rFonts w:ascii="Times New Roman" w:hAnsi="Times New Roman"/>
              </w:rPr>
            </w:pPr>
          </w:p>
        </w:tc>
        <w:tc>
          <w:tcPr>
            <w:tcW w:w="4788" w:type="dxa"/>
            <w:shd w:val="clear" w:color="auto" w:fill="auto"/>
          </w:tcPr>
          <w:p w14:paraId="086D81E0" w14:textId="77777777" w:rsidR="001A3FCF" w:rsidRPr="001A3FCF" w:rsidRDefault="001A3FCF" w:rsidP="00A814F7">
            <w:pPr>
              <w:widowControl/>
              <w:rPr>
                <w:rFonts w:ascii="Times New Roman" w:eastAsia="TimesNewRoman,Bold" w:hAnsi="Times New Roman"/>
                <w:b/>
                <w:bCs/>
              </w:rPr>
            </w:pPr>
            <w:r w:rsidRPr="001A3FCF">
              <w:rPr>
                <w:rFonts w:ascii="Times New Roman" w:eastAsia="TimesNewRoman,Bold" w:hAnsi="Times New Roman"/>
                <w:b/>
                <w:bCs/>
              </w:rPr>
              <w:t>Norge</w:t>
            </w:r>
          </w:p>
          <w:p w14:paraId="6C1C144A"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Pfizer AS</w:t>
            </w:r>
          </w:p>
          <w:p w14:paraId="0C434846"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Tlf: +47 67 52 61 00</w:t>
            </w:r>
          </w:p>
          <w:p w14:paraId="0C385144" w14:textId="77777777" w:rsidR="001A3FCF" w:rsidRPr="001A3FCF" w:rsidRDefault="001A3FCF" w:rsidP="00A814F7">
            <w:pPr>
              <w:widowControl/>
              <w:rPr>
                <w:rFonts w:ascii="Times New Roman" w:hAnsi="Times New Roman"/>
              </w:rPr>
            </w:pPr>
          </w:p>
        </w:tc>
      </w:tr>
      <w:tr w:rsidR="001A3FCF" w:rsidRPr="007014C6" w14:paraId="249F1DF4" w14:textId="77777777" w:rsidTr="00A814F7">
        <w:trPr>
          <w:cantSplit/>
        </w:trPr>
        <w:tc>
          <w:tcPr>
            <w:tcW w:w="4158" w:type="dxa"/>
            <w:shd w:val="clear" w:color="auto" w:fill="auto"/>
          </w:tcPr>
          <w:p w14:paraId="74BF722E" w14:textId="77777777" w:rsidR="001A3FCF" w:rsidRPr="001A3FCF" w:rsidRDefault="001A3FCF" w:rsidP="00A814F7">
            <w:pPr>
              <w:widowControl/>
              <w:rPr>
                <w:rFonts w:ascii="Times New Roman" w:eastAsia="TimesNewRoman,Bold" w:hAnsi="Times New Roman"/>
                <w:b/>
                <w:bCs/>
              </w:rPr>
            </w:pPr>
            <w:r w:rsidRPr="001A3FCF">
              <w:rPr>
                <w:rFonts w:ascii="Times New Roman" w:eastAsia="TimesNewRoman,Bold" w:hAnsi="Times New Roman"/>
                <w:b/>
                <w:bCs/>
              </w:rPr>
              <w:t>Eesti</w:t>
            </w:r>
          </w:p>
          <w:p w14:paraId="6F8C4372"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Pfizer Luxembourg SARL Eesti filiaal</w:t>
            </w:r>
          </w:p>
          <w:p w14:paraId="73046C9D"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Tel: +372 666 7500</w:t>
            </w:r>
          </w:p>
          <w:p w14:paraId="0BC7BB26" w14:textId="77777777" w:rsidR="001A3FCF" w:rsidRPr="001A3FCF" w:rsidRDefault="001A3FCF" w:rsidP="00A814F7">
            <w:pPr>
              <w:widowControl/>
              <w:rPr>
                <w:rFonts w:ascii="Times New Roman" w:hAnsi="Times New Roman"/>
              </w:rPr>
            </w:pPr>
          </w:p>
        </w:tc>
        <w:tc>
          <w:tcPr>
            <w:tcW w:w="4788" w:type="dxa"/>
            <w:shd w:val="clear" w:color="auto" w:fill="auto"/>
          </w:tcPr>
          <w:p w14:paraId="08635AE1" w14:textId="77777777" w:rsidR="001A3FCF" w:rsidRPr="001A3FCF" w:rsidRDefault="001A3FCF" w:rsidP="00A814F7">
            <w:pPr>
              <w:widowControl/>
              <w:rPr>
                <w:rFonts w:ascii="Times New Roman" w:eastAsia="TimesNewRoman,Bold" w:hAnsi="Times New Roman"/>
                <w:b/>
                <w:bCs/>
              </w:rPr>
            </w:pPr>
            <w:r w:rsidRPr="001A3FCF">
              <w:rPr>
                <w:rFonts w:ascii="Times New Roman" w:eastAsia="TimesNewRoman,Bold" w:hAnsi="Times New Roman"/>
                <w:b/>
                <w:bCs/>
              </w:rPr>
              <w:t>Österreich</w:t>
            </w:r>
          </w:p>
          <w:p w14:paraId="66A21472"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Pfizer Corporation Austria Ges.m.b.H.</w:t>
            </w:r>
          </w:p>
          <w:p w14:paraId="72F747C8"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Tel: +43 (0)1 521 15-0</w:t>
            </w:r>
          </w:p>
          <w:p w14:paraId="1389B2DA" w14:textId="77777777" w:rsidR="001A3FCF" w:rsidRPr="001A3FCF" w:rsidRDefault="001A3FCF" w:rsidP="00A814F7">
            <w:pPr>
              <w:widowControl/>
              <w:rPr>
                <w:rFonts w:ascii="Times New Roman" w:hAnsi="Times New Roman"/>
              </w:rPr>
            </w:pPr>
          </w:p>
        </w:tc>
      </w:tr>
      <w:tr w:rsidR="001A3FCF" w:rsidRPr="007014C6" w14:paraId="5F6CF191" w14:textId="77777777" w:rsidTr="00A814F7">
        <w:trPr>
          <w:cantSplit/>
        </w:trPr>
        <w:tc>
          <w:tcPr>
            <w:tcW w:w="4158" w:type="dxa"/>
            <w:shd w:val="clear" w:color="auto" w:fill="auto"/>
          </w:tcPr>
          <w:p w14:paraId="074CDB6E" w14:textId="77777777" w:rsidR="001A3FCF" w:rsidRPr="001A3FCF" w:rsidRDefault="001A3FCF" w:rsidP="00A814F7">
            <w:pPr>
              <w:widowControl/>
              <w:rPr>
                <w:rFonts w:ascii="Times New Roman" w:eastAsia="TimesNewRoman,Bold" w:hAnsi="Times New Roman"/>
                <w:b/>
                <w:bCs/>
              </w:rPr>
            </w:pPr>
            <w:r w:rsidRPr="001A3FCF">
              <w:rPr>
                <w:rFonts w:ascii="Times New Roman" w:eastAsia="TimesNewRoman,Bold" w:hAnsi="Times New Roman"/>
                <w:b/>
                <w:bCs/>
              </w:rPr>
              <w:t>Ελλάδα</w:t>
            </w:r>
          </w:p>
          <w:p w14:paraId="2A8AD0DF"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Pfizer Eλλάς A.E.</w:t>
            </w:r>
          </w:p>
          <w:p w14:paraId="2A7BC08C"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Τηλ: +30 210 6785800</w:t>
            </w:r>
          </w:p>
          <w:p w14:paraId="689683EA" w14:textId="77777777" w:rsidR="001A3FCF" w:rsidRPr="001A3FCF" w:rsidRDefault="001A3FCF" w:rsidP="00A814F7">
            <w:pPr>
              <w:widowControl/>
              <w:rPr>
                <w:rFonts w:ascii="Times New Roman" w:hAnsi="Times New Roman"/>
              </w:rPr>
            </w:pPr>
          </w:p>
        </w:tc>
        <w:tc>
          <w:tcPr>
            <w:tcW w:w="4788" w:type="dxa"/>
            <w:shd w:val="clear" w:color="auto" w:fill="auto"/>
          </w:tcPr>
          <w:p w14:paraId="714F85AA" w14:textId="77777777" w:rsidR="001A3FCF" w:rsidRPr="001A3FCF" w:rsidRDefault="001A3FCF" w:rsidP="00A814F7">
            <w:pPr>
              <w:widowControl/>
              <w:rPr>
                <w:rFonts w:ascii="Times New Roman" w:eastAsia="TimesNewRoman,Bold" w:hAnsi="Times New Roman"/>
                <w:b/>
                <w:bCs/>
              </w:rPr>
            </w:pPr>
            <w:r w:rsidRPr="001A3FCF">
              <w:rPr>
                <w:rFonts w:ascii="Times New Roman" w:eastAsia="TimesNewRoman,Bold" w:hAnsi="Times New Roman"/>
                <w:b/>
                <w:bCs/>
              </w:rPr>
              <w:t>Polska</w:t>
            </w:r>
          </w:p>
          <w:p w14:paraId="12C7CCE9"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Pfizer Polska Sp. z o.o.</w:t>
            </w:r>
          </w:p>
          <w:p w14:paraId="160CCDC1"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Tel.: +48 22 335 61 00</w:t>
            </w:r>
          </w:p>
          <w:p w14:paraId="043E270E" w14:textId="77777777" w:rsidR="001A3FCF" w:rsidRPr="001A3FCF" w:rsidRDefault="001A3FCF" w:rsidP="00A814F7">
            <w:pPr>
              <w:widowControl/>
              <w:rPr>
                <w:rFonts w:ascii="Times New Roman" w:hAnsi="Times New Roman"/>
              </w:rPr>
            </w:pPr>
          </w:p>
        </w:tc>
      </w:tr>
      <w:tr w:rsidR="001A3FCF" w:rsidRPr="007014C6" w14:paraId="1EE86FFC" w14:textId="77777777" w:rsidTr="00A814F7">
        <w:trPr>
          <w:cantSplit/>
        </w:trPr>
        <w:tc>
          <w:tcPr>
            <w:tcW w:w="4158" w:type="dxa"/>
            <w:shd w:val="clear" w:color="auto" w:fill="auto"/>
          </w:tcPr>
          <w:p w14:paraId="717C2B54" w14:textId="77777777" w:rsidR="001A3FCF" w:rsidRPr="001A3FCF" w:rsidRDefault="001A3FCF" w:rsidP="00A814F7">
            <w:pPr>
              <w:keepNext/>
              <w:widowControl/>
              <w:rPr>
                <w:rFonts w:ascii="Times New Roman" w:eastAsia="TimesNewRoman,Bold" w:hAnsi="Times New Roman"/>
                <w:b/>
                <w:bCs/>
              </w:rPr>
            </w:pPr>
            <w:r w:rsidRPr="001A3FCF">
              <w:rPr>
                <w:rFonts w:ascii="Times New Roman" w:eastAsia="TimesNewRoman,Bold" w:hAnsi="Times New Roman"/>
                <w:b/>
                <w:bCs/>
              </w:rPr>
              <w:t>España</w:t>
            </w:r>
          </w:p>
          <w:p w14:paraId="439725AF"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Pfizer, S.L.</w:t>
            </w:r>
          </w:p>
          <w:p w14:paraId="188D8145"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Tel: +34 91 490 99 00</w:t>
            </w:r>
          </w:p>
          <w:p w14:paraId="07A4ED9D" w14:textId="77777777" w:rsidR="001A3FCF" w:rsidRPr="001A3FCF" w:rsidRDefault="001A3FCF" w:rsidP="00A814F7">
            <w:pPr>
              <w:widowControl/>
              <w:rPr>
                <w:rFonts w:ascii="Times New Roman" w:hAnsi="Times New Roman"/>
              </w:rPr>
            </w:pPr>
          </w:p>
        </w:tc>
        <w:tc>
          <w:tcPr>
            <w:tcW w:w="4788" w:type="dxa"/>
            <w:shd w:val="clear" w:color="auto" w:fill="auto"/>
          </w:tcPr>
          <w:p w14:paraId="5D3C66B1" w14:textId="77777777" w:rsidR="001A3FCF" w:rsidRPr="001A3FCF" w:rsidRDefault="001A3FCF" w:rsidP="00A814F7">
            <w:pPr>
              <w:widowControl/>
              <w:rPr>
                <w:rFonts w:ascii="Times New Roman" w:eastAsia="TimesNewRoman,Bold" w:hAnsi="Times New Roman"/>
                <w:b/>
                <w:bCs/>
              </w:rPr>
            </w:pPr>
            <w:r w:rsidRPr="001A3FCF">
              <w:rPr>
                <w:rFonts w:ascii="Times New Roman" w:eastAsia="TimesNewRoman,Bold" w:hAnsi="Times New Roman"/>
                <w:b/>
                <w:bCs/>
              </w:rPr>
              <w:t>Portugal</w:t>
            </w:r>
          </w:p>
          <w:p w14:paraId="713C7927" w14:textId="77777777" w:rsidR="001A3FCF" w:rsidRPr="001A3FCF" w:rsidRDefault="001A3FCF" w:rsidP="00A814F7">
            <w:pPr>
              <w:widowControl/>
              <w:ind w:right="-270"/>
              <w:rPr>
                <w:rFonts w:ascii="Times New Roman" w:eastAsia="TimesNewRoman" w:hAnsi="Times New Roman"/>
              </w:rPr>
            </w:pPr>
            <w:r w:rsidRPr="001A3FCF">
              <w:rPr>
                <w:rFonts w:ascii="Times New Roman" w:hAnsi="Times New Roman"/>
                <w:lang w:val="fi-FI"/>
              </w:rPr>
              <w:t xml:space="preserve">Laboratórios Pfizer, </w:t>
            </w:r>
            <w:r w:rsidRPr="001A3FCF">
              <w:rPr>
                <w:rFonts w:ascii="Times New Roman" w:eastAsia="TimesNewRoman" w:hAnsi="Times New Roman"/>
              </w:rPr>
              <w:t>Lda.</w:t>
            </w:r>
          </w:p>
          <w:p w14:paraId="3800B9BD"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Tel: +351 21 423 5500</w:t>
            </w:r>
          </w:p>
          <w:p w14:paraId="0EE26925" w14:textId="77777777" w:rsidR="001A3FCF" w:rsidRPr="001A3FCF" w:rsidRDefault="001A3FCF" w:rsidP="00A814F7">
            <w:pPr>
              <w:widowControl/>
              <w:rPr>
                <w:rFonts w:ascii="Times New Roman" w:hAnsi="Times New Roman"/>
              </w:rPr>
            </w:pPr>
          </w:p>
        </w:tc>
      </w:tr>
      <w:tr w:rsidR="001A3FCF" w:rsidRPr="007014C6" w14:paraId="1AF03B66" w14:textId="77777777" w:rsidTr="00A814F7">
        <w:trPr>
          <w:cantSplit/>
        </w:trPr>
        <w:tc>
          <w:tcPr>
            <w:tcW w:w="4158" w:type="dxa"/>
            <w:shd w:val="clear" w:color="auto" w:fill="auto"/>
          </w:tcPr>
          <w:p w14:paraId="561CCB38" w14:textId="77777777" w:rsidR="001A3FCF" w:rsidRPr="001A3FCF" w:rsidRDefault="001A3FCF" w:rsidP="00A814F7">
            <w:pPr>
              <w:widowControl/>
              <w:rPr>
                <w:rFonts w:ascii="Times New Roman" w:eastAsia="TimesNewRoman,Bold" w:hAnsi="Times New Roman"/>
                <w:b/>
                <w:bCs/>
              </w:rPr>
            </w:pPr>
            <w:r w:rsidRPr="001A3FCF">
              <w:rPr>
                <w:rFonts w:ascii="Times New Roman" w:eastAsia="TimesNewRoman,Bold" w:hAnsi="Times New Roman"/>
                <w:b/>
                <w:bCs/>
              </w:rPr>
              <w:t>France</w:t>
            </w:r>
          </w:p>
          <w:p w14:paraId="29AD17C9"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Pfizer</w:t>
            </w:r>
          </w:p>
          <w:p w14:paraId="707637D5"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Tél: +33 (0)1 58 07 34 40</w:t>
            </w:r>
          </w:p>
          <w:p w14:paraId="0248E0F7" w14:textId="77777777" w:rsidR="001A3FCF" w:rsidRPr="001A3FCF" w:rsidRDefault="001A3FCF" w:rsidP="00A814F7">
            <w:pPr>
              <w:widowControl/>
              <w:rPr>
                <w:rFonts w:ascii="Times New Roman" w:hAnsi="Times New Roman"/>
              </w:rPr>
            </w:pPr>
          </w:p>
        </w:tc>
        <w:tc>
          <w:tcPr>
            <w:tcW w:w="4788" w:type="dxa"/>
            <w:shd w:val="clear" w:color="auto" w:fill="auto"/>
          </w:tcPr>
          <w:p w14:paraId="40EB1D80" w14:textId="77777777" w:rsidR="001A3FCF" w:rsidRPr="001A3FCF" w:rsidRDefault="001A3FCF" w:rsidP="00A814F7">
            <w:pPr>
              <w:widowControl/>
              <w:rPr>
                <w:rFonts w:ascii="Times New Roman" w:eastAsia="TimesNewRoman,Bold" w:hAnsi="Times New Roman"/>
                <w:b/>
                <w:bCs/>
              </w:rPr>
            </w:pPr>
            <w:r w:rsidRPr="001A3FCF">
              <w:rPr>
                <w:rFonts w:ascii="Times New Roman" w:eastAsia="TimesNewRoman,Bold" w:hAnsi="Times New Roman"/>
                <w:b/>
                <w:bCs/>
              </w:rPr>
              <w:t>România</w:t>
            </w:r>
          </w:p>
          <w:p w14:paraId="16D79311"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 xml:space="preserve">Pfizer </w:t>
            </w:r>
            <w:r w:rsidRPr="001A3FCF">
              <w:rPr>
                <w:rFonts w:ascii="Times New Roman" w:hAnsi="Times New Roman"/>
                <w:lang w:val="pt-PT"/>
              </w:rPr>
              <w:t>Romania</w:t>
            </w:r>
            <w:r w:rsidRPr="001A3FCF">
              <w:rPr>
                <w:rFonts w:ascii="Times New Roman" w:hAnsi="Times New Roman"/>
              </w:rPr>
              <w:t xml:space="preserve"> </w:t>
            </w:r>
            <w:r w:rsidRPr="001A3FCF">
              <w:rPr>
                <w:rFonts w:ascii="Times New Roman" w:eastAsia="TimesNewRoman" w:hAnsi="Times New Roman"/>
              </w:rPr>
              <w:t>S.R.L</w:t>
            </w:r>
          </w:p>
          <w:p w14:paraId="6731BC4E"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Tel: +40 (0) 21 207 28 00</w:t>
            </w:r>
          </w:p>
          <w:p w14:paraId="7A11E0F6" w14:textId="77777777" w:rsidR="001A3FCF" w:rsidRPr="001A3FCF" w:rsidRDefault="001A3FCF" w:rsidP="00A814F7">
            <w:pPr>
              <w:widowControl/>
              <w:rPr>
                <w:rFonts w:ascii="Times New Roman" w:hAnsi="Times New Roman"/>
              </w:rPr>
            </w:pPr>
          </w:p>
        </w:tc>
      </w:tr>
      <w:tr w:rsidR="001A3FCF" w:rsidRPr="007014C6" w14:paraId="2C13AFF1" w14:textId="77777777" w:rsidTr="00A814F7">
        <w:trPr>
          <w:cantSplit/>
        </w:trPr>
        <w:tc>
          <w:tcPr>
            <w:tcW w:w="4158" w:type="dxa"/>
            <w:shd w:val="clear" w:color="auto" w:fill="auto"/>
          </w:tcPr>
          <w:p w14:paraId="0D237F9D" w14:textId="77777777" w:rsidR="001A3FCF" w:rsidRPr="001A3FCF" w:rsidRDefault="001A3FCF" w:rsidP="00A814F7">
            <w:pPr>
              <w:widowControl/>
              <w:rPr>
                <w:rFonts w:ascii="Times New Roman" w:eastAsia="TimesNewRoman,Bold" w:hAnsi="Times New Roman"/>
                <w:b/>
                <w:bCs/>
              </w:rPr>
            </w:pPr>
            <w:r w:rsidRPr="001A3FCF">
              <w:rPr>
                <w:rFonts w:ascii="Times New Roman" w:eastAsia="TimesNewRoman,Bold" w:hAnsi="Times New Roman"/>
                <w:b/>
                <w:bCs/>
              </w:rPr>
              <w:lastRenderedPageBreak/>
              <w:t>Hrvatska</w:t>
            </w:r>
          </w:p>
          <w:p w14:paraId="25E36F6C"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Pfizer Croatia d.o.o.</w:t>
            </w:r>
          </w:p>
          <w:p w14:paraId="21363D5B"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Tel: +385 1 3908 777</w:t>
            </w:r>
          </w:p>
          <w:p w14:paraId="38DC8B99" w14:textId="77777777" w:rsidR="001A3FCF" w:rsidRPr="001A3FCF" w:rsidRDefault="001A3FCF" w:rsidP="00A814F7">
            <w:pPr>
              <w:widowControl/>
              <w:rPr>
                <w:rFonts w:ascii="Times New Roman" w:hAnsi="Times New Roman"/>
              </w:rPr>
            </w:pPr>
          </w:p>
        </w:tc>
        <w:tc>
          <w:tcPr>
            <w:tcW w:w="4788" w:type="dxa"/>
            <w:shd w:val="clear" w:color="auto" w:fill="auto"/>
          </w:tcPr>
          <w:p w14:paraId="7FE4479E" w14:textId="77777777" w:rsidR="001A3FCF" w:rsidRPr="001A3FCF" w:rsidRDefault="001A3FCF" w:rsidP="00A814F7">
            <w:pPr>
              <w:widowControl/>
              <w:rPr>
                <w:rFonts w:ascii="Times New Roman" w:eastAsia="TimesNewRoman,Bold" w:hAnsi="Times New Roman"/>
                <w:b/>
                <w:bCs/>
              </w:rPr>
            </w:pPr>
            <w:r w:rsidRPr="001A3FCF">
              <w:rPr>
                <w:rFonts w:ascii="Times New Roman" w:eastAsia="TimesNewRoman,Bold" w:hAnsi="Times New Roman"/>
                <w:b/>
                <w:bCs/>
              </w:rPr>
              <w:t>Slovenija</w:t>
            </w:r>
          </w:p>
          <w:p w14:paraId="739C6CD6" w14:textId="77777777" w:rsidR="001A3FCF" w:rsidRPr="001A3FCF" w:rsidRDefault="001A3FCF" w:rsidP="00A814F7">
            <w:pPr>
              <w:widowControl/>
              <w:rPr>
                <w:rFonts w:ascii="Times New Roman" w:eastAsia="TimesNewRoman,Italic" w:hAnsi="Times New Roman"/>
                <w:i/>
                <w:iCs/>
              </w:rPr>
            </w:pPr>
            <w:r w:rsidRPr="001A3FCF">
              <w:rPr>
                <w:rFonts w:ascii="Times New Roman" w:eastAsia="TimesNewRoman" w:hAnsi="Times New Roman"/>
              </w:rPr>
              <w:t>Pfizer Luxembourg SARL</w:t>
            </w:r>
          </w:p>
          <w:p w14:paraId="53083212"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Pfizer, podružnica za svetovanje s področja farmacevtske dejavnosti, Ljubljana</w:t>
            </w:r>
          </w:p>
          <w:p w14:paraId="7C75BEC4"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Tel: +386 (0)1 52 11 400</w:t>
            </w:r>
          </w:p>
          <w:p w14:paraId="4C246A6D" w14:textId="77777777" w:rsidR="001A3FCF" w:rsidRPr="001A3FCF" w:rsidRDefault="001A3FCF" w:rsidP="00A814F7">
            <w:pPr>
              <w:widowControl/>
              <w:rPr>
                <w:rFonts w:ascii="Times New Roman" w:hAnsi="Times New Roman"/>
              </w:rPr>
            </w:pPr>
          </w:p>
        </w:tc>
      </w:tr>
      <w:tr w:rsidR="001A3FCF" w:rsidRPr="007014C6" w14:paraId="7CA16DA6" w14:textId="77777777" w:rsidTr="00A814F7">
        <w:trPr>
          <w:cantSplit/>
        </w:trPr>
        <w:tc>
          <w:tcPr>
            <w:tcW w:w="4158" w:type="dxa"/>
            <w:shd w:val="clear" w:color="auto" w:fill="auto"/>
          </w:tcPr>
          <w:p w14:paraId="0A5169F3" w14:textId="77777777" w:rsidR="001A3FCF" w:rsidRPr="001A3FCF" w:rsidRDefault="001A3FCF" w:rsidP="00A814F7">
            <w:pPr>
              <w:widowControl/>
              <w:rPr>
                <w:rFonts w:ascii="Times New Roman" w:eastAsia="TimesNewRoman,Bold" w:hAnsi="Times New Roman"/>
                <w:b/>
                <w:bCs/>
              </w:rPr>
            </w:pPr>
            <w:r w:rsidRPr="001A3FCF">
              <w:rPr>
                <w:rFonts w:ascii="Times New Roman" w:eastAsia="TimesNewRoman,Bold" w:hAnsi="Times New Roman"/>
                <w:b/>
                <w:bCs/>
              </w:rPr>
              <w:t>Ireland</w:t>
            </w:r>
          </w:p>
          <w:p w14:paraId="705A47FF" w14:textId="5C33772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Pfizer Healthcare Ireland</w:t>
            </w:r>
            <w:r w:rsidR="00603F84">
              <w:rPr>
                <w:rFonts w:ascii="Times New Roman" w:eastAsia="TimesNewRoman" w:hAnsi="Times New Roman"/>
              </w:rPr>
              <w:t xml:space="preserve"> </w:t>
            </w:r>
            <w:r w:rsidR="00603F84" w:rsidRPr="00603F84">
              <w:rPr>
                <w:rFonts w:ascii="Times New Roman" w:eastAsia="TimesNewRoman" w:hAnsi="Times New Roman"/>
                <w:lang w:val="en-US"/>
              </w:rPr>
              <w:t>Unlimited Company</w:t>
            </w:r>
          </w:p>
          <w:p w14:paraId="5288EEBB"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Tel: 1800 633 363 (toll free)</w:t>
            </w:r>
          </w:p>
          <w:p w14:paraId="6A3B67C1"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Tel: +44 (0)1304 616161</w:t>
            </w:r>
          </w:p>
          <w:p w14:paraId="04083F91" w14:textId="77777777" w:rsidR="001A3FCF" w:rsidRPr="001A3FCF" w:rsidRDefault="001A3FCF" w:rsidP="00A814F7">
            <w:pPr>
              <w:widowControl/>
              <w:rPr>
                <w:rFonts w:ascii="Times New Roman" w:hAnsi="Times New Roman"/>
              </w:rPr>
            </w:pPr>
          </w:p>
        </w:tc>
        <w:tc>
          <w:tcPr>
            <w:tcW w:w="4788" w:type="dxa"/>
            <w:shd w:val="clear" w:color="auto" w:fill="auto"/>
          </w:tcPr>
          <w:p w14:paraId="4B7B5918" w14:textId="77777777" w:rsidR="001A3FCF" w:rsidRPr="001A3FCF" w:rsidRDefault="001A3FCF" w:rsidP="00A814F7">
            <w:pPr>
              <w:widowControl/>
              <w:rPr>
                <w:rFonts w:ascii="Times New Roman" w:eastAsia="TimesNewRoman,Bold" w:hAnsi="Times New Roman"/>
                <w:b/>
                <w:bCs/>
              </w:rPr>
            </w:pPr>
            <w:r w:rsidRPr="001A3FCF">
              <w:rPr>
                <w:rFonts w:ascii="Times New Roman" w:eastAsia="TimesNewRoman,Bold" w:hAnsi="Times New Roman"/>
                <w:b/>
                <w:bCs/>
              </w:rPr>
              <w:t>Slovenská republika</w:t>
            </w:r>
          </w:p>
          <w:p w14:paraId="5615C921"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Pfizer Luxembourg SARL, organizačná zložka</w:t>
            </w:r>
          </w:p>
          <w:p w14:paraId="1CD1E7E8"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Tel: + 421 2 3355 5500</w:t>
            </w:r>
          </w:p>
          <w:p w14:paraId="3BBA7EDB" w14:textId="77777777" w:rsidR="001A3FCF" w:rsidRPr="001A3FCF" w:rsidRDefault="001A3FCF" w:rsidP="00A814F7">
            <w:pPr>
              <w:widowControl/>
              <w:rPr>
                <w:rFonts w:ascii="Times New Roman" w:hAnsi="Times New Roman"/>
              </w:rPr>
            </w:pPr>
          </w:p>
        </w:tc>
      </w:tr>
      <w:tr w:rsidR="001A3FCF" w:rsidRPr="007014C6" w14:paraId="74E17ED4" w14:textId="77777777" w:rsidTr="00A814F7">
        <w:trPr>
          <w:cantSplit/>
        </w:trPr>
        <w:tc>
          <w:tcPr>
            <w:tcW w:w="4158" w:type="dxa"/>
            <w:shd w:val="clear" w:color="auto" w:fill="auto"/>
          </w:tcPr>
          <w:p w14:paraId="57F86E31" w14:textId="77777777" w:rsidR="001A3FCF" w:rsidRPr="001A3FCF" w:rsidRDefault="001A3FCF" w:rsidP="00A814F7">
            <w:pPr>
              <w:keepNext/>
              <w:keepLines/>
              <w:widowControl/>
              <w:rPr>
                <w:rFonts w:ascii="Times New Roman" w:eastAsia="TimesNewRoman,Bold" w:hAnsi="Times New Roman"/>
                <w:b/>
                <w:bCs/>
              </w:rPr>
            </w:pPr>
            <w:r w:rsidRPr="001A3FCF">
              <w:rPr>
                <w:rFonts w:ascii="Times New Roman" w:eastAsia="TimesNewRoman,Bold" w:hAnsi="Times New Roman"/>
                <w:b/>
                <w:bCs/>
              </w:rPr>
              <w:t>Ísland</w:t>
            </w:r>
          </w:p>
          <w:p w14:paraId="70A8356D" w14:textId="77777777" w:rsidR="001A3FCF" w:rsidRPr="001A3FCF" w:rsidRDefault="001A3FCF" w:rsidP="00A814F7">
            <w:pPr>
              <w:keepNext/>
              <w:keepLines/>
              <w:widowControl/>
              <w:rPr>
                <w:rFonts w:ascii="Times New Roman" w:eastAsia="TimesNewRoman" w:hAnsi="Times New Roman"/>
              </w:rPr>
            </w:pPr>
            <w:r w:rsidRPr="001A3FCF">
              <w:rPr>
                <w:rFonts w:ascii="Times New Roman" w:eastAsia="TimesNewRoman" w:hAnsi="Times New Roman"/>
              </w:rPr>
              <w:t>Icepharma hf.</w:t>
            </w:r>
          </w:p>
          <w:p w14:paraId="00167875" w14:textId="77777777" w:rsidR="001A3FCF" w:rsidRPr="001A3FCF" w:rsidRDefault="001A3FCF" w:rsidP="00A814F7">
            <w:pPr>
              <w:keepNext/>
              <w:keepLines/>
              <w:widowControl/>
              <w:rPr>
                <w:rFonts w:ascii="Times New Roman" w:eastAsia="TimesNewRoman" w:hAnsi="Times New Roman"/>
              </w:rPr>
            </w:pPr>
            <w:r w:rsidRPr="001A3FCF">
              <w:rPr>
                <w:rFonts w:ascii="Times New Roman" w:eastAsia="TimesNewRoman" w:hAnsi="Times New Roman"/>
              </w:rPr>
              <w:t>Sími: +354 540 8000</w:t>
            </w:r>
          </w:p>
          <w:p w14:paraId="7917DCAB" w14:textId="77777777" w:rsidR="001A3FCF" w:rsidRPr="001A3FCF" w:rsidRDefault="001A3FCF" w:rsidP="00A814F7">
            <w:pPr>
              <w:keepNext/>
              <w:keepLines/>
              <w:widowControl/>
              <w:rPr>
                <w:rFonts w:ascii="Times New Roman" w:hAnsi="Times New Roman"/>
              </w:rPr>
            </w:pPr>
          </w:p>
        </w:tc>
        <w:tc>
          <w:tcPr>
            <w:tcW w:w="4788" w:type="dxa"/>
            <w:shd w:val="clear" w:color="auto" w:fill="auto"/>
          </w:tcPr>
          <w:p w14:paraId="237986DB" w14:textId="77777777" w:rsidR="001A3FCF" w:rsidRPr="001A3FCF" w:rsidRDefault="001A3FCF" w:rsidP="00A814F7">
            <w:pPr>
              <w:keepNext/>
              <w:keepLines/>
              <w:widowControl/>
              <w:rPr>
                <w:rFonts w:ascii="Times New Roman" w:eastAsia="TimesNewRoman,Bold" w:hAnsi="Times New Roman"/>
                <w:b/>
                <w:bCs/>
              </w:rPr>
            </w:pPr>
            <w:r w:rsidRPr="001A3FCF">
              <w:rPr>
                <w:rFonts w:ascii="Times New Roman" w:eastAsia="TimesNewRoman,Bold" w:hAnsi="Times New Roman"/>
                <w:b/>
                <w:bCs/>
              </w:rPr>
              <w:t>Suomi/Finland</w:t>
            </w:r>
          </w:p>
          <w:p w14:paraId="0837550E" w14:textId="77777777" w:rsidR="001A3FCF" w:rsidRPr="001A3FCF" w:rsidRDefault="001A3FCF" w:rsidP="00A814F7">
            <w:pPr>
              <w:keepNext/>
              <w:keepLines/>
              <w:widowControl/>
              <w:rPr>
                <w:rFonts w:ascii="Times New Roman" w:eastAsia="TimesNewRoman" w:hAnsi="Times New Roman"/>
              </w:rPr>
            </w:pPr>
            <w:r w:rsidRPr="001A3FCF">
              <w:rPr>
                <w:rFonts w:ascii="Times New Roman" w:eastAsia="TimesNewRoman" w:hAnsi="Times New Roman"/>
              </w:rPr>
              <w:t>Pfizer</w:t>
            </w:r>
            <w:r w:rsidRPr="001A3FCF">
              <w:rPr>
                <w:rFonts w:ascii="Times New Roman" w:hAnsi="Times New Roman"/>
                <w:lang w:val="sv-FI"/>
              </w:rPr>
              <w:t xml:space="preserve"> </w:t>
            </w:r>
            <w:r w:rsidRPr="001A3FCF">
              <w:rPr>
                <w:rFonts w:ascii="Times New Roman" w:eastAsia="TimesNewRoman" w:hAnsi="Times New Roman"/>
              </w:rPr>
              <w:t>Oy</w:t>
            </w:r>
          </w:p>
          <w:p w14:paraId="4DC6B73A" w14:textId="77777777" w:rsidR="001A3FCF" w:rsidRPr="001A3FCF" w:rsidRDefault="001A3FCF" w:rsidP="00A814F7">
            <w:pPr>
              <w:keepNext/>
              <w:keepLines/>
              <w:widowControl/>
              <w:rPr>
                <w:rFonts w:ascii="Times New Roman" w:eastAsia="TimesNewRoman" w:hAnsi="Times New Roman"/>
              </w:rPr>
            </w:pPr>
            <w:r w:rsidRPr="001A3FCF">
              <w:rPr>
                <w:rFonts w:ascii="Times New Roman" w:eastAsia="TimesNewRoman" w:hAnsi="Times New Roman"/>
              </w:rPr>
              <w:t>Puh/Tel: +358 (0)9 430 040</w:t>
            </w:r>
          </w:p>
          <w:p w14:paraId="5B700E4D" w14:textId="77777777" w:rsidR="001A3FCF" w:rsidRPr="001A3FCF" w:rsidRDefault="001A3FCF" w:rsidP="00A814F7">
            <w:pPr>
              <w:keepNext/>
              <w:keepLines/>
              <w:widowControl/>
              <w:rPr>
                <w:rFonts w:ascii="Times New Roman" w:hAnsi="Times New Roman"/>
              </w:rPr>
            </w:pPr>
          </w:p>
        </w:tc>
      </w:tr>
      <w:tr w:rsidR="001A3FCF" w:rsidRPr="007014C6" w14:paraId="36108004" w14:textId="77777777" w:rsidTr="00A814F7">
        <w:trPr>
          <w:cantSplit/>
        </w:trPr>
        <w:tc>
          <w:tcPr>
            <w:tcW w:w="4158" w:type="dxa"/>
            <w:shd w:val="clear" w:color="auto" w:fill="auto"/>
          </w:tcPr>
          <w:p w14:paraId="09CB8993" w14:textId="77777777" w:rsidR="001A3FCF" w:rsidRPr="001A3FCF" w:rsidRDefault="001A3FCF" w:rsidP="00A814F7">
            <w:pPr>
              <w:widowControl/>
              <w:rPr>
                <w:rFonts w:ascii="Times New Roman" w:eastAsia="TimesNewRoman,Bold" w:hAnsi="Times New Roman"/>
                <w:b/>
                <w:bCs/>
              </w:rPr>
            </w:pPr>
            <w:r w:rsidRPr="001A3FCF">
              <w:rPr>
                <w:rFonts w:ascii="Times New Roman" w:eastAsia="TimesNewRoman,Bold" w:hAnsi="Times New Roman"/>
                <w:b/>
                <w:bCs/>
              </w:rPr>
              <w:t>Italia</w:t>
            </w:r>
          </w:p>
          <w:p w14:paraId="606977EF"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Pfizer S.r.l.</w:t>
            </w:r>
          </w:p>
          <w:p w14:paraId="492AFA1E"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Tel: +39 06 33 18 21</w:t>
            </w:r>
          </w:p>
          <w:p w14:paraId="10CA3920" w14:textId="77777777" w:rsidR="001A3FCF" w:rsidRPr="001A3FCF" w:rsidRDefault="001A3FCF" w:rsidP="00A814F7">
            <w:pPr>
              <w:widowControl/>
              <w:rPr>
                <w:rFonts w:ascii="Times New Roman" w:hAnsi="Times New Roman"/>
              </w:rPr>
            </w:pPr>
          </w:p>
        </w:tc>
        <w:tc>
          <w:tcPr>
            <w:tcW w:w="4788" w:type="dxa"/>
            <w:shd w:val="clear" w:color="auto" w:fill="auto"/>
          </w:tcPr>
          <w:p w14:paraId="38FE4D81" w14:textId="77777777" w:rsidR="001A3FCF" w:rsidRPr="001A3FCF" w:rsidRDefault="001A3FCF" w:rsidP="00A814F7">
            <w:pPr>
              <w:widowControl/>
              <w:rPr>
                <w:rFonts w:ascii="Times New Roman" w:eastAsia="TimesNewRoman,Bold" w:hAnsi="Times New Roman"/>
                <w:b/>
                <w:bCs/>
              </w:rPr>
            </w:pPr>
            <w:r w:rsidRPr="001A3FCF">
              <w:rPr>
                <w:rFonts w:ascii="Times New Roman" w:eastAsia="TimesNewRoman,Bold" w:hAnsi="Times New Roman"/>
                <w:b/>
                <w:bCs/>
              </w:rPr>
              <w:t>Sverige</w:t>
            </w:r>
          </w:p>
          <w:p w14:paraId="0EF00F47"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Pfizer AB</w:t>
            </w:r>
          </w:p>
          <w:p w14:paraId="2A86E039"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Tel: +46 (0)8 550 520 00</w:t>
            </w:r>
          </w:p>
          <w:p w14:paraId="1354C4D9" w14:textId="77777777" w:rsidR="001A3FCF" w:rsidRPr="001A3FCF" w:rsidRDefault="001A3FCF" w:rsidP="00A814F7">
            <w:pPr>
              <w:widowControl/>
              <w:rPr>
                <w:rFonts w:ascii="Times New Roman" w:hAnsi="Times New Roman"/>
              </w:rPr>
            </w:pPr>
          </w:p>
        </w:tc>
      </w:tr>
      <w:tr w:rsidR="001A3FCF" w:rsidRPr="007014C6" w14:paraId="24E91028" w14:textId="77777777" w:rsidTr="00A814F7">
        <w:trPr>
          <w:cantSplit/>
        </w:trPr>
        <w:tc>
          <w:tcPr>
            <w:tcW w:w="4158" w:type="dxa"/>
            <w:shd w:val="clear" w:color="auto" w:fill="auto"/>
          </w:tcPr>
          <w:p w14:paraId="320BE25C" w14:textId="77777777" w:rsidR="001A3FCF" w:rsidRPr="001A3FCF" w:rsidRDefault="001A3FCF" w:rsidP="00A814F7">
            <w:pPr>
              <w:widowControl/>
              <w:rPr>
                <w:rFonts w:ascii="Times New Roman" w:eastAsia="TimesNewRoman,Bold" w:hAnsi="Times New Roman"/>
                <w:b/>
                <w:bCs/>
              </w:rPr>
            </w:pPr>
            <w:r w:rsidRPr="001A3FCF">
              <w:rPr>
                <w:rFonts w:ascii="Times New Roman" w:eastAsia="TimesNewRoman,Bold" w:hAnsi="Times New Roman"/>
                <w:b/>
                <w:bCs/>
              </w:rPr>
              <w:t>Latvija</w:t>
            </w:r>
          </w:p>
          <w:p w14:paraId="0CF7B326"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Pfizer Luxembourg SARL filiāle Latvijā</w:t>
            </w:r>
          </w:p>
          <w:p w14:paraId="15A07679"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Tel: + 371 670 35 775</w:t>
            </w:r>
          </w:p>
          <w:p w14:paraId="47EDC63D" w14:textId="77777777" w:rsidR="001A3FCF" w:rsidRPr="001A3FCF" w:rsidRDefault="001A3FCF" w:rsidP="00A814F7">
            <w:pPr>
              <w:widowControl/>
              <w:rPr>
                <w:rFonts w:ascii="Times New Roman" w:eastAsia="TimesNewRoman,Bold" w:hAnsi="Times New Roman"/>
                <w:b/>
                <w:bCs/>
              </w:rPr>
            </w:pPr>
          </w:p>
        </w:tc>
        <w:tc>
          <w:tcPr>
            <w:tcW w:w="4788" w:type="dxa"/>
            <w:shd w:val="clear" w:color="auto" w:fill="auto"/>
          </w:tcPr>
          <w:p w14:paraId="09A89F04" w14:textId="77777777" w:rsidR="001A3FCF" w:rsidRPr="001A3FCF" w:rsidRDefault="001A3FCF" w:rsidP="00603F84">
            <w:pPr>
              <w:widowControl/>
              <w:rPr>
                <w:rFonts w:ascii="Times New Roman" w:eastAsia="TimesNewRoman,Bold" w:hAnsi="Times New Roman"/>
                <w:b/>
                <w:bCs/>
              </w:rPr>
            </w:pPr>
          </w:p>
        </w:tc>
      </w:tr>
      <w:tr w:rsidR="001A3FCF" w:rsidRPr="007014C6" w14:paraId="4BC94536" w14:textId="77777777" w:rsidTr="00A814F7">
        <w:trPr>
          <w:cantSplit/>
        </w:trPr>
        <w:tc>
          <w:tcPr>
            <w:tcW w:w="4158" w:type="dxa"/>
            <w:shd w:val="clear" w:color="auto" w:fill="auto"/>
          </w:tcPr>
          <w:p w14:paraId="1C1D8EBF" w14:textId="77777777" w:rsidR="001A3FCF" w:rsidRPr="001A3FCF" w:rsidRDefault="001A3FCF" w:rsidP="00A814F7">
            <w:pPr>
              <w:widowControl/>
              <w:rPr>
                <w:rFonts w:ascii="Times New Roman" w:eastAsia="TimesNewRoman,Bold" w:hAnsi="Times New Roman"/>
                <w:b/>
                <w:bCs/>
              </w:rPr>
            </w:pPr>
            <w:r w:rsidRPr="001A3FCF">
              <w:rPr>
                <w:rFonts w:ascii="Times New Roman" w:eastAsia="TimesNewRoman,Bold" w:hAnsi="Times New Roman"/>
                <w:b/>
                <w:bCs/>
              </w:rPr>
              <w:t>Lietuva</w:t>
            </w:r>
          </w:p>
          <w:p w14:paraId="34FA026A" w14:textId="77777777" w:rsidR="001A3FCF" w:rsidRPr="001A3FCF" w:rsidRDefault="001A3FCF" w:rsidP="00A814F7">
            <w:pPr>
              <w:widowControl/>
              <w:rPr>
                <w:rFonts w:ascii="Times New Roman" w:eastAsia="TimesNewRoman" w:hAnsi="Times New Roman"/>
              </w:rPr>
            </w:pPr>
            <w:r w:rsidRPr="001A3FCF">
              <w:rPr>
                <w:rFonts w:ascii="Times New Roman" w:eastAsia="TimesNewRoman" w:hAnsi="Times New Roman"/>
              </w:rPr>
              <w:t>Pfizer Luxembourg SARL filialas Lietuvoje</w:t>
            </w:r>
          </w:p>
          <w:p w14:paraId="763B6BDB" w14:textId="77777777" w:rsidR="001A3FCF" w:rsidRPr="001A3FCF" w:rsidRDefault="001A3FCF" w:rsidP="00A814F7">
            <w:pPr>
              <w:widowControl/>
              <w:rPr>
                <w:rFonts w:ascii="Times New Roman" w:eastAsia="TimesNewRoman,Bold" w:hAnsi="Times New Roman"/>
                <w:b/>
                <w:bCs/>
              </w:rPr>
            </w:pPr>
            <w:r w:rsidRPr="001A3FCF">
              <w:rPr>
                <w:rFonts w:ascii="Times New Roman" w:eastAsia="TimesNewRoman" w:hAnsi="Times New Roman"/>
              </w:rPr>
              <w:t>Tel: +370 5 251 4000</w:t>
            </w:r>
          </w:p>
        </w:tc>
        <w:tc>
          <w:tcPr>
            <w:tcW w:w="4788" w:type="dxa"/>
            <w:shd w:val="clear" w:color="auto" w:fill="auto"/>
          </w:tcPr>
          <w:p w14:paraId="60A5981C" w14:textId="77777777" w:rsidR="001A3FCF" w:rsidRPr="001A3FCF" w:rsidRDefault="001A3FCF" w:rsidP="00A814F7">
            <w:pPr>
              <w:widowControl/>
              <w:rPr>
                <w:rFonts w:ascii="Times New Roman" w:eastAsia="TimesNewRoman,Bold" w:hAnsi="Times New Roman"/>
                <w:b/>
                <w:bCs/>
              </w:rPr>
            </w:pPr>
          </w:p>
        </w:tc>
      </w:tr>
      <w:bookmarkEnd w:id="22"/>
    </w:tbl>
    <w:p w14:paraId="0370F6B2" w14:textId="77777777" w:rsidR="00A64F26" w:rsidRPr="00A8085E" w:rsidRDefault="00A64F26" w:rsidP="007F6E1B">
      <w:pPr>
        <w:rPr>
          <w:rFonts w:ascii="Times New Roman" w:eastAsia="Times New Roman" w:hAnsi="Times New Roman"/>
          <w:b/>
          <w:color w:val="000000"/>
        </w:rPr>
      </w:pPr>
    </w:p>
    <w:p w14:paraId="1FB4C87B" w14:textId="77777777" w:rsidR="00E829D0" w:rsidRPr="00A8085E" w:rsidRDefault="009B0756" w:rsidP="002E4812">
      <w:pPr>
        <w:pStyle w:val="BodyText"/>
        <w:widowControl/>
        <w:ind w:left="0" w:right="245"/>
        <w:rPr>
          <w:b/>
          <w:color w:val="000000"/>
        </w:rPr>
      </w:pPr>
      <w:r w:rsidRPr="00A8085E">
        <w:rPr>
          <w:b/>
          <w:color w:val="000000"/>
        </w:rPr>
        <w:t xml:space="preserve">Šī lietošanas instrukcija pēdējo reizi pārskatīta </w:t>
      </w:r>
    </w:p>
    <w:p w14:paraId="757BEAE6" w14:textId="77777777" w:rsidR="002E4812" w:rsidRPr="00A8085E" w:rsidRDefault="002E4812" w:rsidP="002E4812">
      <w:pPr>
        <w:pStyle w:val="BodyText"/>
        <w:widowControl/>
        <w:ind w:left="0" w:right="245"/>
        <w:rPr>
          <w:b/>
          <w:color w:val="000000"/>
        </w:rPr>
      </w:pPr>
    </w:p>
    <w:p w14:paraId="2DEF800D" w14:textId="77777777" w:rsidR="00D15122" w:rsidRPr="00A8085E" w:rsidRDefault="009B0756" w:rsidP="002E4812">
      <w:pPr>
        <w:pStyle w:val="BodyText"/>
        <w:widowControl/>
        <w:ind w:left="0" w:right="245"/>
        <w:rPr>
          <w:b/>
          <w:color w:val="000000"/>
        </w:rPr>
      </w:pPr>
      <w:r w:rsidRPr="00A8085E">
        <w:rPr>
          <w:b/>
          <w:color w:val="000000"/>
        </w:rPr>
        <w:t>Citi informācijas avoti</w:t>
      </w:r>
    </w:p>
    <w:p w14:paraId="58104E5C" w14:textId="77777777" w:rsidR="002E4812" w:rsidRPr="00A8085E" w:rsidRDefault="002E4812" w:rsidP="002E4812">
      <w:pPr>
        <w:pStyle w:val="BodyText"/>
        <w:widowControl/>
        <w:ind w:left="0" w:right="245"/>
        <w:rPr>
          <w:b/>
          <w:color w:val="000000"/>
        </w:rPr>
      </w:pPr>
    </w:p>
    <w:p w14:paraId="049AFEE2" w14:textId="7BD0F2CE" w:rsidR="00486818" w:rsidRPr="00A8085E" w:rsidRDefault="009B0756" w:rsidP="007F6E1B">
      <w:pPr>
        <w:pStyle w:val="BodyText"/>
        <w:ind w:left="0"/>
        <w:rPr>
          <w:color w:val="000000"/>
          <w:u w:val="single" w:color="0000FF"/>
        </w:rPr>
      </w:pPr>
      <w:r w:rsidRPr="00A8085E">
        <w:rPr>
          <w:color w:val="000000"/>
        </w:rPr>
        <w:t xml:space="preserve">Sīkāka informācija par šīm zālēm ir pieejama Eiropas Zāļu aģentūras tīmekļa vietnē: </w:t>
      </w:r>
      <w:hyperlink r:id="rId12" w:history="1">
        <w:r w:rsidR="00B2423B" w:rsidRPr="007014C6">
          <w:rPr>
            <w:rStyle w:val="Hyperlink"/>
          </w:rPr>
          <w:t>https://www.ema.europa.eu</w:t>
        </w:r>
      </w:hyperlink>
      <w:r w:rsidR="00B2423B" w:rsidRPr="00C00723">
        <w:rPr>
          <w:color w:val="000000" w:themeColor="text1"/>
          <w:u w:val="single"/>
        </w:rPr>
        <w:t>.</w:t>
      </w:r>
    </w:p>
    <w:p w14:paraId="5290A06D" w14:textId="3EFABF63" w:rsidR="00E51CC5" w:rsidRPr="00455471" w:rsidRDefault="00E51CC5" w:rsidP="002E16E8">
      <w:pPr>
        <w:pStyle w:val="BodyText"/>
        <w:ind w:left="0"/>
        <w:rPr>
          <w:rFonts w:eastAsia="Verdana"/>
          <w:b/>
          <w:lang w:eastAsia="x-none"/>
        </w:rPr>
      </w:pPr>
    </w:p>
    <w:sectPr w:rsidR="00E51CC5" w:rsidRPr="00455471" w:rsidSect="007014C6">
      <w:headerReference w:type="even" r:id="rId13"/>
      <w:headerReference w:type="default" r:id="rId14"/>
      <w:footerReference w:type="even" r:id="rId15"/>
      <w:footerReference w:type="default" r:id="rId16"/>
      <w:headerReference w:type="first" r:id="rId17"/>
      <w:footerReference w:type="first" r:id="rId18"/>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BB3B0" w14:textId="77777777" w:rsidR="00BC68A7" w:rsidRDefault="00BC68A7">
      <w:r>
        <w:separator/>
      </w:r>
    </w:p>
  </w:endnote>
  <w:endnote w:type="continuationSeparator" w:id="0">
    <w:p w14:paraId="5E62D56C" w14:textId="77777777" w:rsidR="00BC68A7" w:rsidRDefault="00BC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Bold">
    <w:altName w:val="Klee One"/>
    <w:panose1 w:val="00000000000000000000"/>
    <w:charset w:val="80"/>
    <w:family w:val="auto"/>
    <w:notTrueType/>
    <w:pitch w:val="default"/>
    <w:sig w:usb0="00000001" w:usb1="08070000" w:usb2="00000010" w:usb3="00000000" w:csb0="00020000" w:csb1="00000000"/>
  </w:font>
  <w:font w:name="TimesNewRoman">
    <w:altName w:val="SimSun"/>
    <w:panose1 w:val="00000000000000000000"/>
    <w:charset w:val="80"/>
    <w:family w:val="auto"/>
    <w:notTrueType/>
    <w:pitch w:val="default"/>
    <w:sig w:usb0="00000001" w:usb1="08070000" w:usb2="00000010" w:usb3="00000000" w:csb0="00020000" w:csb1="00000000"/>
  </w:font>
  <w:font w:name="TimesNewRoman,Italic">
    <w:altName w:val="Yu Gothic"/>
    <w:panose1 w:val="00000000000000000000"/>
    <w:charset w:val="00"/>
    <w:family w:val="roman"/>
    <w:notTrueType/>
    <w:pitch w:val="default"/>
    <w:sig w:usb0="00000003" w:usb1="08070000" w:usb2="00000010" w:usb3="00000000" w:csb0="0002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4A0DB" w14:textId="77777777" w:rsidR="00060870" w:rsidRPr="007014C6" w:rsidRDefault="00060870">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EA6F0" w14:textId="28BB9614" w:rsidR="000D329C" w:rsidRPr="00EB6BEC" w:rsidRDefault="00F9037D">
    <w:pPr>
      <w:spacing w:line="14" w:lineRule="auto"/>
      <w:rPr>
        <w:rFonts w:ascii="Arial" w:hAnsi="Arial" w:cs="Arial"/>
        <w:color w:val="000000"/>
        <w:sz w:val="16"/>
        <w:szCs w:val="20"/>
      </w:rPr>
    </w:pPr>
    <w:r>
      <w:rPr>
        <w:rFonts w:ascii="Arial" w:hAnsi="Arial" w:cs="Arial"/>
        <w:noProof/>
        <w:color w:val="000000"/>
        <w:sz w:val="16"/>
      </w:rPr>
      <mc:AlternateContent>
        <mc:Choice Requires="wps">
          <w:drawing>
            <wp:anchor distT="0" distB="0" distL="114300" distR="114300" simplePos="0" relativeHeight="251657728" behindDoc="1" locked="0" layoutInCell="1" allowOverlap="1" wp14:anchorId="0628D83D" wp14:editId="3D0CA24F">
              <wp:simplePos x="0" y="0"/>
              <wp:positionH relativeFrom="page">
                <wp:posOffset>3699510</wp:posOffset>
              </wp:positionH>
              <wp:positionV relativeFrom="page">
                <wp:posOffset>10106025</wp:posOffset>
              </wp:positionV>
              <wp:extent cx="163830"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73258" w14:textId="77777777" w:rsidR="000D329C" w:rsidRPr="003874FD" w:rsidRDefault="000D329C">
                          <w:pPr>
                            <w:ind w:left="40"/>
                            <w:rPr>
                              <w:rFonts w:ascii="Arial" w:eastAsia="Arial" w:hAnsi="Arial" w:cs="Arial"/>
                              <w:sz w:val="16"/>
                              <w:szCs w:val="16"/>
                            </w:rPr>
                          </w:pPr>
                          <w:r w:rsidRPr="003874FD">
                            <w:rPr>
                              <w:rFonts w:ascii="Arial" w:hAnsi="Arial" w:cs="Arial"/>
                              <w:sz w:val="16"/>
                              <w:szCs w:val="16"/>
                            </w:rPr>
                            <w:fldChar w:fldCharType="begin"/>
                          </w:r>
                          <w:r w:rsidRPr="003874FD">
                            <w:rPr>
                              <w:rFonts w:ascii="Arial" w:hAnsi="Arial" w:cs="Arial"/>
                              <w:sz w:val="16"/>
                              <w:szCs w:val="16"/>
                            </w:rPr>
                            <w:instrText xml:space="preserve"> PAGE </w:instrText>
                          </w:r>
                          <w:r w:rsidRPr="003874FD">
                            <w:rPr>
                              <w:rFonts w:ascii="Arial" w:hAnsi="Arial" w:cs="Arial"/>
                              <w:sz w:val="16"/>
                              <w:szCs w:val="16"/>
                            </w:rPr>
                            <w:fldChar w:fldCharType="separate"/>
                          </w:r>
                          <w:r>
                            <w:rPr>
                              <w:rFonts w:ascii="Arial" w:hAnsi="Arial" w:cs="Arial"/>
                              <w:noProof/>
                              <w:sz w:val="16"/>
                              <w:szCs w:val="16"/>
                            </w:rPr>
                            <w:t>60</w:t>
                          </w:r>
                          <w:r w:rsidRPr="003874FD">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8D83D" id="_x0000_t202" coordsize="21600,21600" o:spt="202" path="m,l,21600r21600,l21600,xe">
              <v:stroke joinstyle="miter"/>
              <v:path gradientshapeok="t" o:connecttype="rect"/>
            </v:shapetype>
            <v:shape id="Text Box 1" o:spid="_x0000_s1098" type="#_x0000_t202" style="position:absolute;margin-left:291.3pt;margin-top:795.75pt;width:12.9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" filled="f" stroked="f">
              <v:textbox inset="0,0,0,0">
                <w:txbxContent>
                  <w:p w14:paraId="06673258" w14:textId="77777777" w:rsidR="000D329C" w:rsidRPr="003874FD" w:rsidRDefault="000D329C">
                    <w:pPr>
                      <w:ind w:left="40"/>
                      <w:rPr>
                        <w:rFonts w:ascii="Arial" w:eastAsia="Arial" w:hAnsi="Arial" w:cs="Arial"/>
                        <w:sz w:val="16"/>
                        <w:szCs w:val="16"/>
                      </w:rPr>
                    </w:pPr>
                    <w:r w:rsidRPr="003874FD">
                      <w:rPr>
                        <w:rFonts w:ascii="Arial" w:hAnsi="Arial" w:cs="Arial"/>
                        <w:sz w:val="16"/>
                        <w:szCs w:val="16"/>
                      </w:rPr>
                      <w:fldChar w:fldCharType="begin"/>
                    </w:r>
                    <w:r w:rsidRPr="003874FD">
                      <w:rPr>
                        <w:rFonts w:ascii="Arial" w:hAnsi="Arial" w:cs="Arial"/>
                        <w:sz w:val="16"/>
                        <w:szCs w:val="16"/>
                      </w:rPr>
                      <w:instrText xml:space="preserve"> PAGE </w:instrText>
                    </w:r>
                    <w:r w:rsidRPr="003874FD">
                      <w:rPr>
                        <w:rFonts w:ascii="Arial" w:hAnsi="Arial" w:cs="Arial"/>
                        <w:sz w:val="16"/>
                        <w:szCs w:val="16"/>
                      </w:rPr>
                      <w:fldChar w:fldCharType="separate"/>
                    </w:r>
                    <w:r>
                      <w:rPr>
                        <w:rFonts w:ascii="Arial" w:hAnsi="Arial" w:cs="Arial"/>
                        <w:noProof/>
                        <w:sz w:val="16"/>
                        <w:szCs w:val="16"/>
                      </w:rPr>
                      <w:t>60</w:t>
                    </w:r>
                    <w:r w:rsidRPr="003874FD">
                      <w:rPr>
                        <w:rFonts w:ascii="Arial" w:hAnsi="Arial" w:cs="Arial"/>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C05B7" w14:textId="77777777" w:rsidR="00060870" w:rsidRPr="007014C6" w:rsidRDefault="00060870">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EB45B" w14:textId="77777777" w:rsidR="00BC68A7" w:rsidRDefault="00BC68A7">
      <w:r>
        <w:separator/>
      </w:r>
    </w:p>
  </w:footnote>
  <w:footnote w:type="continuationSeparator" w:id="0">
    <w:p w14:paraId="1170258D" w14:textId="77777777" w:rsidR="00BC68A7" w:rsidRDefault="00BC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51E5F" w14:textId="77777777" w:rsidR="00060870" w:rsidRDefault="00060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8790" w14:textId="77777777" w:rsidR="00060870" w:rsidRPr="007014C6" w:rsidRDefault="00060870" w:rsidP="00701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AC08" w14:textId="77777777" w:rsidR="00060870" w:rsidRDefault="00060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B82"/>
    <w:multiLevelType w:val="hybridMultilevel"/>
    <w:tmpl w:val="F1FCDD50"/>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2DA0EF5"/>
    <w:multiLevelType w:val="hybridMultilevel"/>
    <w:tmpl w:val="FD2AD3E8"/>
    <w:lvl w:ilvl="0" w:tplc="157A7056">
      <w:start w:val="2"/>
      <w:numFmt w:val="upperLetter"/>
      <w:lvlText w:val="%1."/>
      <w:lvlJc w:val="left"/>
      <w:pPr>
        <w:ind w:left="5212" w:hanging="567"/>
      </w:pPr>
      <w:rPr>
        <w:rFonts w:ascii="Times New Roman" w:eastAsia="Times New Roman" w:hAnsi="Times New Roman" w:hint="default"/>
        <w:b/>
        <w:bCs/>
        <w:spacing w:val="1"/>
        <w:sz w:val="22"/>
        <w:szCs w:val="22"/>
      </w:rPr>
    </w:lvl>
    <w:lvl w:ilvl="1" w:tplc="2968E612">
      <w:start w:val="1"/>
      <w:numFmt w:val="upperLetter"/>
      <w:lvlText w:val="%2."/>
      <w:lvlJc w:val="left"/>
      <w:pPr>
        <w:ind w:left="8281" w:hanging="269"/>
        <w:jc w:val="right"/>
      </w:pPr>
      <w:rPr>
        <w:rFonts w:ascii="Times New Roman" w:eastAsia="Times New Roman" w:hAnsi="Times New Roman" w:hint="default"/>
        <w:b/>
        <w:bCs/>
        <w:spacing w:val="-2"/>
        <w:sz w:val="22"/>
        <w:szCs w:val="22"/>
      </w:rPr>
    </w:lvl>
    <w:lvl w:ilvl="2" w:tplc="C9543578">
      <w:start w:val="1"/>
      <w:numFmt w:val="bullet"/>
      <w:lvlText w:val="•"/>
      <w:lvlJc w:val="left"/>
      <w:pPr>
        <w:ind w:left="8813" w:hanging="269"/>
      </w:pPr>
      <w:rPr>
        <w:rFonts w:hint="default"/>
      </w:rPr>
    </w:lvl>
    <w:lvl w:ilvl="3" w:tplc="A70C0C82">
      <w:start w:val="1"/>
      <w:numFmt w:val="bullet"/>
      <w:lvlText w:val="•"/>
      <w:lvlJc w:val="left"/>
      <w:pPr>
        <w:ind w:left="9346" w:hanging="269"/>
      </w:pPr>
      <w:rPr>
        <w:rFonts w:hint="default"/>
      </w:rPr>
    </w:lvl>
    <w:lvl w:ilvl="4" w:tplc="56988878">
      <w:start w:val="1"/>
      <w:numFmt w:val="bullet"/>
      <w:lvlText w:val="•"/>
      <w:lvlJc w:val="left"/>
      <w:pPr>
        <w:ind w:left="9879" w:hanging="269"/>
      </w:pPr>
      <w:rPr>
        <w:rFonts w:hint="default"/>
      </w:rPr>
    </w:lvl>
    <w:lvl w:ilvl="5" w:tplc="C91E3426">
      <w:start w:val="1"/>
      <w:numFmt w:val="bullet"/>
      <w:lvlText w:val="•"/>
      <w:lvlJc w:val="left"/>
      <w:pPr>
        <w:ind w:left="10411" w:hanging="269"/>
      </w:pPr>
      <w:rPr>
        <w:rFonts w:hint="default"/>
      </w:rPr>
    </w:lvl>
    <w:lvl w:ilvl="6" w:tplc="14AA4396">
      <w:start w:val="1"/>
      <w:numFmt w:val="bullet"/>
      <w:lvlText w:val="•"/>
      <w:lvlJc w:val="left"/>
      <w:pPr>
        <w:ind w:left="10944" w:hanging="269"/>
      </w:pPr>
      <w:rPr>
        <w:rFonts w:hint="default"/>
      </w:rPr>
    </w:lvl>
    <w:lvl w:ilvl="7" w:tplc="677C56A4">
      <w:start w:val="1"/>
      <w:numFmt w:val="bullet"/>
      <w:lvlText w:val="•"/>
      <w:lvlJc w:val="left"/>
      <w:pPr>
        <w:ind w:left="11476" w:hanging="269"/>
      </w:pPr>
      <w:rPr>
        <w:rFonts w:hint="default"/>
      </w:rPr>
    </w:lvl>
    <w:lvl w:ilvl="8" w:tplc="25A0EFD4">
      <w:start w:val="1"/>
      <w:numFmt w:val="bullet"/>
      <w:lvlText w:val="•"/>
      <w:lvlJc w:val="left"/>
      <w:pPr>
        <w:ind w:left="12009" w:hanging="269"/>
      </w:pPr>
      <w:rPr>
        <w:rFonts w:hint="default"/>
      </w:rPr>
    </w:lvl>
  </w:abstractNum>
  <w:abstractNum w:abstractNumId="2" w15:restartNumberingAfterBreak="0">
    <w:nsid w:val="0636029D"/>
    <w:multiLevelType w:val="hybridMultilevel"/>
    <w:tmpl w:val="E0FA96AA"/>
    <w:lvl w:ilvl="0" w:tplc="8EF4BC42">
      <w:start w:val="1"/>
      <w:numFmt w:val="bullet"/>
      <w:lvlText w:val="*"/>
      <w:lvlJc w:val="left"/>
      <w:pPr>
        <w:ind w:left="1699" w:hanging="149"/>
      </w:pPr>
      <w:rPr>
        <w:rFonts w:ascii="Times New Roman" w:eastAsia="Times New Roman" w:hAnsi="Times New Roman" w:hint="default"/>
        <w:w w:val="99"/>
        <w:sz w:val="20"/>
        <w:szCs w:val="20"/>
      </w:rPr>
    </w:lvl>
    <w:lvl w:ilvl="1" w:tplc="A30447A0">
      <w:start w:val="1"/>
      <w:numFmt w:val="bullet"/>
      <w:lvlText w:val=""/>
      <w:lvlJc w:val="left"/>
      <w:pPr>
        <w:ind w:left="2270" w:hanging="363"/>
      </w:pPr>
      <w:rPr>
        <w:rFonts w:ascii="Symbol" w:eastAsia="Symbol" w:hAnsi="Symbol" w:hint="default"/>
        <w:sz w:val="22"/>
        <w:szCs w:val="22"/>
      </w:rPr>
    </w:lvl>
    <w:lvl w:ilvl="2" w:tplc="5256406A">
      <w:start w:val="1"/>
      <w:numFmt w:val="bullet"/>
      <w:lvlText w:val="•"/>
      <w:lvlJc w:val="left"/>
      <w:pPr>
        <w:ind w:left="3218" w:hanging="363"/>
      </w:pPr>
      <w:rPr>
        <w:rFonts w:hint="default"/>
      </w:rPr>
    </w:lvl>
    <w:lvl w:ilvl="3" w:tplc="B278235C">
      <w:start w:val="1"/>
      <w:numFmt w:val="bullet"/>
      <w:lvlText w:val="•"/>
      <w:lvlJc w:val="left"/>
      <w:pPr>
        <w:ind w:left="4165" w:hanging="363"/>
      </w:pPr>
      <w:rPr>
        <w:rFonts w:hint="default"/>
      </w:rPr>
    </w:lvl>
    <w:lvl w:ilvl="4" w:tplc="F7ECBEF6">
      <w:start w:val="1"/>
      <w:numFmt w:val="bullet"/>
      <w:lvlText w:val="•"/>
      <w:lvlJc w:val="left"/>
      <w:pPr>
        <w:ind w:left="5113" w:hanging="363"/>
      </w:pPr>
      <w:rPr>
        <w:rFonts w:hint="default"/>
      </w:rPr>
    </w:lvl>
    <w:lvl w:ilvl="5" w:tplc="5598FD16">
      <w:start w:val="1"/>
      <w:numFmt w:val="bullet"/>
      <w:lvlText w:val="•"/>
      <w:lvlJc w:val="left"/>
      <w:pPr>
        <w:ind w:left="6060" w:hanging="363"/>
      </w:pPr>
      <w:rPr>
        <w:rFonts w:hint="default"/>
      </w:rPr>
    </w:lvl>
    <w:lvl w:ilvl="6" w:tplc="C42209E0">
      <w:start w:val="1"/>
      <w:numFmt w:val="bullet"/>
      <w:lvlText w:val="•"/>
      <w:lvlJc w:val="left"/>
      <w:pPr>
        <w:ind w:left="7008" w:hanging="363"/>
      </w:pPr>
      <w:rPr>
        <w:rFonts w:hint="default"/>
      </w:rPr>
    </w:lvl>
    <w:lvl w:ilvl="7" w:tplc="3E327AD2">
      <w:start w:val="1"/>
      <w:numFmt w:val="bullet"/>
      <w:lvlText w:val="•"/>
      <w:lvlJc w:val="left"/>
      <w:pPr>
        <w:ind w:left="7955" w:hanging="363"/>
      </w:pPr>
      <w:rPr>
        <w:rFonts w:hint="default"/>
      </w:rPr>
    </w:lvl>
    <w:lvl w:ilvl="8" w:tplc="643A8568">
      <w:start w:val="1"/>
      <w:numFmt w:val="bullet"/>
      <w:lvlText w:val="•"/>
      <w:lvlJc w:val="left"/>
      <w:pPr>
        <w:ind w:left="8903" w:hanging="363"/>
      </w:pPr>
      <w:rPr>
        <w:rFonts w:hint="default"/>
      </w:rPr>
    </w:lvl>
  </w:abstractNum>
  <w:abstractNum w:abstractNumId="3" w15:restartNumberingAfterBreak="0">
    <w:nsid w:val="07087B01"/>
    <w:multiLevelType w:val="hybridMultilevel"/>
    <w:tmpl w:val="54E89956"/>
    <w:lvl w:ilvl="0" w:tplc="1B28155E">
      <w:start w:val="1"/>
      <w:numFmt w:val="bullet"/>
      <w:lvlText w:val="•"/>
      <w:lvlJc w:val="left"/>
      <w:pPr>
        <w:ind w:left="734" w:hanging="397"/>
      </w:pPr>
      <w:rPr>
        <w:rFonts w:ascii="Times New Roman" w:eastAsia="Times New Roman" w:hAnsi="Times New Roman" w:hint="default"/>
        <w:sz w:val="22"/>
        <w:szCs w:val="22"/>
      </w:rPr>
    </w:lvl>
    <w:lvl w:ilvl="1" w:tplc="344CA478">
      <w:start w:val="1"/>
      <w:numFmt w:val="bullet"/>
      <w:lvlText w:val="•"/>
      <w:lvlJc w:val="left"/>
      <w:pPr>
        <w:ind w:left="1609" w:hanging="397"/>
      </w:pPr>
      <w:rPr>
        <w:rFonts w:hint="default"/>
      </w:rPr>
    </w:lvl>
    <w:lvl w:ilvl="2" w:tplc="F8AC6564">
      <w:start w:val="1"/>
      <w:numFmt w:val="bullet"/>
      <w:lvlText w:val="•"/>
      <w:lvlJc w:val="left"/>
      <w:pPr>
        <w:ind w:left="2484" w:hanging="397"/>
      </w:pPr>
      <w:rPr>
        <w:rFonts w:hint="default"/>
      </w:rPr>
    </w:lvl>
    <w:lvl w:ilvl="3" w:tplc="0DACEAC4">
      <w:start w:val="1"/>
      <w:numFmt w:val="bullet"/>
      <w:lvlText w:val="•"/>
      <w:lvlJc w:val="left"/>
      <w:pPr>
        <w:ind w:left="3359" w:hanging="397"/>
      </w:pPr>
      <w:rPr>
        <w:rFonts w:hint="default"/>
      </w:rPr>
    </w:lvl>
    <w:lvl w:ilvl="4" w:tplc="074C40F8">
      <w:start w:val="1"/>
      <w:numFmt w:val="bullet"/>
      <w:lvlText w:val="•"/>
      <w:lvlJc w:val="left"/>
      <w:pPr>
        <w:ind w:left="4235" w:hanging="397"/>
      </w:pPr>
      <w:rPr>
        <w:rFonts w:hint="default"/>
      </w:rPr>
    </w:lvl>
    <w:lvl w:ilvl="5" w:tplc="F364F194">
      <w:start w:val="1"/>
      <w:numFmt w:val="bullet"/>
      <w:lvlText w:val="•"/>
      <w:lvlJc w:val="left"/>
      <w:pPr>
        <w:ind w:left="5110" w:hanging="397"/>
      </w:pPr>
      <w:rPr>
        <w:rFonts w:hint="default"/>
      </w:rPr>
    </w:lvl>
    <w:lvl w:ilvl="6" w:tplc="49EC67AE">
      <w:start w:val="1"/>
      <w:numFmt w:val="bullet"/>
      <w:lvlText w:val="•"/>
      <w:lvlJc w:val="left"/>
      <w:pPr>
        <w:ind w:left="5985" w:hanging="397"/>
      </w:pPr>
      <w:rPr>
        <w:rFonts w:hint="default"/>
      </w:rPr>
    </w:lvl>
    <w:lvl w:ilvl="7" w:tplc="11D2EFAE">
      <w:start w:val="1"/>
      <w:numFmt w:val="bullet"/>
      <w:lvlText w:val="•"/>
      <w:lvlJc w:val="left"/>
      <w:pPr>
        <w:ind w:left="6860" w:hanging="397"/>
      </w:pPr>
      <w:rPr>
        <w:rFonts w:hint="default"/>
      </w:rPr>
    </w:lvl>
    <w:lvl w:ilvl="8" w:tplc="A9BADC3C">
      <w:start w:val="1"/>
      <w:numFmt w:val="bullet"/>
      <w:lvlText w:val="•"/>
      <w:lvlJc w:val="left"/>
      <w:pPr>
        <w:ind w:left="7735" w:hanging="397"/>
      </w:pPr>
      <w:rPr>
        <w:rFonts w:hint="default"/>
      </w:rPr>
    </w:lvl>
  </w:abstractNum>
  <w:abstractNum w:abstractNumId="4" w15:restartNumberingAfterBreak="0">
    <w:nsid w:val="16393703"/>
    <w:multiLevelType w:val="hybridMultilevel"/>
    <w:tmpl w:val="5B7AB67C"/>
    <w:lvl w:ilvl="0" w:tplc="59743A58">
      <w:start w:val="1"/>
      <w:numFmt w:val="upperLetter"/>
      <w:lvlText w:val="%1."/>
      <w:lvlJc w:val="left"/>
      <w:pPr>
        <w:ind w:left="1418" w:hanging="548"/>
      </w:pPr>
      <w:rPr>
        <w:rFonts w:ascii="Times New Roman" w:eastAsia="Times New Roman" w:hAnsi="Times New Roman" w:hint="default"/>
        <w:b/>
        <w:bCs/>
        <w:spacing w:val="-2"/>
        <w:sz w:val="22"/>
        <w:szCs w:val="22"/>
      </w:rPr>
    </w:lvl>
    <w:lvl w:ilvl="1" w:tplc="CA34CFBA">
      <w:start w:val="1"/>
      <w:numFmt w:val="bullet"/>
      <w:lvlText w:val="•"/>
      <w:lvlJc w:val="left"/>
      <w:pPr>
        <w:ind w:left="2131" w:hanging="548"/>
      </w:pPr>
      <w:rPr>
        <w:rFonts w:hint="default"/>
      </w:rPr>
    </w:lvl>
    <w:lvl w:ilvl="2" w:tplc="8DF2F82E">
      <w:start w:val="1"/>
      <w:numFmt w:val="bullet"/>
      <w:lvlText w:val="•"/>
      <w:lvlJc w:val="left"/>
      <w:pPr>
        <w:ind w:left="2843" w:hanging="548"/>
      </w:pPr>
      <w:rPr>
        <w:rFonts w:hint="default"/>
      </w:rPr>
    </w:lvl>
    <w:lvl w:ilvl="3" w:tplc="A84CD9F8">
      <w:start w:val="1"/>
      <w:numFmt w:val="bullet"/>
      <w:lvlText w:val="•"/>
      <w:lvlJc w:val="left"/>
      <w:pPr>
        <w:ind w:left="3556" w:hanging="548"/>
      </w:pPr>
      <w:rPr>
        <w:rFonts w:hint="default"/>
      </w:rPr>
    </w:lvl>
    <w:lvl w:ilvl="4" w:tplc="A4D6123E">
      <w:start w:val="1"/>
      <w:numFmt w:val="bullet"/>
      <w:lvlText w:val="•"/>
      <w:lvlJc w:val="left"/>
      <w:pPr>
        <w:ind w:left="4269" w:hanging="548"/>
      </w:pPr>
      <w:rPr>
        <w:rFonts w:hint="default"/>
      </w:rPr>
    </w:lvl>
    <w:lvl w:ilvl="5" w:tplc="5A887FF8">
      <w:start w:val="1"/>
      <w:numFmt w:val="bullet"/>
      <w:lvlText w:val="•"/>
      <w:lvlJc w:val="left"/>
      <w:pPr>
        <w:ind w:left="4982" w:hanging="548"/>
      </w:pPr>
      <w:rPr>
        <w:rFonts w:hint="default"/>
      </w:rPr>
    </w:lvl>
    <w:lvl w:ilvl="6" w:tplc="AC0CF3DE">
      <w:start w:val="1"/>
      <w:numFmt w:val="bullet"/>
      <w:lvlText w:val="•"/>
      <w:lvlJc w:val="left"/>
      <w:pPr>
        <w:ind w:left="5695" w:hanging="548"/>
      </w:pPr>
      <w:rPr>
        <w:rFonts w:hint="default"/>
      </w:rPr>
    </w:lvl>
    <w:lvl w:ilvl="7" w:tplc="17743A60">
      <w:start w:val="1"/>
      <w:numFmt w:val="bullet"/>
      <w:lvlText w:val="•"/>
      <w:lvlJc w:val="left"/>
      <w:pPr>
        <w:ind w:left="6407" w:hanging="548"/>
      </w:pPr>
      <w:rPr>
        <w:rFonts w:hint="default"/>
      </w:rPr>
    </w:lvl>
    <w:lvl w:ilvl="8" w:tplc="F55A3A3A">
      <w:start w:val="1"/>
      <w:numFmt w:val="bullet"/>
      <w:lvlText w:val="•"/>
      <w:lvlJc w:val="left"/>
      <w:pPr>
        <w:ind w:left="7120" w:hanging="548"/>
      </w:pPr>
      <w:rPr>
        <w:rFonts w:hint="default"/>
      </w:rPr>
    </w:lvl>
  </w:abstractNum>
  <w:abstractNum w:abstractNumId="5" w15:restartNumberingAfterBreak="0">
    <w:nsid w:val="18E83960"/>
    <w:multiLevelType w:val="multilevel"/>
    <w:tmpl w:val="1E7CDB60"/>
    <w:lvl w:ilvl="0">
      <w:start w:val="5"/>
      <w:numFmt w:val="decimal"/>
      <w:lvlText w:val="%1"/>
      <w:lvlJc w:val="left"/>
      <w:pPr>
        <w:ind w:left="683" w:hanging="567"/>
      </w:pPr>
      <w:rPr>
        <w:rFonts w:hint="default"/>
      </w:rPr>
    </w:lvl>
    <w:lvl w:ilvl="1">
      <w:start w:val="2"/>
      <w:numFmt w:val="decimal"/>
      <w:lvlText w:val="%1.%2"/>
      <w:lvlJc w:val="left"/>
      <w:pPr>
        <w:ind w:left="683" w:hanging="567"/>
      </w:pPr>
      <w:rPr>
        <w:rFonts w:ascii="Times New Roman" w:eastAsia="Times New Roman" w:hAnsi="Times New Roman" w:hint="default"/>
        <w:b/>
        <w:bCs/>
        <w:sz w:val="22"/>
        <w:szCs w:val="22"/>
      </w:rPr>
    </w:lvl>
    <w:lvl w:ilvl="2">
      <w:start w:val="1"/>
      <w:numFmt w:val="bullet"/>
      <w:lvlText w:val="•"/>
      <w:lvlJc w:val="left"/>
      <w:pPr>
        <w:ind w:left="2408" w:hanging="567"/>
      </w:pPr>
      <w:rPr>
        <w:rFonts w:hint="default"/>
      </w:rPr>
    </w:lvl>
    <w:lvl w:ilvl="3">
      <w:start w:val="1"/>
      <w:numFmt w:val="bullet"/>
      <w:lvlText w:val="•"/>
      <w:lvlJc w:val="left"/>
      <w:pPr>
        <w:ind w:left="3270"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5"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6" w15:restartNumberingAfterBreak="0">
    <w:nsid w:val="1C2D2566"/>
    <w:multiLevelType w:val="hybridMultilevel"/>
    <w:tmpl w:val="B45E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0016C"/>
    <w:multiLevelType w:val="hybridMultilevel"/>
    <w:tmpl w:val="52B2F4EC"/>
    <w:lvl w:ilvl="0" w:tplc="0CF221D6">
      <w:start w:val="1"/>
      <w:numFmt w:val="bullet"/>
      <w:lvlText w:val="-"/>
      <w:lvlJc w:val="left"/>
      <w:pPr>
        <w:ind w:left="838" w:hanging="360"/>
      </w:pPr>
      <w:rPr>
        <w:rFonts w:ascii="Times New Roman" w:eastAsia="Times New Roman" w:hAnsi="Times New Roman" w:cs="Times New Roman" w:hint="default"/>
        <w:b/>
        <w:bCs/>
        <w:w w:val="99"/>
        <w:sz w:val="20"/>
        <w:szCs w:val="20"/>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8" w15:restartNumberingAfterBreak="0">
    <w:nsid w:val="23645EBD"/>
    <w:multiLevelType w:val="hybridMultilevel"/>
    <w:tmpl w:val="A8CC254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737CAB"/>
    <w:multiLevelType w:val="hybridMultilevel"/>
    <w:tmpl w:val="53009ED4"/>
    <w:lvl w:ilvl="0" w:tplc="C674F260">
      <w:start w:val="1"/>
      <w:numFmt w:val="bullet"/>
      <w:lvlText w:val="●"/>
      <w:lvlJc w:val="left"/>
      <w:pPr>
        <w:ind w:left="718" w:hanging="601"/>
      </w:pPr>
      <w:rPr>
        <w:rFonts w:ascii="Times New Roman" w:eastAsia="Arial" w:hAnsi="Times New Roman" w:cs="Times New Roman" w:hint="default"/>
        <w:sz w:val="20"/>
        <w:szCs w:val="20"/>
      </w:rPr>
    </w:lvl>
    <w:lvl w:ilvl="1" w:tplc="0CF221D6">
      <w:start w:val="1"/>
      <w:numFmt w:val="bullet"/>
      <w:lvlText w:val="-"/>
      <w:lvlJc w:val="left"/>
      <w:pPr>
        <w:ind w:left="938" w:hanging="360"/>
      </w:pPr>
      <w:rPr>
        <w:rFonts w:ascii="Times New Roman" w:eastAsia="Times New Roman" w:hAnsi="Times New Roman" w:cs="Times New Roman" w:hint="default"/>
        <w:b/>
        <w:bCs/>
        <w:w w:val="99"/>
        <w:sz w:val="20"/>
        <w:szCs w:val="20"/>
      </w:rPr>
    </w:lvl>
    <w:lvl w:ilvl="2" w:tplc="4E5ECE00">
      <w:start w:val="1"/>
      <w:numFmt w:val="bullet"/>
      <w:lvlText w:val="•"/>
      <w:lvlJc w:val="left"/>
      <w:pPr>
        <w:ind w:left="1754" w:hanging="240"/>
      </w:pPr>
      <w:rPr>
        <w:rFonts w:hint="default"/>
      </w:rPr>
    </w:lvl>
    <w:lvl w:ilvl="3" w:tplc="74DA39AA">
      <w:start w:val="1"/>
      <w:numFmt w:val="bullet"/>
      <w:lvlText w:val="•"/>
      <w:lvlJc w:val="left"/>
      <w:pPr>
        <w:ind w:left="2691" w:hanging="240"/>
      </w:pPr>
      <w:rPr>
        <w:rFonts w:hint="default"/>
      </w:rPr>
    </w:lvl>
    <w:lvl w:ilvl="4" w:tplc="AB045CDE">
      <w:start w:val="1"/>
      <w:numFmt w:val="bullet"/>
      <w:lvlText w:val="•"/>
      <w:lvlJc w:val="left"/>
      <w:pPr>
        <w:ind w:left="3627" w:hanging="240"/>
      </w:pPr>
      <w:rPr>
        <w:rFonts w:hint="default"/>
      </w:rPr>
    </w:lvl>
    <w:lvl w:ilvl="5" w:tplc="38B4E4BA">
      <w:start w:val="1"/>
      <w:numFmt w:val="bullet"/>
      <w:lvlText w:val="•"/>
      <w:lvlJc w:val="left"/>
      <w:pPr>
        <w:ind w:left="4564" w:hanging="240"/>
      </w:pPr>
      <w:rPr>
        <w:rFonts w:hint="default"/>
      </w:rPr>
    </w:lvl>
    <w:lvl w:ilvl="6" w:tplc="328483CE">
      <w:start w:val="1"/>
      <w:numFmt w:val="bullet"/>
      <w:lvlText w:val="•"/>
      <w:lvlJc w:val="left"/>
      <w:pPr>
        <w:ind w:left="5500" w:hanging="240"/>
      </w:pPr>
      <w:rPr>
        <w:rFonts w:hint="default"/>
      </w:rPr>
    </w:lvl>
    <w:lvl w:ilvl="7" w:tplc="0B563554">
      <w:start w:val="1"/>
      <w:numFmt w:val="bullet"/>
      <w:lvlText w:val="•"/>
      <w:lvlJc w:val="left"/>
      <w:pPr>
        <w:ind w:left="6437" w:hanging="240"/>
      </w:pPr>
      <w:rPr>
        <w:rFonts w:hint="default"/>
      </w:rPr>
    </w:lvl>
    <w:lvl w:ilvl="8" w:tplc="30ACC364">
      <w:start w:val="1"/>
      <w:numFmt w:val="bullet"/>
      <w:lvlText w:val="•"/>
      <w:lvlJc w:val="left"/>
      <w:pPr>
        <w:ind w:left="7373" w:hanging="240"/>
      </w:pPr>
      <w:rPr>
        <w:rFonts w:hint="default"/>
      </w:rPr>
    </w:lvl>
  </w:abstractNum>
  <w:abstractNum w:abstractNumId="10" w15:restartNumberingAfterBreak="0">
    <w:nsid w:val="254D359E"/>
    <w:multiLevelType w:val="multilevel"/>
    <w:tmpl w:val="79704278"/>
    <w:lvl w:ilvl="0">
      <w:start w:val="7"/>
      <w:numFmt w:val="decimal"/>
      <w:lvlText w:val="%1"/>
      <w:lvlJc w:val="left"/>
      <w:pPr>
        <w:ind w:left="394" w:hanging="276"/>
      </w:pPr>
      <w:rPr>
        <w:rFonts w:hint="default"/>
      </w:rPr>
    </w:lvl>
    <w:lvl w:ilvl="1">
      <w:start w:val="5"/>
      <w:numFmt w:val="decimal"/>
      <w:lvlText w:val="%1.%2"/>
      <w:lvlJc w:val="left"/>
      <w:pPr>
        <w:ind w:left="394" w:hanging="276"/>
      </w:pPr>
      <w:rPr>
        <w:rFonts w:ascii="Times New Roman" w:eastAsia="Times New Roman" w:hAnsi="Times New Roman" w:hint="default"/>
        <w:sz w:val="22"/>
        <w:szCs w:val="22"/>
      </w:rPr>
    </w:lvl>
    <w:lvl w:ilvl="2">
      <w:start w:val="1"/>
      <w:numFmt w:val="bullet"/>
      <w:lvlText w:val=""/>
      <w:lvlJc w:val="left"/>
      <w:pPr>
        <w:ind w:left="878" w:hanging="361"/>
      </w:pPr>
      <w:rPr>
        <w:rFonts w:ascii="Symbol" w:eastAsia="Symbol" w:hAnsi="Symbol" w:hint="default"/>
        <w:sz w:val="22"/>
        <w:szCs w:val="22"/>
      </w:rPr>
    </w:lvl>
    <w:lvl w:ilvl="3">
      <w:start w:val="1"/>
      <w:numFmt w:val="bullet"/>
      <w:lvlText w:val="•"/>
      <w:lvlJc w:val="left"/>
      <w:pPr>
        <w:ind w:left="2742" w:hanging="361"/>
      </w:pPr>
      <w:rPr>
        <w:rFonts w:hint="default"/>
      </w:rPr>
    </w:lvl>
    <w:lvl w:ilvl="4">
      <w:start w:val="1"/>
      <w:numFmt w:val="bullet"/>
      <w:lvlText w:val="•"/>
      <w:lvlJc w:val="left"/>
      <w:pPr>
        <w:ind w:left="3674" w:hanging="361"/>
      </w:pPr>
      <w:rPr>
        <w:rFonts w:hint="default"/>
      </w:rPr>
    </w:lvl>
    <w:lvl w:ilvl="5">
      <w:start w:val="1"/>
      <w:numFmt w:val="bullet"/>
      <w:lvlText w:val="•"/>
      <w:lvlJc w:val="left"/>
      <w:pPr>
        <w:ind w:left="4606" w:hanging="361"/>
      </w:pPr>
      <w:rPr>
        <w:rFonts w:hint="default"/>
      </w:rPr>
    </w:lvl>
    <w:lvl w:ilvl="6">
      <w:start w:val="1"/>
      <w:numFmt w:val="bullet"/>
      <w:lvlText w:val="•"/>
      <w:lvlJc w:val="left"/>
      <w:pPr>
        <w:ind w:left="5538" w:hanging="361"/>
      </w:pPr>
      <w:rPr>
        <w:rFonts w:hint="default"/>
      </w:rPr>
    </w:lvl>
    <w:lvl w:ilvl="7">
      <w:start w:val="1"/>
      <w:numFmt w:val="bullet"/>
      <w:lvlText w:val="•"/>
      <w:lvlJc w:val="left"/>
      <w:pPr>
        <w:ind w:left="6470" w:hanging="361"/>
      </w:pPr>
      <w:rPr>
        <w:rFonts w:hint="default"/>
      </w:rPr>
    </w:lvl>
    <w:lvl w:ilvl="8">
      <w:start w:val="1"/>
      <w:numFmt w:val="bullet"/>
      <w:lvlText w:val="•"/>
      <w:lvlJc w:val="left"/>
      <w:pPr>
        <w:ind w:left="7402" w:hanging="361"/>
      </w:pPr>
      <w:rPr>
        <w:rFonts w:hint="default"/>
      </w:rPr>
    </w:lvl>
  </w:abstractNum>
  <w:abstractNum w:abstractNumId="11" w15:restartNumberingAfterBreak="0">
    <w:nsid w:val="25560583"/>
    <w:multiLevelType w:val="multilevel"/>
    <w:tmpl w:val="39D63D38"/>
    <w:lvl w:ilvl="0">
      <w:numFmt w:val="decimal"/>
      <w:lvlText w:val="%1"/>
      <w:lvlJc w:val="left"/>
      <w:pPr>
        <w:ind w:left="420" w:hanging="420"/>
      </w:pPr>
      <w:rPr>
        <w:rFonts w:eastAsia="Calibri" w:hint="default"/>
      </w:rPr>
    </w:lvl>
    <w:lvl w:ilvl="1">
      <w:start w:val="89"/>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2" w15:restartNumberingAfterBreak="0">
    <w:nsid w:val="28C42343"/>
    <w:multiLevelType w:val="hybridMultilevel"/>
    <w:tmpl w:val="E3C0BE78"/>
    <w:lvl w:ilvl="0" w:tplc="04260003">
      <w:start w:val="1"/>
      <w:numFmt w:val="bullet"/>
      <w:lvlText w:val="o"/>
      <w:lvlJc w:val="left"/>
      <w:pPr>
        <w:ind w:left="1287" w:hanging="360"/>
      </w:pPr>
      <w:rPr>
        <w:rFonts w:ascii="Courier New" w:hAnsi="Courier New" w:cs="Courier New"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3" w15:restartNumberingAfterBreak="0">
    <w:nsid w:val="319A2AAA"/>
    <w:multiLevelType w:val="hybridMultilevel"/>
    <w:tmpl w:val="3D0EB8FC"/>
    <w:lvl w:ilvl="0" w:tplc="04090015">
      <w:start w:val="1"/>
      <w:numFmt w:val="upp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32C73815"/>
    <w:multiLevelType w:val="hybridMultilevel"/>
    <w:tmpl w:val="784C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D4AA3"/>
    <w:multiLevelType w:val="hybridMultilevel"/>
    <w:tmpl w:val="13006964"/>
    <w:lvl w:ilvl="0" w:tplc="7AF4764A">
      <w:start w:val="1"/>
      <w:numFmt w:val="bullet"/>
      <w:lvlText w:val="●"/>
      <w:lvlJc w:val="left"/>
      <w:pPr>
        <w:ind w:left="784" w:hanging="567"/>
      </w:pPr>
      <w:rPr>
        <w:rFonts w:ascii="Arial" w:eastAsia="Arial" w:hAnsi="Arial" w:hint="default"/>
        <w:sz w:val="22"/>
        <w:szCs w:val="22"/>
      </w:rPr>
    </w:lvl>
    <w:lvl w:ilvl="1" w:tplc="67080942">
      <w:start w:val="1"/>
      <w:numFmt w:val="bullet"/>
      <w:lvlText w:val="•"/>
      <w:lvlJc w:val="left"/>
      <w:pPr>
        <w:ind w:left="1640" w:hanging="567"/>
      </w:pPr>
      <w:rPr>
        <w:rFonts w:hint="default"/>
      </w:rPr>
    </w:lvl>
    <w:lvl w:ilvl="2" w:tplc="8880F68E">
      <w:start w:val="1"/>
      <w:numFmt w:val="bullet"/>
      <w:lvlText w:val="•"/>
      <w:lvlJc w:val="left"/>
      <w:pPr>
        <w:ind w:left="2496" w:hanging="567"/>
      </w:pPr>
      <w:rPr>
        <w:rFonts w:hint="default"/>
      </w:rPr>
    </w:lvl>
    <w:lvl w:ilvl="3" w:tplc="40B6F566">
      <w:start w:val="1"/>
      <w:numFmt w:val="bullet"/>
      <w:lvlText w:val="•"/>
      <w:lvlJc w:val="left"/>
      <w:pPr>
        <w:ind w:left="3353" w:hanging="567"/>
      </w:pPr>
      <w:rPr>
        <w:rFonts w:hint="default"/>
      </w:rPr>
    </w:lvl>
    <w:lvl w:ilvl="4" w:tplc="D50CE188">
      <w:start w:val="1"/>
      <w:numFmt w:val="bullet"/>
      <w:lvlText w:val="•"/>
      <w:lvlJc w:val="left"/>
      <w:pPr>
        <w:ind w:left="4209" w:hanging="567"/>
      </w:pPr>
      <w:rPr>
        <w:rFonts w:hint="default"/>
      </w:rPr>
    </w:lvl>
    <w:lvl w:ilvl="5" w:tplc="B36CC00C">
      <w:start w:val="1"/>
      <w:numFmt w:val="bullet"/>
      <w:lvlText w:val="•"/>
      <w:lvlJc w:val="left"/>
      <w:pPr>
        <w:ind w:left="5065" w:hanging="567"/>
      </w:pPr>
      <w:rPr>
        <w:rFonts w:hint="default"/>
      </w:rPr>
    </w:lvl>
    <w:lvl w:ilvl="6" w:tplc="21729056">
      <w:start w:val="1"/>
      <w:numFmt w:val="bullet"/>
      <w:lvlText w:val="•"/>
      <w:lvlJc w:val="left"/>
      <w:pPr>
        <w:ind w:left="5921" w:hanging="567"/>
      </w:pPr>
      <w:rPr>
        <w:rFonts w:hint="default"/>
      </w:rPr>
    </w:lvl>
    <w:lvl w:ilvl="7" w:tplc="DA32461A">
      <w:start w:val="1"/>
      <w:numFmt w:val="bullet"/>
      <w:lvlText w:val="•"/>
      <w:lvlJc w:val="left"/>
      <w:pPr>
        <w:ind w:left="6777" w:hanging="567"/>
      </w:pPr>
      <w:rPr>
        <w:rFonts w:hint="default"/>
      </w:rPr>
    </w:lvl>
    <w:lvl w:ilvl="8" w:tplc="A2D435C4">
      <w:start w:val="1"/>
      <w:numFmt w:val="bullet"/>
      <w:lvlText w:val="•"/>
      <w:lvlJc w:val="left"/>
      <w:pPr>
        <w:ind w:left="7634" w:hanging="567"/>
      </w:pPr>
      <w:rPr>
        <w:rFonts w:hint="default"/>
      </w:rPr>
    </w:lvl>
  </w:abstractNum>
  <w:abstractNum w:abstractNumId="16" w15:restartNumberingAfterBreak="0">
    <w:nsid w:val="35E4399B"/>
    <w:multiLevelType w:val="hybridMultilevel"/>
    <w:tmpl w:val="61F44E8E"/>
    <w:lvl w:ilvl="0" w:tplc="0C78CD50">
      <w:start w:val="1"/>
      <w:numFmt w:val="bullet"/>
      <w:lvlText w:val="*"/>
      <w:lvlJc w:val="left"/>
      <w:pPr>
        <w:ind w:left="287" w:hanging="149"/>
      </w:pPr>
      <w:rPr>
        <w:rFonts w:ascii="Times New Roman" w:eastAsia="Times New Roman" w:hAnsi="Times New Roman" w:hint="default"/>
        <w:w w:val="99"/>
        <w:sz w:val="20"/>
        <w:szCs w:val="20"/>
      </w:rPr>
    </w:lvl>
    <w:lvl w:ilvl="1" w:tplc="1764CA7A">
      <w:start w:val="1"/>
      <w:numFmt w:val="bullet"/>
      <w:lvlText w:val=""/>
      <w:lvlJc w:val="left"/>
      <w:pPr>
        <w:ind w:left="684" w:hanging="356"/>
      </w:pPr>
      <w:rPr>
        <w:rFonts w:ascii="Symbol" w:eastAsia="Symbol" w:hAnsi="Symbol" w:hint="default"/>
        <w:sz w:val="22"/>
        <w:szCs w:val="22"/>
      </w:rPr>
    </w:lvl>
    <w:lvl w:ilvl="2" w:tplc="4FF290DE">
      <w:start w:val="1"/>
      <w:numFmt w:val="bullet"/>
      <w:lvlText w:val="•"/>
      <w:lvlJc w:val="left"/>
      <w:pPr>
        <w:ind w:left="1638" w:hanging="356"/>
      </w:pPr>
      <w:rPr>
        <w:rFonts w:hint="default"/>
      </w:rPr>
    </w:lvl>
    <w:lvl w:ilvl="3" w:tplc="1A08152C">
      <w:start w:val="1"/>
      <w:numFmt w:val="bullet"/>
      <w:lvlText w:val="•"/>
      <w:lvlJc w:val="left"/>
      <w:pPr>
        <w:ind w:left="2591" w:hanging="356"/>
      </w:pPr>
      <w:rPr>
        <w:rFonts w:hint="default"/>
      </w:rPr>
    </w:lvl>
    <w:lvl w:ilvl="4" w:tplc="B46C4760">
      <w:start w:val="1"/>
      <w:numFmt w:val="bullet"/>
      <w:lvlText w:val="•"/>
      <w:lvlJc w:val="left"/>
      <w:pPr>
        <w:ind w:left="3545" w:hanging="356"/>
      </w:pPr>
      <w:rPr>
        <w:rFonts w:hint="default"/>
      </w:rPr>
    </w:lvl>
    <w:lvl w:ilvl="5" w:tplc="7C74ED7A">
      <w:start w:val="1"/>
      <w:numFmt w:val="bullet"/>
      <w:lvlText w:val="•"/>
      <w:lvlJc w:val="left"/>
      <w:pPr>
        <w:ind w:left="4498" w:hanging="356"/>
      </w:pPr>
      <w:rPr>
        <w:rFonts w:hint="default"/>
      </w:rPr>
    </w:lvl>
    <w:lvl w:ilvl="6" w:tplc="2ADE04EE">
      <w:start w:val="1"/>
      <w:numFmt w:val="bullet"/>
      <w:lvlText w:val="•"/>
      <w:lvlJc w:val="left"/>
      <w:pPr>
        <w:ind w:left="5452" w:hanging="356"/>
      </w:pPr>
      <w:rPr>
        <w:rFonts w:hint="default"/>
      </w:rPr>
    </w:lvl>
    <w:lvl w:ilvl="7" w:tplc="7D34B500">
      <w:start w:val="1"/>
      <w:numFmt w:val="bullet"/>
      <w:lvlText w:val="•"/>
      <w:lvlJc w:val="left"/>
      <w:pPr>
        <w:ind w:left="6405" w:hanging="356"/>
      </w:pPr>
      <w:rPr>
        <w:rFonts w:hint="default"/>
      </w:rPr>
    </w:lvl>
    <w:lvl w:ilvl="8" w:tplc="776E3C74">
      <w:start w:val="1"/>
      <w:numFmt w:val="bullet"/>
      <w:lvlText w:val="•"/>
      <w:lvlJc w:val="left"/>
      <w:pPr>
        <w:ind w:left="7359" w:hanging="356"/>
      </w:pPr>
      <w:rPr>
        <w:rFonts w:hint="default"/>
      </w:rPr>
    </w:lvl>
  </w:abstractNum>
  <w:abstractNum w:abstractNumId="17" w15:restartNumberingAfterBreak="0">
    <w:nsid w:val="383F09C5"/>
    <w:multiLevelType w:val="multilevel"/>
    <w:tmpl w:val="665C4A76"/>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684" w:hanging="567"/>
      </w:pPr>
      <w:rPr>
        <w:rFonts w:hint="default"/>
      </w:rPr>
    </w:lvl>
    <w:lvl w:ilvl="3">
      <w:start w:val="1"/>
      <w:numFmt w:val="bullet"/>
      <w:lvlText w:val="•"/>
      <w:lvlJc w:val="left"/>
      <w:pPr>
        <w:ind w:left="684" w:hanging="567"/>
      </w:pPr>
      <w:rPr>
        <w:rFonts w:hint="default"/>
      </w:rPr>
    </w:lvl>
    <w:lvl w:ilvl="4">
      <w:start w:val="1"/>
      <w:numFmt w:val="bullet"/>
      <w:lvlText w:val="•"/>
      <w:lvlJc w:val="left"/>
      <w:pPr>
        <w:ind w:left="1913" w:hanging="567"/>
      </w:pPr>
      <w:rPr>
        <w:rFonts w:hint="default"/>
      </w:rPr>
    </w:lvl>
    <w:lvl w:ilvl="5">
      <w:start w:val="1"/>
      <w:numFmt w:val="bullet"/>
      <w:lvlText w:val="•"/>
      <w:lvlJc w:val="left"/>
      <w:pPr>
        <w:ind w:left="3142" w:hanging="567"/>
      </w:pPr>
      <w:rPr>
        <w:rFonts w:hint="default"/>
      </w:rPr>
    </w:lvl>
    <w:lvl w:ilvl="6">
      <w:start w:val="1"/>
      <w:numFmt w:val="bullet"/>
      <w:lvlText w:val="•"/>
      <w:lvlJc w:val="left"/>
      <w:pPr>
        <w:ind w:left="4371" w:hanging="567"/>
      </w:pPr>
      <w:rPr>
        <w:rFonts w:hint="default"/>
      </w:rPr>
    </w:lvl>
    <w:lvl w:ilvl="7">
      <w:start w:val="1"/>
      <w:numFmt w:val="bullet"/>
      <w:lvlText w:val="•"/>
      <w:lvlJc w:val="left"/>
      <w:pPr>
        <w:ind w:left="5599" w:hanging="567"/>
      </w:pPr>
      <w:rPr>
        <w:rFonts w:hint="default"/>
      </w:rPr>
    </w:lvl>
    <w:lvl w:ilvl="8">
      <w:start w:val="1"/>
      <w:numFmt w:val="bullet"/>
      <w:lvlText w:val="•"/>
      <w:lvlJc w:val="left"/>
      <w:pPr>
        <w:ind w:left="6828" w:hanging="567"/>
      </w:pPr>
      <w:rPr>
        <w:rFonts w:hint="default"/>
      </w:rPr>
    </w:lvl>
  </w:abstractNum>
  <w:abstractNum w:abstractNumId="18" w15:restartNumberingAfterBreak="0">
    <w:nsid w:val="384C6C72"/>
    <w:multiLevelType w:val="hybridMultilevel"/>
    <w:tmpl w:val="485EAC42"/>
    <w:lvl w:ilvl="0" w:tplc="D9AE8C24">
      <w:start w:val="1"/>
      <w:numFmt w:val="decimal"/>
      <w:lvlText w:val="%1."/>
      <w:lvlJc w:val="left"/>
      <w:pPr>
        <w:ind w:left="118" w:hanging="567"/>
        <w:jc w:val="right"/>
      </w:pPr>
      <w:rPr>
        <w:rFonts w:ascii="Times New Roman" w:eastAsia="Times New Roman" w:hAnsi="Times New Roman" w:hint="default"/>
        <w:b/>
        <w:bCs/>
        <w:sz w:val="22"/>
        <w:szCs w:val="22"/>
      </w:rPr>
    </w:lvl>
    <w:lvl w:ilvl="1" w:tplc="AF281916">
      <w:start w:val="1"/>
      <w:numFmt w:val="bullet"/>
      <w:lvlText w:val="•"/>
      <w:lvlJc w:val="left"/>
      <w:pPr>
        <w:ind w:left="1035" w:hanging="567"/>
      </w:pPr>
      <w:rPr>
        <w:rFonts w:hint="default"/>
      </w:rPr>
    </w:lvl>
    <w:lvl w:ilvl="2" w:tplc="AC1E6D6E">
      <w:start w:val="1"/>
      <w:numFmt w:val="bullet"/>
      <w:lvlText w:val="•"/>
      <w:lvlJc w:val="left"/>
      <w:pPr>
        <w:ind w:left="1951" w:hanging="567"/>
      </w:pPr>
      <w:rPr>
        <w:rFonts w:hint="default"/>
      </w:rPr>
    </w:lvl>
    <w:lvl w:ilvl="3" w:tplc="7918F408">
      <w:start w:val="1"/>
      <w:numFmt w:val="bullet"/>
      <w:lvlText w:val="•"/>
      <w:lvlJc w:val="left"/>
      <w:pPr>
        <w:ind w:left="2868" w:hanging="567"/>
      </w:pPr>
      <w:rPr>
        <w:rFonts w:hint="default"/>
      </w:rPr>
    </w:lvl>
    <w:lvl w:ilvl="4" w:tplc="907C6132">
      <w:start w:val="1"/>
      <w:numFmt w:val="bullet"/>
      <w:lvlText w:val="•"/>
      <w:lvlJc w:val="left"/>
      <w:pPr>
        <w:ind w:left="3785" w:hanging="567"/>
      </w:pPr>
      <w:rPr>
        <w:rFonts w:hint="default"/>
      </w:rPr>
    </w:lvl>
    <w:lvl w:ilvl="5" w:tplc="2BBC4FEA">
      <w:start w:val="1"/>
      <w:numFmt w:val="bullet"/>
      <w:lvlText w:val="•"/>
      <w:lvlJc w:val="left"/>
      <w:pPr>
        <w:ind w:left="4702" w:hanging="567"/>
      </w:pPr>
      <w:rPr>
        <w:rFonts w:hint="default"/>
      </w:rPr>
    </w:lvl>
    <w:lvl w:ilvl="6" w:tplc="503A5122">
      <w:start w:val="1"/>
      <w:numFmt w:val="bullet"/>
      <w:lvlText w:val="•"/>
      <w:lvlJc w:val="left"/>
      <w:pPr>
        <w:ind w:left="5619" w:hanging="567"/>
      </w:pPr>
      <w:rPr>
        <w:rFonts w:hint="default"/>
      </w:rPr>
    </w:lvl>
    <w:lvl w:ilvl="7" w:tplc="D3D2D9FE">
      <w:start w:val="1"/>
      <w:numFmt w:val="bullet"/>
      <w:lvlText w:val="•"/>
      <w:lvlJc w:val="left"/>
      <w:pPr>
        <w:ind w:left="6535" w:hanging="567"/>
      </w:pPr>
      <w:rPr>
        <w:rFonts w:hint="default"/>
      </w:rPr>
    </w:lvl>
    <w:lvl w:ilvl="8" w:tplc="84E4AEBC">
      <w:start w:val="1"/>
      <w:numFmt w:val="bullet"/>
      <w:lvlText w:val="•"/>
      <w:lvlJc w:val="left"/>
      <w:pPr>
        <w:ind w:left="7452" w:hanging="567"/>
      </w:pPr>
      <w:rPr>
        <w:rFonts w:hint="default"/>
      </w:rPr>
    </w:lvl>
  </w:abstractNum>
  <w:abstractNum w:abstractNumId="19" w15:restartNumberingAfterBreak="0">
    <w:nsid w:val="3E062D9B"/>
    <w:multiLevelType w:val="hybridMultilevel"/>
    <w:tmpl w:val="80D85C68"/>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0CF221D6">
      <w:start w:val="1"/>
      <w:numFmt w:val="bullet"/>
      <w:lvlText w:val="-"/>
      <w:lvlJc w:val="left"/>
      <w:pPr>
        <w:ind w:left="1332" w:hanging="360"/>
      </w:pPr>
      <w:rPr>
        <w:rFonts w:ascii="Times New Roman" w:eastAsia="Times New Roman" w:hAnsi="Times New Roman" w:cs="Times New Roman" w:hint="default"/>
        <w:b/>
        <w:bCs/>
        <w:w w:val="99"/>
        <w:sz w:val="20"/>
        <w:szCs w:val="20"/>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20" w15:restartNumberingAfterBreak="0">
    <w:nsid w:val="3FE333C5"/>
    <w:multiLevelType w:val="hybridMultilevel"/>
    <w:tmpl w:val="10782FEA"/>
    <w:lvl w:ilvl="0" w:tplc="261EC514">
      <w:start w:val="3"/>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8B4B58"/>
    <w:multiLevelType w:val="hybridMultilevel"/>
    <w:tmpl w:val="3294BD30"/>
    <w:lvl w:ilvl="0" w:tplc="E9A64840">
      <w:start w:val="1"/>
      <w:numFmt w:val="decimal"/>
      <w:lvlText w:val="%1."/>
      <w:lvlJc w:val="left"/>
      <w:pPr>
        <w:ind w:left="0" w:hanging="360"/>
      </w:pPr>
      <w:rPr>
        <w:rFonts w:eastAsia="Calibri"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409D7FAC"/>
    <w:multiLevelType w:val="hybridMultilevel"/>
    <w:tmpl w:val="6FCC53DC"/>
    <w:lvl w:ilvl="0" w:tplc="799026E4">
      <w:start w:val="1"/>
      <w:numFmt w:val="bullet"/>
      <w:lvlText w:val="*"/>
      <w:lvlJc w:val="left"/>
      <w:pPr>
        <w:ind w:left="440" w:hanging="214"/>
      </w:pPr>
      <w:rPr>
        <w:rFonts w:ascii="Times New Roman" w:eastAsia="Times New Roman" w:hAnsi="Times New Roman" w:hint="default"/>
        <w:w w:val="99"/>
        <w:sz w:val="20"/>
        <w:szCs w:val="20"/>
      </w:rPr>
    </w:lvl>
    <w:lvl w:ilvl="1" w:tplc="3CBC7AAC">
      <w:start w:val="1"/>
      <w:numFmt w:val="bullet"/>
      <w:lvlText w:val=""/>
      <w:lvlJc w:val="left"/>
      <w:pPr>
        <w:ind w:left="838" w:hanging="361"/>
      </w:pPr>
      <w:rPr>
        <w:rFonts w:ascii="Symbol" w:eastAsia="Symbol" w:hAnsi="Symbol" w:hint="default"/>
        <w:sz w:val="22"/>
        <w:szCs w:val="22"/>
      </w:rPr>
    </w:lvl>
    <w:lvl w:ilvl="2" w:tplc="A9BE5AB2">
      <w:start w:val="1"/>
      <w:numFmt w:val="bullet"/>
      <w:lvlText w:val=""/>
      <w:lvlJc w:val="left"/>
      <w:pPr>
        <w:ind w:left="918" w:hanging="361"/>
      </w:pPr>
      <w:rPr>
        <w:rFonts w:ascii="Symbol" w:eastAsia="Symbol" w:hAnsi="Symbol" w:hint="default"/>
        <w:sz w:val="22"/>
        <w:szCs w:val="22"/>
      </w:rPr>
    </w:lvl>
    <w:lvl w:ilvl="3" w:tplc="E07A2AAC">
      <w:start w:val="1"/>
      <w:numFmt w:val="bullet"/>
      <w:lvlText w:val="•"/>
      <w:lvlJc w:val="left"/>
      <w:pPr>
        <w:ind w:left="1961" w:hanging="361"/>
      </w:pPr>
      <w:rPr>
        <w:rFonts w:hint="default"/>
      </w:rPr>
    </w:lvl>
    <w:lvl w:ilvl="4" w:tplc="83C6CCD4">
      <w:start w:val="1"/>
      <w:numFmt w:val="bullet"/>
      <w:lvlText w:val="•"/>
      <w:lvlJc w:val="left"/>
      <w:pPr>
        <w:ind w:left="3005" w:hanging="361"/>
      </w:pPr>
      <w:rPr>
        <w:rFonts w:hint="default"/>
      </w:rPr>
    </w:lvl>
    <w:lvl w:ilvl="5" w:tplc="8F0AE35E">
      <w:start w:val="1"/>
      <w:numFmt w:val="bullet"/>
      <w:lvlText w:val="•"/>
      <w:lvlJc w:val="left"/>
      <w:pPr>
        <w:ind w:left="4048" w:hanging="361"/>
      </w:pPr>
      <w:rPr>
        <w:rFonts w:hint="default"/>
      </w:rPr>
    </w:lvl>
    <w:lvl w:ilvl="6" w:tplc="245AE9FA">
      <w:start w:val="1"/>
      <w:numFmt w:val="bullet"/>
      <w:lvlText w:val="•"/>
      <w:lvlJc w:val="left"/>
      <w:pPr>
        <w:ind w:left="5092" w:hanging="361"/>
      </w:pPr>
      <w:rPr>
        <w:rFonts w:hint="default"/>
      </w:rPr>
    </w:lvl>
    <w:lvl w:ilvl="7" w:tplc="AC22FE5A">
      <w:start w:val="1"/>
      <w:numFmt w:val="bullet"/>
      <w:lvlText w:val="•"/>
      <w:lvlJc w:val="left"/>
      <w:pPr>
        <w:ind w:left="6135" w:hanging="361"/>
      </w:pPr>
      <w:rPr>
        <w:rFonts w:hint="default"/>
      </w:rPr>
    </w:lvl>
    <w:lvl w:ilvl="8" w:tplc="58E0F274">
      <w:start w:val="1"/>
      <w:numFmt w:val="bullet"/>
      <w:lvlText w:val="•"/>
      <w:lvlJc w:val="left"/>
      <w:pPr>
        <w:ind w:left="7179" w:hanging="361"/>
      </w:pPr>
      <w:rPr>
        <w:rFonts w:hint="default"/>
      </w:rPr>
    </w:lvl>
  </w:abstractNum>
  <w:abstractNum w:abstractNumId="23" w15:restartNumberingAfterBreak="0">
    <w:nsid w:val="439D2695"/>
    <w:multiLevelType w:val="hybridMultilevel"/>
    <w:tmpl w:val="E668CDCC"/>
    <w:lvl w:ilvl="0" w:tplc="FFA89AD8">
      <w:start w:val="7"/>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974080"/>
    <w:multiLevelType w:val="hybridMultilevel"/>
    <w:tmpl w:val="DBF043DA"/>
    <w:lvl w:ilvl="0" w:tplc="45368356">
      <w:start w:val="7"/>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054EE4"/>
    <w:multiLevelType w:val="hybridMultilevel"/>
    <w:tmpl w:val="9B58006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AC8624E"/>
    <w:multiLevelType w:val="hybridMultilevel"/>
    <w:tmpl w:val="14DEE010"/>
    <w:lvl w:ilvl="0" w:tplc="7A663A86">
      <w:start w:val="1"/>
      <w:numFmt w:val="bullet"/>
      <w:lvlText w:val="•"/>
      <w:lvlJc w:val="left"/>
      <w:pPr>
        <w:ind w:left="764" w:hanging="567"/>
      </w:pPr>
      <w:rPr>
        <w:rFonts w:ascii="Times New Roman" w:eastAsia="Times New Roman" w:hAnsi="Times New Roman" w:hint="default"/>
        <w:sz w:val="22"/>
        <w:szCs w:val="22"/>
      </w:rPr>
    </w:lvl>
    <w:lvl w:ilvl="1" w:tplc="70387E5C">
      <w:start w:val="1"/>
      <w:numFmt w:val="bullet"/>
      <w:lvlText w:val="•"/>
      <w:lvlJc w:val="left"/>
      <w:pPr>
        <w:ind w:left="938" w:hanging="361"/>
      </w:pPr>
      <w:rPr>
        <w:rFonts w:ascii="Times New Roman" w:eastAsia="Times New Roman" w:hAnsi="Times New Roman" w:hint="default"/>
        <w:sz w:val="22"/>
        <w:szCs w:val="22"/>
      </w:rPr>
    </w:lvl>
    <w:lvl w:ilvl="2" w:tplc="0268BFC0">
      <w:start w:val="1"/>
      <w:numFmt w:val="bullet"/>
      <w:lvlText w:val="•"/>
      <w:lvlJc w:val="left"/>
      <w:pPr>
        <w:ind w:left="1883" w:hanging="361"/>
      </w:pPr>
      <w:rPr>
        <w:rFonts w:hint="default"/>
      </w:rPr>
    </w:lvl>
    <w:lvl w:ilvl="3" w:tplc="ABEAAD9A">
      <w:start w:val="1"/>
      <w:numFmt w:val="bullet"/>
      <w:lvlText w:val="•"/>
      <w:lvlJc w:val="left"/>
      <w:pPr>
        <w:ind w:left="2829" w:hanging="361"/>
      </w:pPr>
      <w:rPr>
        <w:rFonts w:hint="default"/>
      </w:rPr>
    </w:lvl>
    <w:lvl w:ilvl="4" w:tplc="6C6E14B8">
      <w:start w:val="1"/>
      <w:numFmt w:val="bullet"/>
      <w:lvlText w:val="•"/>
      <w:lvlJc w:val="left"/>
      <w:pPr>
        <w:ind w:left="3774" w:hanging="361"/>
      </w:pPr>
      <w:rPr>
        <w:rFonts w:hint="default"/>
      </w:rPr>
    </w:lvl>
    <w:lvl w:ilvl="5" w:tplc="441EB764">
      <w:start w:val="1"/>
      <w:numFmt w:val="bullet"/>
      <w:lvlText w:val="•"/>
      <w:lvlJc w:val="left"/>
      <w:pPr>
        <w:ind w:left="4719" w:hanging="361"/>
      </w:pPr>
      <w:rPr>
        <w:rFonts w:hint="default"/>
      </w:rPr>
    </w:lvl>
    <w:lvl w:ilvl="6" w:tplc="F0348546">
      <w:start w:val="1"/>
      <w:numFmt w:val="bullet"/>
      <w:lvlText w:val="•"/>
      <w:lvlJc w:val="left"/>
      <w:pPr>
        <w:ind w:left="5665" w:hanging="361"/>
      </w:pPr>
      <w:rPr>
        <w:rFonts w:hint="default"/>
      </w:rPr>
    </w:lvl>
    <w:lvl w:ilvl="7" w:tplc="6EC60306">
      <w:start w:val="1"/>
      <w:numFmt w:val="bullet"/>
      <w:lvlText w:val="•"/>
      <w:lvlJc w:val="left"/>
      <w:pPr>
        <w:ind w:left="6610" w:hanging="361"/>
      </w:pPr>
      <w:rPr>
        <w:rFonts w:hint="default"/>
      </w:rPr>
    </w:lvl>
    <w:lvl w:ilvl="8" w:tplc="4D02C910">
      <w:start w:val="1"/>
      <w:numFmt w:val="bullet"/>
      <w:lvlText w:val="•"/>
      <w:lvlJc w:val="left"/>
      <w:pPr>
        <w:ind w:left="7555" w:hanging="361"/>
      </w:pPr>
      <w:rPr>
        <w:rFonts w:hint="default"/>
      </w:rPr>
    </w:lvl>
  </w:abstractNum>
  <w:abstractNum w:abstractNumId="27" w15:restartNumberingAfterBreak="0">
    <w:nsid w:val="6157053B"/>
    <w:multiLevelType w:val="hybridMultilevel"/>
    <w:tmpl w:val="F38ABA78"/>
    <w:lvl w:ilvl="0" w:tplc="223809F2">
      <w:start w:val="1"/>
      <w:numFmt w:val="upperLetter"/>
      <w:lvlText w:val="%1."/>
      <w:lvlJc w:val="left"/>
      <w:pPr>
        <w:ind w:left="91" w:hanging="360"/>
      </w:pPr>
      <w:rPr>
        <w:rFonts w:hint="default"/>
      </w:rPr>
    </w:lvl>
    <w:lvl w:ilvl="1" w:tplc="08090019" w:tentative="1">
      <w:start w:val="1"/>
      <w:numFmt w:val="lowerLetter"/>
      <w:lvlText w:val="%2."/>
      <w:lvlJc w:val="left"/>
      <w:pPr>
        <w:ind w:left="811" w:hanging="360"/>
      </w:pPr>
    </w:lvl>
    <w:lvl w:ilvl="2" w:tplc="0809001B" w:tentative="1">
      <w:start w:val="1"/>
      <w:numFmt w:val="lowerRoman"/>
      <w:lvlText w:val="%3."/>
      <w:lvlJc w:val="right"/>
      <w:pPr>
        <w:ind w:left="1531" w:hanging="180"/>
      </w:pPr>
    </w:lvl>
    <w:lvl w:ilvl="3" w:tplc="0809000F" w:tentative="1">
      <w:start w:val="1"/>
      <w:numFmt w:val="decimal"/>
      <w:lvlText w:val="%4."/>
      <w:lvlJc w:val="left"/>
      <w:pPr>
        <w:ind w:left="2251" w:hanging="360"/>
      </w:pPr>
    </w:lvl>
    <w:lvl w:ilvl="4" w:tplc="08090019" w:tentative="1">
      <w:start w:val="1"/>
      <w:numFmt w:val="lowerLetter"/>
      <w:lvlText w:val="%5."/>
      <w:lvlJc w:val="left"/>
      <w:pPr>
        <w:ind w:left="2971" w:hanging="360"/>
      </w:pPr>
    </w:lvl>
    <w:lvl w:ilvl="5" w:tplc="0809001B" w:tentative="1">
      <w:start w:val="1"/>
      <w:numFmt w:val="lowerRoman"/>
      <w:lvlText w:val="%6."/>
      <w:lvlJc w:val="right"/>
      <w:pPr>
        <w:ind w:left="3691" w:hanging="180"/>
      </w:pPr>
    </w:lvl>
    <w:lvl w:ilvl="6" w:tplc="0809000F" w:tentative="1">
      <w:start w:val="1"/>
      <w:numFmt w:val="decimal"/>
      <w:lvlText w:val="%7."/>
      <w:lvlJc w:val="left"/>
      <w:pPr>
        <w:ind w:left="4411" w:hanging="360"/>
      </w:pPr>
    </w:lvl>
    <w:lvl w:ilvl="7" w:tplc="08090019" w:tentative="1">
      <w:start w:val="1"/>
      <w:numFmt w:val="lowerLetter"/>
      <w:lvlText w:val="%8."/>
      <w:lvlJc w:val="left"/>
      <w:pPr>
        <w:ind w:left="5131" w:hanging="360"/>
      </w:pPr>
    </w:lvl>
    <w:lvl w:ilvl="8" w:tplc="0809001B" w:tentative="1">
      <w:start w:val="1"/>
      <w:numFmt w:val="lowerRoman"/>
      <w:lvlText w:val="%9."/>
      <w:lvlJc w:val="right"/>
      <w:pPr>
        <w:ind w:left="5851" w:hanging="180"/>
      </w:pPr>
    </w:lvl>
  </w:abstractNum>
  <w:abstractNum w:abstractNumId="28" w15:restartNumberingAfterBreak="0">
    <w:nsid w:val="680F5073"/>
    <w:multiLevelType w:val="hybridMultilevel"/>
    <w:tmpl w:val="F70E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2A5C0F"/>
    <w:multiLevelType w:val="hybridMultilevel"/>
    <w:tmpl w:val="005C31A4"/>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6CBF35CD"/>
    <w:multiLevelType w:val="hybridMultilevel"/>
    <w:tmpl w:val="4C7209CA"/>
    <w:lvl w:ilvl="0" w:tplc="023C063E">
      <w:start w:val="1"/>
      <w:numFmt w:val="bullet"/>
      <w:lvlText w:val=""/>
      <w:lvlJc w:val="left"/>
      <w:pPr>
        <w:ind w:left="831" w:hanging="356"/>
      </w:pPr>
      <w:rPr>
        <w:rFonts w:ascii="Symbol" w:eastAsia="Symbol" w:hAnsi="Symbol" w:hint="default"/>
        <w:sz w:val="22"/>
        <w:szCs w:val="22"/>
      </w:rPr>
    </w:lvl>
    <w:lvl w:ilvl="1" w:tplc="C89827E8">
      <w:start w:val="1"/>
      <w:numFmt w:val="bullet"/>
      <w:lvlText w:val=""/>
      <w:lvlJc w:val="left"/>
      <w:pPr>
        <w:ind w:left="1551" w:hanging="356"/>
      </w:pPr>
      <w:rPr>
        <w:rFonts w:ascii="Symbol" w:eastAsia="Symbol" w:hAnsi="Symbol" w:hint="default"/>
        <w:sz w:val="22"/>
        <w:szCs w:val="22"/>
      </w:rPr>
    </w:lvl>
    <w:lvl w:ilvl="2" w:tplc="4CA49114">
      <w:start w:val="1"/>
      <w:numFmt w:val="bullet"/>
      <w:lvlText w:val="•"/>
      <w:lvlJc w:val="left"/>
      <w:pPr>
        <w:ind w:left="1551" w:hanging="356"/>
      </w:pPr>
      <w:rPr>
        <w:rFonts w:hint="default"/>
      </w:rPr>
    </w:lvl>
    <w:lvl w:ilvl="3" w:tplc="397226E0">
      <w:start w:val="1"/>
      <w:numFmt w:val="bullet"/>
      <w:lvlText w:val="•"/>
      <w:lvlJc w:val="left"/>
      <w:pPr>
        <w:ind w:left="2513" w:hanging="356"/>
      </w:pPr>
      <w:rPr>
        <w:rFonts w:hint="default"/>
      </w:rPr>
    </w:lvl>
    <w:lvl w:ilvl="4" w:tplc="A35EDC7E">
      <w:start w:val="1"/>
      <w:numFmt w:val="bullet"/>
      <w:lvlText w:val="•"/>
      <w:lvlJc w:val="left"/>
      <w:pPr>
        <w:ind w:left="3475" w:hanging="356"/>
      </w:pPr>
      <w:rPr>
        <w:rFonts w:hint="default"/>
      </w:rPr>
    </w:lvl>
    <w:lvl w:ilvl="5" w:tplc="49BAFA54">
      <w:start w:val="1"/>
      <w:numFmt w:val="bullet"/>
      <w:lvlText w:val="•"/>
      <w:lvlJc w:val="left"/>
      <w:pPr>
        <w:ind w:left="4436" w:hanging="356"/>
      </w:pPr>
      <w:rPr>
        <w:rFonts w:hint="default"/>
      </w:rPr>
    </w:lvl>
    <w:lvl w:ilvl="6" w:tplc="FB9400F4">
      <w:start w:val="1"/>
      <w:numFmt w:val="bullet"/>
      <w:lvlText w:val="•"/>
      <w:lvlJc w:val="left"/>
      <w:pPr>
        <w:ind w:left="5398" w:hanging="356"/>
      </w:pPr>
      <w:rPr>
        <w:rFonts w:hint="default"/>
      </w:rPr>
    </w:lvl>
    <w:lvl w:ilvl="7" w:tplc="D1C4C4AA">
      <w:start w:val="1"/>
      <w:numFmt w:val="bullet"/>
      <w:lvlText w:val="•"/>
      <w:lvlJc w:val="left"/>
      <w:pPr>
        <w:ind w:left="6360" w:hanging="356"/>
      </w:pPr>
      <w:rPr>
        <w:rFonts w:hint="default"/>
      </w:rPr>
    </w:lvl>
    <w:lvl w:ilvl="8" w:tplc="69648B2C">
      <w:start w:val="1"/>
      <w:numFmt w:val="bullet"/>
      <w:lvlText w:val="•"/>
      <w:lvlJc w:val="left"/>
      <w:pPr>
        <w:ind w:left="7322" w:hanging="356"/>
      </w:pPr>
      <w:rPr>
        <w:rFonts w:hint="default"/>
      </w:rPr>
    </w:lvl>
  </w:abstractNum>
  <w:abstractNum w:abstractNumId="3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434B13"/>
    <w:multiLevelType w:val="hybridMultilevel"/>
    <w:tmpl w:val="AFF86F46"/>
    <w:lvl w:ilvl="0" w:tplc="3752D1C6">
      <w:start w:val="1"/>
      <w:numFmt w:val="decimal"/>
      <w:lvlText w:val="%1."/>
      <w:lvlJc w:val="left"/>
      <w:pPr>
        <w:ind w:left="1816" w:hanging="567"/>
      </w:pPr>
      <w:rPr>
        <w:rFonts w:ascii="Times New Roman" w:eastAsia="Times New Roman" w:hAnsi="Times New Roman" w:hint="default"/>
        <w:sz w:val="22"/>
        <w:szCs w:val="22"/>
      </w:rPr>
    </w:lvl>
    <w:lvl w:ilvl="1" w:tplc="5A76FB42">
      <w:start w:val="1"/>
      <w:numFmt w:val="bullet"/>
      <w:lvlText w:val="•"/>
      <w:lvlJc w:val="left"/>
      <w:pPr>
        <w:ind w:left="2676" w:hanging="567"/>
      </w:pPr>
      <w:rPr>
        <w:rFonts w:hint="default"/>
      </w:rPr>
    </w:lvl>
    <w:lvl w:ilvl="2" w:tplc="AA60B6D0">
      <w:start w:val="1"/>
      <w:numFmt w:val="bullet"/>
      <w:lvlText w:val="•"/>
      <w:lvlJc w:val="left"/>
      <w:pPr>
        <w:ind w:left="3536" w:hanging="567"/>
      </w:pPr>
      <w:rPr>
        <w:rFonts w:hint="default"/>
      </w:rPr>
    </w:lvl>
    <w:lvl w:ilvl="3" w:tplc="F2D813EC">
      <w:start w:val="1"/>
      <w:numFmt w:val="bullet"/>
      <w:lvlText w:val="•"/>
      <w:lvlJc w:val="left"/>
      <w:pPr>
        <w:ind w:left="4397" w:hanging="567"/>
      </w:pPr>
      <w:rPr>
        <w:rFonts w:hint="default"/>
      </w:rPr>
    </w:lvl>
    <w:lvl w:ilvl="4" w:tplc="A36C16E6">
      <w:start w:val="1"/>
      <w:numFmt w:val="bullet"/>
      <w:lvlText w:val="•"/>
      <w:lvlJc w:val="left"/>
      <w:pPr>
        <w:ind w:left="5257" w:hanging="567"/>
      </w:pPr>
      <w:rPr>
        <w:rFonts w:hint="default"/>
      </w:rPr>
    </w:lvl>
    <w:lvl w:ilvl="5" w:tplc="D69EF668">
      <w:start w:val="1"/>
      <w:numFmt w:val="bullet"/>
      <w:lvlText w:val="•"/>
      <w:lvlJc w:val="left"/>
      <w:pPr>
        <w:ind w:left="6117" w:hanging="567"/>
      </w:pPr>
      <w:rPr>
        <w:rFonts w:hint="default"/>
      </w:rPr>
    </w:lvl>
    <w:lvl w:ilvl="6" w:tplc="9978F592">
      <w:start w:val="1"/>
      <w:numFmt w:val="bullet"/>
      <w:lvlText w:val="•"/>
      <w:lvlJc w:val="left"/>
      <w:pPr>
        <w:ind w:left="6977" w:hanging="567"/>
      </w:pPr>
      <w:rPr>
        <w:rFonts w:hint="default"/>
      </w:rPr>
    </w:lvl>
    <w:lvl w:ilvl="7" w:tplc="98100E78">
      <w:start w:val="1"/>
      <w:numFmt w:val="bullet"/>
      <w:lvlText w:val="•"/>
      <w:lvlJc w:val="left"/>
      <w:pPr>
        <w:ind w:left="7837" w:hanging="567"/>
      </w:pPr>
      <w:rPr>
        <w:rFonts w:hint="default"/>
      </w:rPr>
    </w:lvl>
    <w:lvl w:ilvl="8" w:tplc="6C0C881E">
      <w:start w:val="1"/>
      <w:numFmt w:val="bullet"/>
      <w:lvlText w:val="•"/>
      <w:lvlJc w:val="left"/>
      <w:pPr>
        <w:ind w:left="8698" w:hanging="567"/>
      </w:pPr>
      <w:rPr>
        <w:rFonts w:hint="default"/>
      </w:rPr>
    </w:lvl>
  </w:abstractNum>
  <w:num w:numId="1" w16cid:durableId="300426473">
    <w:abstractNumId w:val="30"/>
  </w:num>
  <w:num w:numId="2" w16cid:durableId="829060325">
    <w:abstractNumId w:val="26"/>
  </w:num>
  <w:num w:numId="3" w16cid:durableId="1300382841">
    <w:abstractNumId w:val="3"/>
  </w:num>
  <w:num w:numId="4" w16cid:durableId="1845976694">
    <w:abstractNumId w:val="18"/>
  </w:num>
  <w:num w:numId="5" w16cid:durableId="1703093207">
    <w:abstractNumId w:val="32"/>
  </w:num>
  <w:num w:numId="6" w16cid:durableId="244073336">
    <w:abstractNumId w:val="15"/>
  </w:num>
  <w:num w:numId="7" w16cid:durableId="1726566631">
    <w:abstractNumId w:val="1"/>
  </w:num>
  <w:num w:numId="8" w16cid:durableId="1962489634">
    <w:abstractNumId w:val="4"/>
  </w:num>
  <w:num w:numId="9" w16cid:durableId="1121151420">
    <w:abstractNumId w:val="5"/>
  </w:num>
  <w:num w:numId="10" w16cid:durableId="94450579">
    <w:abstractNumId w:val="10"/>
  </w:num>
  <w:num w:numId="11" w16cid:durableId="56365548">
    <w:abstractNumId w:val="16"/>
  </w:num>
  <w:num w:numId="12" w16cid:durableId="713232259">
    <w:abstractNumId w:val="22"/>
  </w:num>
  <w:num w:numId="13" w16cid:durableId="700086520">
    <w:abstractNumId w:val="2"/>
  </w:num>
  <w:num w:numId="14" w16cid:durableId="794324096">
    <w:abstractNumId w:val="9"/>
  </w:num>
  <w:num w:numId="15" w16cid:durableId="1981688380">
    <w:abstractNumId w:val="19"/>
  </w:num>
  <w:num w:numId="16" w16cid:durableId="1048381789">
    <w:abstractNumId w:val="17"/>
  </w:num>
  <w:num w:numId="17" w16cid:durableId="1164082960">
    <w:abstractNumId w:val="31"/>
  </w:num>
  <w:num w:numId="18" w16cid:durableId="1158305936">
    <w:abstractNumId w:val="31"/>
  </w:num>
  <w:num w:numId="19" w16cid:durableId="1442260115">
    <w:abstractNumId w:val="24"/>
  </w:num>
  <w:num w:numId="20" w16cid:durableId="1790662657">
    <w:abstractNumId w:val="23"/>
  </w:num>
  <w:num w:numId="21" w16cid:durableId="1431394753">
    <w:abstractNumId w:val="11"/>
  </w:num>
  <w:num w:numId="22" w16cid:durableId="496574054">
    <w:abstractNumId w:val="21"/>
  </w:num>
  <w:num w:numId="23" w16cid:durableId="1859080233">
    <w:abstractNumId w:val="6"/>
  </w:num>
  <w:num w:numId="24" w16cid:durableId="1032266599">
    <w:abstractNumId w:val="9"/>
  </w:num>
  <w:num w:numId="25" w16cid:durableId="821386428">
    <w:abstractNumId w:val="8"/>
  </w:num>
  <w:num w:numId="26" w16cid:durableId="1564099063">
    <w:abstractNumId w:val="20"/>
  </w:num>
  <w:num w:numId="27" w16cid:durableId="1482648423">
    <w:abstractNumId w:val="28"/>
  </w:num>
  <w:num w:numId="28" w16cid:durableId="1213495211">
    <w:abstractNumId w:val="13"/>
  </w:num>
  <w:num w:numId="29" w16cid:durableId="1579707086">
    <w:abstractNumId w:val="14"/>
  </w:num>
  <w:num w:numId="30" w16cid:durableId="1628466161">
    <w:abstractNumId w:val="27"/>
  </w:num>
  <w:num w:numId="31" w16cid:durableId="810168799">
    <w:abstractNumId w:val="12"/>
  </w:num>
  <w:num w:numId="32" w16cid:durableId="1623923595">
    <w:abstractNumId w:val="25"/>
  </w:num>
  <w:num w:numId="33" w16cid:durableId="1096369510">
    <w:abstractNumId w:val="29"/>
  </w:num>
  <w:num w:numId="34" w16cid:durableId="348722516">
    <w:abstractNumId w:val="0"/>
  </w:num>
  <w:num w:numId="35" w16cid:durableId="74476929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RR3">
    <w15:presenceInfo w15:providerId="None" w15:userId="R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tLQ0sTQzMbA0MDJT0lEKTi0uzszPAykwqgUAOU7iWywAAAA="/>
  </w:docVars>
  <w:rsids>
    <w:rsidRoot w:val="00D15122"/>
    <w:rsid w:val="00000DCB"/>
    <w:rsid w:val="00001887"/>
    <w:rsid w:val="000019F2"/>
    <w:rsid w:val="00001A4E"/>
    <w:rsid w:val="0000473D"/>
    <w:rsid w:val="00007842"/>
    <w:rsid w:val="00010BAD"/>
    <w:rsid w:val="00011621"/>
    <w:rsid w:val="00011EF9"/>
    <w:rsid w:val="00012CB6"/>
    <w:rsid w:val="00015CF4"/>
    <w:rsid w:val="0001647E"/>
    <w:rsid w:val="000206F2"/>
    <w:rsid w:val="00021B87"/>
    <w:rsid w:val="000220DF"/>
    <w:rsid w:val="00022607"/>
    <w:rsid w:val="000262FE"/>
    <w:rsid w:val="00030C98"/>
    <w:rsid w:val="0004070E"/>
    <w:rsid w:val="00040C7D"/>
    <w:rsid w:val="0004127D"/>
    <w:rsid w:val="000442DA"/>
    <w:rsid w:val="000540AE"/>
    <w:rsid w:val="00054CB9"/>
    <w:rsid w:val="00060870"/>
    <w:rsid w:val="0006697C"/>
    <w:rsid w:val="00067102"/>
    <w:rsid w:val="00070276"/>
    <w:rsid w:val="000720CB"/>
    <w:rsid w:val="00074936"/>
    <w:rsid w:val="000774C5"/>
    <w:rsid w:val="000806E7"/>
    <w:rsid w:val="000826C2"/>
    <w:rsid w:val="00085F08"/>
    <w:rsid w:val="00090480"/>
    <w:rsid w:val="00090EA9"/>
    <w:rsid w:val="00092A0A"/>
    <w:rsid w:val="00092C76"/>
    <w:rsid w:val="0009340A"/>
    <w:rsid w:val="00096DB3"/>
    <w:rsid w:val="000A04F9"/>
    <w:rsid w:val="000A3406"/>
    <w:rsid w:val="000A5342"/>
    <w:rsid w:val="000A569D"/>
    <w:rsid w:val="000A66B9"/>
    <w:rsid w:val="000A6D7E"/>
    <w:rsid w:val="000B2C76"/>
    <w:rsid w:val="000B2E80"/>
    <w:rsid w:val="000B6326"/>
    <w:rsid w:val="000B75A7"/>
    <w:rsid w:val="000C042C"/>
    <w:rsid w:val="000C0AEE"/>
    <w:rsid w:val="000C3110"/>
    <w:rsid w:val="000C39C8"/>
    <w:rsid w:val="000D1472"/>
    <w:rsid w:val="000D2407"/>
    <w:rsid w:val="000D291F"/>
    <w:rsid w:val="000D329C"/>
    <w:rsid w:val="000D4490"/>
    <w:rsid w:val="000E0026"/>
    <w:rsid w:val="000E13D0"/>
    <w:rsid w:val="000E1DE9"/>
    <w:rsid w:val="000E7F1F"/>
    <w:rsid w:val="000F7595"/>
    <w:rsid w:val="000F75EA"/>
    <w:rsid w:val="00102459"/>
    <w:rsid w:val="00102C26"/>
    <w:rsid w:val="001031FB"/>
    <w:rsid w:val="00106436"/>
    <w:rsid w:val="00111A5A"/>
    <w:rsid w:val="0011205E"/>
    <w:rsid w:val="001130D8"/>
    <w:rsid w:val="0011317F"/>
    <w:rsid w:val="001136F3"/>
    <w:rsid w:val="00114C92"/>
    <w:rsid w:val="0011773A"/>
    <w:rsid w:val="00117FC4"/>
    <w:rsid w:val="00124AE1"/>
    <w:rsid w:val="00126550"/>
    <w:rsid w:val="00127B6C"/>
    <w:rsid w:val="0013264F"/>
    <w:rsid w:val="001340F8"/>
    <w:rsid w:val="00135C9A"/>
    <w:rsid w:val="001370A8"/>
    <w:rsid w:val="00140EBE"/>
    <w:rsid w:val="001434BF"/>
    <w:rsid w:val="00143600"/>
    <w:rsid w:val="00146D96"/>
    <w:rsid w:val="0015068D"/>
    <w:rsid w:val="0015605B"/>
    <w:rsid w:val="00161EAD"/>
    <w:rsid w:val="0016752D"/>
    <w:rsid w:val="00170352"/>
    <w:rsid w:val="00170D83"/>
    <w:rsid w:val="00173095"/>
    <w:rsid w:val="00176136"/>
    <w:rsid w:val="00180599"/>
    <w:rsid w:val="00182387"/>
    <w:rsid w:val="00182CBC"/>
    <w:rsid w:val="00183FE7"/>
    <w:rsid w:val="00184871"/>
    <w:rsid w:val="00184E52"/>
    <w:rsid w:val="00185E97"/>
    <w:rsid w:val="001871CD"/>
    <w:rsid w:val="00193AF3"/>
    <w:rsid w:val="00193D64"/>
    <w:rsid w:val="0019518B"/>
    <w:rsid w:val="001A3FCF"/>
    <w:rsid w:val="001A4F16"/>
    <w:rsid w:val="001B0B5F"/>
    <w:rsid w:val="001B4C0F"/>
    <w:rsid w:val="001B57CF"/>
    <w:rsid w:val="001C046B"/>
    <w:rsid w:val="001C15C2"/>
    <w:rsid w:val="001C555A"/>
    <w:rsid w:val="001D21D1"/>
    <w:rsid w:val="001D4CFA"/>
    <w:rsid w:val="001F1AA6"/>
    <w:rsid w:val="001F5B78"/>
    <w:rsid w:val="001F6294"/>
    <w:rsid w:val="001F6DDC"/>
    <w:rsid w:val="001F735A"/>
    <w:rsid w:val="001F7B15"/>
    <w:rsid w:val="00202F7F"/>
    <w:rsid w:val="00203535"/>
    <w:rsid w:val="00207976"/>
    <w:rsid w:val="002105AF"/>
    <w:rsid w:val="002135D0"/>
    <w:rsid w:val="00221EBE"/>
    <w:rsid w:val="00223CD6"/>
    <w:rsid w:val="00223E25"/>
    <w:rsid w:val="00224152"/>
    <w:rsid w:val="00226BE0"/>
    <w:rsid w:val="00232425"/>
    <w:rsid w:val="00240462"/>
    <w:rsid w:val="00240E39"/>
    <w:rsid w:val="00241BB4"/>
    <w:rsid w:val="00242C13"/>
    <w:rsid w:val="002444FA"/>
    <w:rsid w:val="0024450D"/>
    <w:rsid w:val="002466DD"/>
    <w:rsid w:val="00250014"/>
    <w:rsid w:val="002502D5"/>
    <w:rsid w:val="00251094"/>
    <w:rsid w:val="002557B8"/>
    <w:rsid w:val="00265D4E"/>
    <w:rsid w:val="00267355"/>
    <w:rsid w:val="00271D48"/>
    <w:rsid w:val="00273BB0"/>
    <w:rsid w:val="002749B7"/>
    <w:rsid w:val="002803DE"/>
    <w:rsid w:val="0028254B"/>
    <w:rsid w:val="00285189"/>
    <w:rsid w:val="00290747"/>
    <w:rsid w:val="00296364"/>
    <w:rsid w:val="002A260D"/>
    <w:rsid w:val="002A747C"/>
    <w:rsid w:val="002C04DD"/>
    <w:rsid w:val="002C0724"/>
    <w:rsid w:val="002C08EC"/>
    <w:rsid w:val="002D2D1E"/>
    <w:rsid w:val="002E0F5A"/>
    <w:rsid w:val="002E16E8"/>
    <w:rsid w:val="002E4812"/>
    <w:rsid w:val="002E57A3"/>
    <w:rsid w:val="002E590F"/>
    <w:rsid w:val="002E5A4F"/>
    <w:rsid w:val="002E5EF6"/>
    <w:rsid w:val="002E6AA4"/>
    <w:rsid w:val="002E72FB"/>
    <w:rsid w:val="002E7D43"/>
    <w:rsid w:val="002F1776"/>
    <w:rsid w:val="002F3F7D"/>
    <w:rsid w:val="002F49AF"/>
    <w:rsid w:val="002F576D"/>
    <w:rsid w:val="002F6115"/>
    <w:rsid w:val="00313FC6"/>
    <w:rsid w:val="00315F51"/>
    <w:rsid w:val="00316975"/>
    <w:rsid w:val="003202A8"/>
    <w:rsid w:val="00320CDD"/>
    <w:rsid w:val="00321D5A"/>
    <w:rsid w:val="003224A9"/>
    <w:rsid w:val="00325263"/>
    <w:rsid w:val="00326C7D"/>
    <w:rsid w:val="00327300"/>
    <w:rsid w:val="00327691"/>
    <w:rsid w:val="00327AD4"/>
    <w:rsid w:val="00333699"/>
    <w:rsid w:val="00334E16"/>
    <w:rsid w:val="00340FA1"/>
    <w:rsid w:val="00344D2D"/>
    <w:rsid w:val="00350645"/>
    <w:rsid w:val="0035224D"/>
    <w:rsid w:val="00354912"/>
    <w:rsid w:val="0036304C"/>
    <w:rsid w:val="003634D4"/>
    <w:rsid w:val="0037645D"/>
    <w:rsid w:val="0038179F"/>
    <w:rsid w:val="00381A99"/>
    <w:rsid w:val="00382655"/>
    <w:rsid w:val="003874FD"/>
    <w:rsid w:val="003904CE"/>
    <w:rsid w:val="00392DFF"/>
    <w:rsid w:val="00395C3E"/>
    <w:rsid w:val="003960A6"/>
    <w:rsid w:val="00396206"/>
    <w:rsid w:val="00396B7E"/>
    <w:rsid w:val="003A09CF"/>
    <w:rsid w:val="003A2630"/>
    <w:rsid w:val="003A2E2F"/>
    <w:rsid w:val="003A4B7A"/>
    <w:rsid w:val="003C68EE"/>
    <w:rsid w:val="003C6A3B"/>
    <w:rsid w:val="003D12F4"/>
    <w:rsid w:val="003D1C6B"/>
    <w:rsid w:val="003D33B4"/>
    <w:rsid w:val="003D3510"/>
    <w:rsid w:val="003D3E0E"/>
    <w:rsid w:val="003D5178"/>
    <w:rsid w:val="003D623B"/>
    <w:rsid w:val="003E37B0"/>
    <w:rsid w:val="003E40D2"/>
    <w:rsid w:val="003E4A60"/>
    <w:rsid w:val="003F105B"/>
    <w:rsid w:val="003F2B5A"/>
    <w:rsid w:val="003F7564"/>
    <w:rsid w:val="003F765B"/>
    <w:rsid w:val="00400D67"/>
    <w:rsid w:val="00401B8A"/>
    <w:rsid w:val="0040276D"/>
    <w:rsid w:val="00402F96"/>
    <w:rsid w:val="0040697F"/>
    <w:rsid w:val="00410591"/>
    <w:rsid w:val="00416B07"/>
    <w:rsid w:val="004226B2"/>
    <w:rsid w:val="0042297D"/>
    <w:rsid w:val="00426DA8"/>
    <w:rsid w:val="00426ECC"/>
    <w:rsid w:val="0043060E"/>
    <w:rsid w:val="00430BD0"/>
    <w:rsid w:val="00433E12"/>
    <w:rsid w:val="00433F27"/>
    <w:rsid w:val="00435CC3"/>
    <w:rsid w:val="00435D80"/>
    <w:rsid w:val="0043605C"/>
    <w:rsid w:val="00436BCC"/>
    <w:rsid w:val="00445FEE"/>
    <w:rsid w:val="00447650"/>
    <w:rsid w:val="00451069"/>
    <w:rsid w:val="0045463C"/>
    <w:rsid w:val="00455471"/>
    <w:rsid w:val="00456CD4"/>
    <w:rsid w:val="004618B7"/>
    <w:rsid w:val="00461A31"/>
    <w:rsid w:val="004631E5"/>
    <w:rsid w:val="004640E1"/>
    <w:rsid w:val="0046635D"/>
    <w:rsid w:val="004666BE"/>
    <w:rsid w:val="004708DE"/>
    <w:rsid w:val="00471360"/>
    <w:rsid w:val="004717C1"/>
    <w:rsid w:val="00477BE9"/>
    <w:rsid w:val="004822DC"/>
    <w:rsid w:val="00486818"/>
    <w:rsid w:val="00493C08"/>
    <w:rsid w:val="0049782A"/>
    <w:rsid w:val="004A0605"/>
    <w:rsid w:val="004A1FB2"/>
    <w:rsid w:val="004A2139"/>
    <w:rsid w:val="004A60F6"/>
    <w:rsid w:val="004B109A"/>
    <w:rsid w:val="004B44EE"/>
    <w:rsid w:val="004B66BB"/>
    <w:rsid w:val="004B7119"/>
    <w:rsid w:val="004B78CD"/>
    <w:rsid w:val="004C3118"/>
    <w:rsid w:val="004C384A"/>
    <w:rsid w:val="004C3FA7"/>
    <w:rsid w:val="004C7F0E"/>
    <w:rsid w:val="004D27CA"/>
    <w:rsid w:val="004D3968"/>
    <w:rsid w:val="004D4784"/>
    <w:rsid w:val="004D6744"/>
    <w:rsid w:val="004F5A58"/>
    <w:rsid w:val="004F6645"/>
    <w:rsid w:val="005014DD"/>
    <w:rsid w:val="00503043"/>
    <w:rsid w:val="00506565"/>
    <w:rsid w:val="005068A1"/>
    <w:rsid w:val="0051180C"/>
    <w:rsid w:val="00512C95"/>
    <w:rsid w:val="00512DC1"/>
    <w:rsid w:val="00513845"/>
    <w:rsid w:val="00515402"/>
    <w:rsid w:val="00515D5A"/>
    <w:rsid w:val="00524368"/>
    <w:rsid w:val="0052459C"/>
    <w:rsid w:val="00525ECE"/>
    <w:rsid w:val="005260BF"/>
    <w:rsid w:val="005301BF"/>
    <w:rsid w:val="00530CA3"/>
    <w:rsid w:val="00534667"/>
    <w:rsid w:val="00542BB7"/>
    <w:rsid w:val="0054304F"/>
    <w:rsid w:val="00544E53"/>
    <w:rsid w:val="00551C1F"/>
    <w:rsid w:val="005541DD"/>
    <w:rsid w:val="0055486D"/>
    <w:rsid w:val="00560A0A"/>
    <w:rsid w:val="00561955"/>
    <w:rsid w:val="00562FB1"/>
    <w:rsid w:val="005665BA"/>
    <w:rsid w:val="00567EC8"/>
    <w:rsid w:val="005725D7"/>
    <w:rsid w:val="00572FA9"/>
    <w:rsid w:val="00583644"/>
    <w:rsid w:val="005843A7"/>
    <w:rsid w:val="00593148"/>
    <w:rsid w:val="005964FA"/>
    <w:rsid w:val="005A0AEF"/>
    <w:rsid w:val="005A2E6A"/>
    <w:rsid w:val="005A42B1"/>
    <w:rsid w:val="005A4712"/>
    <w:rsid w:val="005A4986"/>
    <w:rsid w:val="005A6B3C"/>
    <w:rsid w:val="005A7FC8"/>
    <w:rsid w:val="005B152E"/>
    <w:rsid w:val="005B7447"/>
    <w:rsid w:val="005C038E"/>
    <w:rsid w:val="005C0B29"/>
    <w:rsid w:val="005C1CF0"/>
    <w:rsid w:val="005C2FC6"/>
    <w:rsid w:val="005C3F2E"/>
    <w:rsid w:val="005C6654"/>
    <w:rsid w:val="005C7987"/>
    <w:rsid w:val="005D0582"/>
    <w:rsid w:val="005D32B7"/>
    <w:rsid w:val="005E1834"/>
    <w:rsid w:val="005E6114"/>
    <w:rsid w:val="005F3B67"/>
    <w:rsid w:val="005F4C9C"/>
    <w:rsid w:val="005F638D"/>
    <w:rsid w:val="005F665E"/>
    <w:rsid w:val="00600DE4"/>
    <w:rsid w:val="00601726"/>
    <w:rsid w:val="0060333C"/>
    <w:rsid w:val="00603F84"/>
    <w:rsid w:val="00604DA5"/>
    <w:rsid w:val="006171C3"/>
    <w:rsid w:val="00622A96"/>
    <w:rsid w:val="0062387D"/>
    <w:rsid w:val="00624DFD"/>
    <w:rsid w:val="0062667B"/>
    <w:rsid w:val="006273DD"/>
    <w:rsid w:val="0063042E"/>
    <w:rsid w:val="006305EC"/>
    <w:rsid w:val="00631BA0"/>
    <w:rsid w:val="00640240"/>
    <w:rsid w:val="00640325"/>
    <w:rsid w:val="006406DD"/>
    <w:rsid w:val="006436C0"/>
    <w:rsid w:val="00652E2E"/>
    <w:rsid w:val="00662536"/>
    <w:rsid w:val="00662F82"/>
    <w:rsid w:val="00667E86"/>
    <w:rsid w:val="00670A47"/>
    <w:rsid w:val="00674D5A"/>
    <w:rsid w:val="00675E33"/>
    <w:rsid w:val="00677526"/>
    <w:rsid w:val="00680C9E"/>
    <w:rsid w:val="006911F2"/>
    <w:rsid w:val="0069180D"/>
    <w:rsid w:val="006950D0"/>
    <w:rsid w:val="0069725F"/>
    <w:rsid w:val="006A03DD"/>
    <w:rsid w:val="006A0B89"/>
    <w:rsid w:val="006A1538"/>
    <w:rsid w:val="006A1754"/>
    <w:rsid w:val="006A1778"/>
    <w:rsid w:val="006A382C"/>
    <w:rsid w:val="006A6C6B"/>
    <w:rsid w:val="006B1F21"/>
    <w:rsid w:val="006B3FFE"/>
    <w:rsid w:val="006C0348"/>
    <w:rsid w:val="006C1CB9"/>
    <w:rsid w:val="006C33F3"/>
    <w:rsid w:val="006C49B7"/>
    <w:rsid w:val="006D2F5B"/>
    <w:rsid w:val="006D61A5"/>
    <w:rsid w:val="006E0FB4"/>
    <w:rsid w:val="006E21EB"/>
    <w:rsid w:val="006E2D42"/>
    <w:rsid w:val="006E595F"/>
    <w:rsid w:val="006F1AE9"/>
    <w:rsid w:val="006F5D0A"/>
    <w:rsid w:val="006F6A22"/>
    <w:rsid w:val="006F7CE5"/>
    <w:rsid w:val="007014C6"/>
    <w:rsid w:val="007027EE"/>
    <w:rsid w:val="00702919"/>
    <w:rsid w:val="00702CE0"/>
    <w:rsid w:val="00703DF7"/>
    <w:rsid w:val="00705A38"/>
    <w:rsid w:val="00705CB2"/>
    <w:rsid w:val="00710EB0"/>
    <w:rsid w:val="00714208"/>
    <w:rsid w:val="0072179D"/>
    <w:rsid w:val="00722063"/>
    <w:rsid w:val="00723878"/>
    <w:rsid w:val="007245A6"/>
    <w:rsid w:val="00725222"/>
    <w:rsid w:val="007254D1"/>
    <w:rsid w:val="00730926"/>
    <w:rsid w:val="00732DFB"/>
    <w:rsid w:val="0073399F"/>
    <w:rsid w:val="00733BA0"/>
    <w:rsid w:val="00735E93"/>
    <w:rsid w:val="00740E5E"/>
    <w:rsid w:val="007418EB"/>
    <w:rsid w:val="007421BE"/>
    <w:rsid w:val="0074307F"/>
    <w:rsid w:val="007508DD"/>
    <w:rsid w:val="007508E1"/>
    <w:rsid w:val="00751DE2"/>
    <w:rsid w:val="00752705"/>
    <w:rsid w:val="007527C1"/>
    <w:rsid w:val="007528A9"/>
    <w:rsid w:val="00752BCE"/>
    <w:rsid w:val="0075344D"/>
    <w:rsid w:val="0075598F"/>
    <w:rsid w:val="00755DDA"/>
    <w:rsid w:val="00756860"/>
    <w:rsid w:val="00756EC7"/>
    <w:rsid w:val="0076322C"/>
    <w:rsid w:val="00764B7F"/>
    <w:rsid w:val="00765DE7"/>
    <w:rsid w:val="00770173"/>
    <w:rsid w:val="00772EFE"/>
    <w:rsid w:val="007758D9"/>
    <w:rsid w:val="00776029"/>
    <w:rsid w:val="0077696E"/>
    <w:rsid w:val="00777594"/>
    <w:rsid w:val="00777CD7"/>
    <w:rsid w:val="00777D17"/>
    <w:rsid w:val="00777F74"/>
    <w:rsid w:val="00780CBF"/>
    <w:rsid w:val="007815B0"/>
    <w:rsid w:val="00783296"/>
    <w:rsid w:val="00785878"/>
    <w:rsid w:val="007911AF"/>
    <w:rsid w:val="007918A1"/>
    <w:rsid w:val="00791ECC"/>
    <w:rsid w:val="00793075"/>
    <w:rsid w:val="00793C33"/>
    <w:rsid w:val="0079527E"/>
    <w:rsid w:val="007A3D74"/>
    <w:rsid w:val="007A5E85"/>
    <w:rsid w:val="007A7289"/>
    <w:rsid w:val="007B0B3E"/>
    <w:rsid w:val="007B18A1"/>
    <w:rsid w:val="007B1ED1"/>
    <w:rsid w:val="007B5F7B"/>
    <w:rsid w:val="007B6B7F"/>
    <w:rsid w:val="007B7017"/>
    <w:rsid w:val="007C3607"/>
    <w:rsid w:val="007D5B79"/>
    <w:rsid w:val="007D6BFD"/>
    <w:rsid w:val="007E4E88"/>
    <w:rsid w:val="007E5A0A"/>
    <w:rsid w:val="007F1832"/>
    <w:rsid w:val="007F6E1B"/>
    <w:rsid w:val="007F737E"/>
    <w:rsid w:val="00801A56"/>
    <w:rsid w:val="008035E0"/>
    <w:rsid w:val="00804C7A"/>
    <w:rsid w:val="008105C4"/>
    <w:rsid w:val="00812D94"/>
    <w:rsid w:val="00813411"/>
    <w:rsid w:val="008142CA"/>
    <w:rsid w:val="008146C2"/>
    <w:rsid w:val="008171A8"/>
    <w:rsid w:val="00822B26"/>
    <w:rsid w:val="008255CF"/>
    <w:rsid w:val="008266F4"/>
    <w:rsid w:val="00826F5B"/>
    <w:rsid w:val="00827E21"/>
    <w:rsid w:val="00835740"/>
    <w:rsid w:val="00837DF8"/>
    <w:rsid w:val="00840164"/>
    <w:rsid w:val="00841DFA"/>
    <w:rsid w:val="00844DCA"/>
    <w:rsid w:val="00845AE5"/>
    <w:rsid w:val="00846B03"/>
    <w:rsid w:val="00847B96"/>
    <w:rsid w:val="00851059"/>
    <w:rsid w:val="008510BC"/>
    <w:rsid w:val="00852870"/>
    <w:rsid w:val="00853E6B"/>
    <w:rsid w:val="00856862"/>
    <w:rsid w:val="00856967"/>
    <w:rsid w:val="00863974"/>
    <w:rsid w:val="0087342B"/>
    <w:rsid w:val="00874DF4"/>
    <w:rsid w:val="00881618"/>
    <w:rsid w:val="00883E3C"/>
    <w:rsid w:val="00884809"/>
    <w:rsid w:val="00892AAB"/>
    <w:rsid w:val="00896818"/>
    <w:rsid w:val="00897DAB"/>
    <w:rsid w:val="008A4A4C"/>
    <w:rsid w:val="008A567B"/>
    <w:rsid w:val="008A644F"/>
    <w:rsid w:val="008A6FBF"/>
    <w:rsid w:val="008C1125"/>
    <w:rsid w:val="008C1609"/>
    <w:rsid w:val="008C4552"/>
    <w:rsid w:val="008D067E"/>
    <w:rsid w:val="008D1A44"/>
    <w:rsid w:val="008E3529"/>
    <w:rsid w:val="008E7D22"/>
    <w:rsid w:val="008F224B"/>
    <w:rsid w:val="008F36F2"/>
    <w:rsid w:val="008F66F8"/>
    <w:rsid w:val="008F6BA2"/>
    <w:rsid w:val="008F72A5"/>
    <w:rsid w:val="008F7C77"/>
    <w:rsid w:val="00904B01"/>
    <w:rsid w:val="009054D1"/>
    <w:rsid w:val="009067E4"/>
    <w:rsid w:val="00910253"/>
    <w:rsid w:val="00913BB2"/>
    <w:rsid w:val="0092587E"/>
    <w:rsid w:val="00925C4F"/>
    <w:rsid w:val="00926AF5"/>
    <w:rsid w:val="00932A9B"/>
    <w:rsid w:val="00933DEB"/>
    <w:rsid w:val="00935315"/>
    <w:rsid w:val="00935594"/>
    <w:rsid w:val="00940571"/>
    <w:rsid w:val="009408C3"/>
    <w:rsid w:val="00943EE5"/>
    <w:rsid w:val="00954F26"/>
    <w:rsid w:val="009559EA"/>
    <w:rsid w:val="00957668"/>
    <w:rsid w:val="00960927"/>
    <w:rsid w:val="00964126"/>
    <w:rsid w:val="00971C4C"/>
    <w:rsid w:val="0097277E"/>
    <w:rsid w:val="00972D3C"/>
    <w:rsid w:val="00974763"/>
    <w:rsid w:val="00974818"/>
    <w:rsid w:val="00980A30"/>
    <w:rsid w:val="00982B20"/>
    <w:rsid w:val="009862C7"/>
    <w:rsid w:val="00986D8D"/>
    <w:rsid w:val="00991DDD"/>
    <w:rsid w:val="00995DDC"/>
    <w:rsid w:val="00996126"/>
    <w:rsid w:val="00997127"/>
    <w:rsid w:val="009A037B"/>
    <w:rsid w:val="009A4E99"/>
    <w:rsid w:val="009A63E4"/>
    <w:rsid w:val="009A6AFA"/>
    <w:rsid w:val="009A7442"/>
    <w:rsid w:val="009B0756"/>
    <w:rsid w:val="009B1B6F"/>
    <w:rsid w:val="009B362B"/>
    <w:rsid w:val="009B4583"/>
    <w:rsid w:val="009B4FC9"/>
    <w:rsid w:val="009B6DF4"/>
    <w:rsid w:val="009C0F36"/>
    <w:rsid w:val="009C6098"/>
    <w:rsid w:val="009D141F"/>
    <w:rsid w:val="009D2BF4"/>
    <w:rsid w:val="009D2FFF"/>
    <w:rsid w:val="009D5BA6"/>
    <w:rsid w:val="009D6451"/>
    <w:rsid w:val="009E0E5C"/>
    <w:rsid w:val="009E235B"/>
    <w:rsid w:val="009E2D03"/>
    <w:rsid w:val="009E2D85"/>
    <w:rsid w:val="009F4A40"/>
    <w:rsid w:val="00A002CA"/>
    <w:rsid w:val="00A0114B"/>
    <w:rsid w:val="00A0387C"/>
    <w:rsid w:val="00A078F1"/>
    <w:rsid w:val="00A21947"/>
    <w:rsid w:val="00A25E2A"/>
    <w:rsid w:val="00A33594"/>
    <w:rsid w:val="00A35329"/>
    <w:rsid w:val="00A35E02"/>
    <w:rsid w:val="00A3637C"/>
    <w:rsid w:val="00A3698C"/>
    <w:rsid w:val="00A36DC4"/>
    <w:rsid w:val="00A37F62"/>
    <w:rsid w:val="00A4083D"/>
    <w:rsid w:val="00A41DFF"/>
    <w:rsid w:val="00A43C2B"/>
    <w:rsid w:val="00A451B6"/>
    <w:rsid w:val="00A46959"/>
    <w:rsid w:val="00A46FD8"/>
    <w:rsid w:val="00A50FB0"/>
    <w:rsid w:val="00A51987"/>
    <w:rsid w:val="00A5394F"/>
    <w:rsid w:val="00A542C9"/>
    <w:rsid w:val="00A543DA"/>
    <w:rsid w:val="00A6040A"/>
    <w:rsid w:val="00A60466"/>
    <w:rsid w:val="00A61918"/>
    <w:rsid w:val="00A64F26"/>
    <w:rsid w:val="00A670E1"/>
    <w:rsid w:val="00A67873"/>
    <w:rsid w:val="00A72BAD"/>
    <w:rsid w:val="00A74D13"/>
    <w:rsid w:val="00A758BE"/>
    <w:rsid w:val="00A75E61"/>
    <w:rsid w:val="00A77FB6"/>
    <w:rsid w:val="00A80613"/>
    <w:rsid w:val="00A8085E"/>
    <w:rsid w:val="00A814F7"/>
    <w:rsid w:val="00A90756"/>
    <w:rsid w:val="00A92A1F"/>
    <w:rsid w:val="00A97173"/>
    <w:rsid w:val="00AA1AD3"/>
    <w:rsid w:val="00AA2720"/>
    <w:rsid w:val="00AA68FB"/>
    <w:rsid w:val="00AA6BB7"/>
    <w:rsid w:val="00AA6BD0"/>
    <w:rsid w:val="00AA744D"/>
    <w:rsid w:val="00AA7BFE"/>
    <w:rsid w:val="00AB5577"/>
    <w:rsid w:val="00AB66EE"/>
    <w:rsid w:val="00AB6F44"/>
    <w:rsid w:val="00AB7297"/>
    <w:rsid w:val="00AB73AD"/>
    <w:rsid w:val="00AC1D26"/>
    <w:rsid w:val="00AC2A54"/>
    <w:rsid w:val="00AD0244"/>
    <w:rsid w:val="00AD39BE"/>
    <w:rsid w:val="00AD3DD7"/>
    <w:rsid w:val="00AD7E3D"/>
    <w:rsid w:val="00AE223B"/>
    <w:rsid w:val="00AE478A"/>
    <w:rsid w:val="00AE72E3"/>
    <w:rsid w:val="00AE7CB9"/>
    <w:rsid w:val="00AF163B"/>
    <w:rsid w:val="00AF5221"/>
    <w:rsid w:val="00B00BC2"/>
    <w:rsid w:val="00B01E9D"/>
    <w:rsid w:val="00B02045"/>
    <w:rsid w:val="00B03635"/>
    <w:rsid w:val="00B045F7"/>
    <w:rsid w:val="00B06C94"/>
    <w:rsid w:val="00B10528"/>
    <w:rsid w:val="00B11B98"/>
    <w:rsid w:val="00B11DDF"/>
    <w:rsid w:val="00B13A7D"/>
    <w:rsid w:val="00B15D97"/>
    <w:rsid w:val="00B20425"/>
    <w:rsid w:val="00B2423B"/>
    <w:rsid w:val="00B25AE3"/>
    <w:rsid w:val="00B310A3"/>
    <w:rsid w:val="00B32BA5"/>
    <w:rsid w:val="00B3447A"/>
    <w:rsid w:val="00B400FA"/>
    <w:rsid w:val="00B419F6"/>
    <w:rsid w:val="00B42B8A"/>
    <w:rsid w:val="00B445A2"/>
    <w:rsid w:val="00B453D8"/>
    <w:rsid w:val="00B60B81"/>
    <w:rsid w:val="00B753DD"/>
    <w:rsid w:val="00B75B1B"/>
    <w:rsid w:val="00B76311"/>
    <w:rsid w:val="00B81792"/>
    <w:rsid w:val="00B848B9"/>
    <w:rsid w:val="00B8688C"/>
    <w:rsid w:val="00B94099"/>
    <w:rsid w:val="00B96670"/>
    <w:rsid w:val="00BA445F"/>
    <w:rsid w:val="00BA48C4"/>
    <w:rsid w:val="00BA4CF7"/>
    <w:rsid w:val="00BA5BE8"/>
    <w:rsid w:val="00BB024C"/>
    <w:rsid w:val="00BB06A3"/>
    <w:rsid w:val="00BB09FD"/>
    <w:rsid w:val="00BB3E24"/>
    <w:rsid w:val="00BB4870"/>
    <w:rsid w:val="00BC2F11"/>
    <w:rsid w:val="00BC2FD0"/>
    <w:rsid w:val="00BC3AA0"/>
    <w:rsid w:val="00BC4BC0"/>
    <w:rsid w:val="00BC68A7"/>
    <w:rsid w:val="00BD254A"/>
    <w:rsid w:val="00BD2FC3"/>
    <w:rsid w:val="00BD5B78"/>
    <w:rsid w:val="00BD72EC"/>
    <w:rsid w:val="00BE1DB2"/>
    <w:rsid w:val="00BE1F9D"/>
    <w:rsid w:val="00BE2A2F"/>
    <w:rsid w:val="00BE7B4C"/>
    <w:rsid w:val="00BF01C9"/>
    <w:rsid w:val="00BF0743"/>
    <w:rsid w:val="00BF585B"/>
    <w:rsid w:val="00C00723"/>
    <w:rsid w:val="00C02190"/>
    <w:rsid w:val="00C0667E"/>
    <w:rsid w:val="00C104CF"/>
    <w:rsid w:val="00C11177"/>
    <w:rsid w:val="00C117B8"/>
    <w:rsid w:val="00C155DC"/>
    <w:rsid w:val="00C178ED"/>
    <w:rsid w:val="00C22147"/>
    <w:rsid w:val="00C26942"/>
    <w:rsid w:val="00C32061"/>
    <w:rsid w:val="00C3742D"/>
    <w:rsid w:val="00C3755B"/>
    <w:rsid w:val="00C421DC"/>
    <w:rsid w:val="00C42F5F"/>
    <w:rsid w:val="00C437A8"/>
    <w:rsid w:val="00C45487"/>
    <w:rsid w:val="00C45CAF"/>
    <w:rsid w:val="00C470BA"/>
    <w:rsid w:val="00C50C03"/>
    <w:rsid w:val="00C50F8A"/>
    <w:rsid w:val="00C51C72"/>
    <w:rsid w:val="00C531A5"/>
    <w:rsid w:val="00C53D8A"/>
    <w:rsid w:val="00C6692B"/>
    <w:rsid w:val="00C7237E"/>
    <w:rsid w:val="00C723B6"/>
    <w:rsid w:val="00C725DC"/>
    <w:rsid w:val="00C72B40"/>
    <w:rsid w:val="00C74A90"/>
    <w:rsid w:val="00C76A89"/>
    <w:rsid w:val="00C77B27"/>
    <w:rsid w:val="00C808BC"/>
    <w:rsid w:val="00C8186F"/>
    <w:rsid w:val="00C90BA3"/>
    <w:rsid w:val="00C90E0D"/>
    <w:rsid w:val="00C96269"/>
    <w:rsid w:val="00C97AED"/>
    <w:rsid w:val="00C97ED6"/>
    <w:rsid w:val="00CA03A1"/>
    <w:rsid w:val="00CA74D8"/>
    <w:rsid w:val="00CA76C2"/>
    <w:rsid w:val="00CB039D"/>
    <w:rsid w:val="00CB0FC9"/>
    <w:rsid w:val="00CB1A05"/>
    <w:rsid w:val="00CB31AA"/>
    <w:rsid w:val="00CB4738"/>
    <w:rsid w:val="00CB528C"/>
    <w:rsid w:val="00CB66A2"/>
    <w:rsid w:val="00CB67FC"/>
    <w:rsid w:val="00CC2575"/>
    <w:rsid w:val="00CC4789"/>
    <w:rsid w:val="00CC78C5"/>
    <w:rsid w:val="00CD1AEA"/>
    <w:rsid w:val="00CD3844"/>
    <w:rsid w:val="00CD4F24"/>
    <w:rsid w:val="00CE15F9"/>
    <w:rsid w:val="00CE19FB"/>
    <w:rsid w:val="00CE2060"/>
    <w:rsid w:val="00CE2EF5"/>
    <w:rsid w:val="00CE3261"/>
    <w:rsid w:val="00CF03AB"/>
    <w:rsid w:val="00CF0DE5"/>
    <w:rsid w:val="00CF0E03"/>
    <w:rsid w:val="00CF2441"/>
    <w:rsid w:val="00CF4906"/>
    <w:rsid w:val="00CF7B61"/>
    <w:rsid w:val="00D023E7"/>
    <w:rsid w:val="00D0313A"/>
    <w:rsid w:val="00D0314E"/>
    <w:rsid w:val="00D03E77"/>
    <w:rsid w:val="00D0406D"/>
    <w:rsid w:val="00D06721"/>
    <w:rsid w:val="00D11954"/>
    <w:rsid w:val="00D15122"/>
    <w:rsid w:val="00D15793"/>
    <w:rsid w:val="00D16225"/>
    <w:rsid w:val="00D16855"/>
    <w:rsid w:val="00D23489"/>
    <w:rsid w:val="00D254C2"/>
    <w:rsid w:val="00D264DE"/>
    <w:rsid w:val="00D320D2"/>
    <w:rsid w:val="00D332C0"/>
    <w:rsid w:val="00D35042"/>
    <w:rsid w:val="00D42BCF"/>
    <w:rsid w:val="00D465AB"/>
    <w:rsid w:val="00D473FB"/>
    <w:rsid w:val="00D5044A"/>
    <w:rsid w:val="00D5068C"/>
    <w:rsid w:val="00D5188E"/>
    <w:rsid w:val="00D522EA"/>
    <w:rsid w:val="00D52CA0"/>
    <w:rsid w:val="00D539DB"/>
    <w:rsid w:val="00D55643"/>
    <w:rsid w:val="00D57A00"/>
    <w:rsid w:val="00D641D0"/>
    <w:rsid w:val="00D72528"/>
    <w:rsid w:val="00D733FE"/>
    <w:rsid w:val="00D740A9"/>
    <w:rsid w:val="00D84375"/>
    <w:rsid w:val="00D9182C"/>
    <w:rsid w:val="00D91B29"/>
    <w:rsid w:val="00D91EC0"/>
    <w:rsid w:val="00D95275"/>
    <w:rsid w:val="00D95309"/>
    <w:rsid w:val="00D956C7"/>
    <w:rsid w:val="00D95E66"/>
    <w:rsid w:val="00D976C1"/>
    <w:rsid w:val="00DA04A6"/>
    <w:rsid w:val="00DA293D"/>
    <w:rsid w:val="00DA304B"/>
    <w:rsid w:val="00DA3CC9"/>
    <w:rsid w:val="00DA5BE1"/>
    <w:rsid w:val="00DA61D6"/>
    <w:rsid w:val="00DA6FFC"/>
    <w:rsid w:val="00DB0243"/>
    <w:rsid w:val="00DB0F00"/>
    <w:rsid w:val="00DB54F6"/>
    <w:rsid w:val="00DB6CE5"/>
    <w:rsid w:val="00DB6D55"/>
    <w:rsid w:val="00DC1127"/>
    <w:rsid w:val="00DC7689"/>
    <w:rsid w:val="00DD0A47"/>
    <w:rsid w:val="00DD377A"/>
    <w:rsid w:val="00DD41DF"/>
    <w:rsid w:val="00DD4501"/>
    <w:rsid w:val="00DD6FD3"/>
    <w:rsid w:val="00DD7DB9"/>
    <w:rsid w:val="00DE043A"/>
    <w:rsid w:val="00DE374C"/>
    <w:rsid w:val="00DE7145"/>
    <w:rsid w:val="00DF06A7"/>
    <w:rsid w:val="00DF0C2D"/>
    <w:rsid w:val="00DF42A2"/>
    <w:rsid w:val="00DF676F"/>
    <w:rsid w:val="00E01234"/>
    <w:rsid w:val="00E02503"/>
    <w:rsid w:val="00E04BAB"/>
    <w:rsid w:val="00E10B97"/>
    <w:rsid w:val="00E13BC4"/>
    <w:rsid w:val="00E168AD"/>
    <w:rsid w:val="00E2606F"/>
    <w:rsid w:val="00E27B43"/>
    <w:rsid w:val="00E30E92"/>
    <w:rsid w:val="00E32C46"/>
    <w:rsid w:val="00E34D4D"/>
    <w:rsid w:val="00E51CC5"/>
    <w:rsid w:val="00E5344F"/>
    <w:rsid w:val="00E6151E"/>
    <w:rsid w:val="00E6678D"/>
    <w:rsid w:val="00E66B79"/>
    <w:rsid w:val="00E748B5"/>
    <w:rsid w:val="00E769DE"/>
    <w:rsid w:val="00E80032"/>
    <w:rsid w:val="00E829D0"/>
    <w:rsid w:val="00E90464"/>
    <w:rsid w:val="00E9672B"/>
    <w:rsid w:val="00EA05D9"/>
    <w:rsid w:val="00EA2A75"/>
    <w:rsid w:val="00EA310D"/>
    <w:rsid w:val="00EA5E46"/>
    <w:rsid w:val="00EB2BD0"/>
    <w:rsid w:val="00EB47F7"/>
    <w:rsid w:val="00EB567B"/>
    <w:rsid w:val="00EB6A51"/>
    <w:rsid w:val="00EB6BEC"/>
    <w:rsid w:val="00EB6DE7"/>
    <w:rsid w:val="00EC0AE1"/>
    <w:rsid w:val="00EC10CB"/>
    <w:rsid w:val="00EC5974"/>
    <w:rsid w:val="00EC6AF3"/>
    <w:rsid w:val="00ED0FD3"/>
    <w:rsid w:val="00ED74BC"/>
    <w:rsid w:val="00EE258D"/>
    <w:rsid w:val="00EE3409"/>
    <w:rsid w:val="00EE4FA9"/>
    <w:rsid w:val="00EE59C5"/>
    <w:rsid w:val="00EE729C"/>
    <w:rsid w:val="00EF06C2"/>
    <w:rsid w:val="00EF166B"/>
    <w:rsid w:val="00EF1C04"/>
    <w:rsid w:val="00EF297B"/>
    <w:rsid w:val="00EF4C6E"/>
    <w:rsid w:val="00EF54B7"/>
    <w:rsid w:val="00EF5582"/>
    <w:rsid w:val="00EF77F4"/>
    <w:rsid w:val="00F0218C"/>
    <w:rsid w:val="00F07673"/>
    <w:rsid w:val="00F0771D"/>
    <w:rsid w:val="00F11CD5"/>
    <w:rsid w:val="00F12AE8"/>
    <w:rsid w:val="00F132F5"/>
    <w:rsid w:val="00F13762"/>
    <w:rsid w:val="00F16FE5"/>
    <w:rsid w:val="00F20028"/>
    <w:rsid w:val="00F264CA"/>
    <w:rsid w:val="00F276B9"/>
    <w:rsid w:val="00F30111"/>
    <w:rsid w:val="00F3036F"/>
    <w:rsid w:val="00F333EA"/>
    <w:rsid w:val="00F37537"/>
    <w:rsid w:val="00F4323B"/>
    <w:rsid w:val="00F47D37"/>
    <w:rsid w:val="00F50A9C"/>
    <w:rsid w:val="00F55DCE"/>
    <w:rsid w:val="00F60038"/>
    <w:rsid w:val="00F627D4"/>
    <w:rsid w:val="00F64605"/>
    <w:rsid w:val="00F65F55"/>
    <w:rsid w:val="00F678D3"/>
    <w:rsid w:val="00F67A86"/>
    <w:rsid w:val="00F72481"/>
    <w:rsid w:val="00F76393"/>
    <w:rsid w:val="00F80CFC"/>
    <w:rsid w:val="00F83ED3"/>
    <w:rsid w:val="00F85508"/>
    <w:rsid w:val="00F870C1"/>
    <w:rsid w:val="00F90249"/>
    <w:rsid w:val="00F9037D"/>
    <w:rsid w:val="00F90699"/>
    <w:rsid w:val="00F929D5"/>
    <w:rsid w:val="00F93934"/>
    <w:rsid w:val="00F93AAA"/>
    <w:rsid w:val="00F9483C"/>
    <w:rsid w:val="00FA0DCB"/>
    <w:rsid w:val="00FA2BE6"/>
    <w:rsid w:val="00FA3D2D"/>
    <w:rsid w:val="00FA5260"/>
    <w:rsid w:val="00FA6F53"/>
    <w:rsid w:val="00FA7D9D"/>
    <w:rsid w:val="00FB0A6E"/>
    <w:rsid w:val="00FB2133"/>
    <w:rsid w:val="00FB60D5"/>
    <w:rsid w:val="00FC0A5C"/>
    <w:rsid w:val="00FD0134"/>
    <w:rsid w:val="00FD15F0"/>
    <w:rsid w:val="00FD1BC0"/>
    <w:rsid w:val="00FD4179"/>
    <w:rsid w:val="00FD587C"/>
    <w:rsid w:val="00FE1157"/>
    <w:rsid w:val="00FE1A44"/>
    <w:rsid w:val="00FE2431"/>
    <w:rsid w:val="00FE2DF5"/>
    <w:rsid w:val="00FE402D"/>
    <w:rsid w:val="00FE6362"/>
    <w:rsid w:val="00FF049A"/>
    <w:rsid w:val="00FF04D1"/>
    <w:rsid w:val="00FF5AD4"/>
    <w:rsid w:val="00FF67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885629"/>
  <w15:chartTrackingRefBased/>
  <w15:docId w15:val="{E80F4BDB-0A4D-4ACE-82DE-23EEBB12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lang w:val="lv-LV" w:eastAsia="lv-LV" w:bidi="lv-LV"/>
    </w:rPr>
  </w:style>
  <w:style w:type="paragraph" w:styleId="Heading1">
    <w:name w:val="heading 1"/>
    <w:basedOn w:val="Normal"/>
    <w:uiPriority w:val="1"/>
    <w:qFormat/>
    <w:rsid w:val="002E4812"/>
    <w:pPr>
      <w:outlineLvl w:val="0"/>
    </w:pPr>
    <w:rPr>
      <w:rFonts w:ascii="Times New Roman" w:eastAsia="Times New Roman" w:hAnsi="Times New Roman"/>
      <w:b/>
      <w:bCs/>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50C03"/>
    <w:rPr>
      <w:rFonts w:ascii="Tahoma" w:hAnsi="Tahoma" w:cs="Tahoma"/>
      <w:sz w:val="16"/>
      <w:szCs w:val="16"/>
    </w:rPr>
  </w:style>
  <w:style w:type="character" w:customStyle="1" w:styleId="BalloonTextChar">
    <w:name w:val="Balloon Text Char"/>
    <w:link w:val="BalloonText"/>
    <w:uiPriority w:val="99"/>
    <w:semiHidden/>
    <w:rsid w:val="00C50C03"/>
    <w:rPr>
      <w:rFonts w:ascii="Tahoma" w:hAnsi="Tahoma" w:cs="Tahoma"/>
      <w:sz w:val="16"/>
      <w:szCs w:val="16"/>
    </w:rPr>
  </w:style>
  <w:style w:type="paragraph" w:styleId="Revision">
    <w:name w:val="Revision"/>
    <w:hidden/>
    <w:uiPriority w:val="99"/>
    <w:semiHidden/>
    <w:rsid w:val="00897DAB"/>
    <w:rPr>
      <w:sz w:val="22"/>
      <w:szCs w:val="22"/>
      <w:lang w:val="lv-LV" w:eastAsia="lv-LV" w:bidi="lv-LV"/>
    </w:rPr>
  </w:style>
  <w:style w:type="paragraph" w:customStyle="1" w:styleId="Default">
    <w:name w:val="Default"/>
    <w:rsid w:val="00812D94"/>
    <w:pPr>
      <w:autoSpaceDE w:val="0"/>
      <w:autoSpaceDN w:val="0"/>
      <w:adjustRightInd w:val="0"/>
    </w:pPr>
    <w:rPr>
      <w:rFonts w:ascii="Times New Roman" w:hAnsi="Times New Roman"/>
      <w:color w:val="000000"/>
      <w:sz w:val="24"/>
      <w:szCs w:val="24"/>
      <w:lang w:val="lv-LV" w:eastAsia="lv-LV" w:bidi="lv-LV"/>
    </w:rPr>
  </w:style>
  <w:style w:type="character" w:styleId="CommentReference">
    <w:name w:val="annotation reference"/>
    <w:uiPriority w:val="99"/>
    <w:semiHidden/>
    <w:unhideWhenUsed/>
    <w:rsid w:val="004708DE"/>
    <w:rPr>
      <w:sz w:val="16"/>
      <w:szCs w:val="16"/>
    </w:rPr>
  </w:style>
  <w:style w:type="paragraph" w:styleId="CommentText">
    <w:name w:val="annotation text"/>
    <w:basedOn w:val="Normal"/>
    <w:link w:val="CommentTextChar"/>
    <w:uiPriority w:val="99"/>
    <w:unhideWhenUsed/>
    <w:rsid w:val="004708DE"/>
    <w:rPr>
      <w:sz w:val="20"/>
      <w:szCs w:val="20"/>
    </w:rPr>
  </w:style>
  <w:style w:type="character" w:customStyle="1" w:styleId="CommentTextChar">
    <w:name w:val="Comment Text Char"/>
    <w:link w:val="CommentText"/>
    <w:uiPriority w:val="99"/>
    <w:rsid w:val="004708DE"/>
    <w:rPr>
      <w:sz w:val="20"/>
      <w:szCs w:val="20"/>
    </w:rPr>
  </w:style>
  <w:style w:type="paragraph" w:styleId="CommentSubject">
    <w:name w:val="annotation subject"/>
    <w:basedOn w:val="CommentText"/>
    <w:next w:val="CommentText"/>
    <w:link w:val="CommentSubjectChar"/>
    <w:uiPriority w:val="99"/>
    <w:semiHidden/>
    <w:unhideWhenUsed/>
    <w:rsid w:val="004708DE"/>
    <w:rPr>
      <w:b/>
      <w:bCs/>
    </w:rPr>
  </w:style>
  <w:style w:type="character" w:customStyle="1" w:styleId="CommentSubjectChar">
    <w:name w:val="Comment Subject Char"/>
    <w:link w:val="CommentSubject"/>
    <w:uiPriority w:val="99"/>
    <w:semiHidden/>
    <w:rsid w:val="004708DE"/>
    <w:rPr>
      <w:b/>
      <w:bCs/>
      <w:sz w:val="20"/>
      <w:szCs w:val="20"/>
    </w:rPr>
  </w:style>
  <w:style w:type="paragraph" w:customStyle="1" w:styleId="BodytextAgency">
    <w:name w:val="Body text (Agency)"/>
    <w:basedOn w:val="Normal"/>
    <w:link w:val="BodytextAgencyChar"/>
    <w:rsid w:val="00853E6B"/>
    <w:pPr>
      <w:widowControl/>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853E6B"/>
    <w:rPr>
      <w:rFonts w:ascii="Verdana" w:eastAsia="Verdana" w:hAnsi="Verdana" w:cs="Verdana"/>
      <w:sz w:val="18"/>
      <w:szCs w:val="18"/>
      <w:lang w:val="lv-LV" w:eastAsia="lv-LV"/>
    </w:rPr>
  </w:style>
  <w:style w:type="paragraph" w:customStyle="1" w:styleId="TabletextrowsAgency">
    <w:name w:val="Table text rows (Agency)"/>
    <w:basedOn w:val="Normal"/>
    <w:rsid w:val="00853E6B"/>
    <w:pPr>
      <w:widowControl/>
      <w:spacing w:line="280" w:lineRule="exact"/>
    </w:pPr>
    <w:rPr>
      <w:rFonts w:ascii="Verdana" w:eastAsia="Times New Roman" w:hAnsi="Verdana" w:cs="Verdana"/>
      <w:sz w:val="18"/>
      <w:szCs w:val="18"/>
    </w:rPr>
  </w:style>
  <w:style w:type="table" w:styleId="TableGrid">
    <w:name w:val="Table Grid"/>
    <w:basedOn w:val="TableNormal"/>
    <w:uiPriority w:val="59"/>
    <w:rsid w:val="006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1BE"/>
    <w:rPr>
      <w:sz w:val="22"/>
      <w:szCs w:val="22"/>
      <w:lang w:val="lv-LV" w:eastAsia="lv-LV" w:bidi="lv-LV"/>
    </w:rPr>
  </w:style>
  <w:style w:type="paragraph" w:styleId="Footer">
    <w:name w:val="footer"/>
    <w:basedOn w:val="Header"/>
    <w:link w:val="FooterChar"/>
    <w:uiPriority w:val="99"/>
    <w:rsid w:val="00755DDA"/>
    <w:pPr>
      <w:widowControl/>
      <w:tabs>
        <w:tab w:val="clear" w:pos="4680"/>
        <w:tab w:val="clear" w:pos="9360"/>
        <w:tab w:val="center" w:pos="4435"/>
        <w:tab w:val="right" w:pos="8870"/>
      </w:tabs>
    </w:pPr>
    <w:rPr>
      <w:rFonts w:ascii="Times New Roman" w:eastAsia="Times New Roman" w:hAnsi="Times New Roman"/>
      <w:sz w:val="24"/>
      <w:szCs w:val="20"/>
    </w:rPr>
  </w:style>
  <w:style w:type="character" w:customStyle="1" w:styleId="FooterChar">
    <w:name w:val="Footer Char"/>
    <w:link w:val="Footer"/>
    <w:uiPriority w:val="99"/>
    <w:rsid w:val="00755DDA"/>
    <w:rPr>
      <w:rFonts w:ascii="Times New Roman" w:eastAsia="Times New Roman" w:hAnsi="Times New Roman" w:cs="Times New Roman"/>
      <w:sz w:val="24"/>
      <w:szCs w:val="20"/>
      <w:lang w:val="lv-LV"/>
    </w:rPr>
  </w:style>
  <w:style w:type="paragraph" w:styleId="Header">
    <w:name w:val="header"/>
    <w:basedOn w:val="Normal"/>
    <w:link w:val="HeaderChar"/>
    <w:uiPriority w:val="99"/>
    <w:unhideWhenUsed/>
    <w:rsid w:val="00755DDA"/>
    <w:pPr>
      <w:tabs>
        <w:tab w:val="center" w:pos="4680"/>
        <w:tab w:val="right" w:pos="9360"/>
      </w:tabs>
    </w:pPr>
  </w:style>
  <w:style w:type="character" w:customStyle="1" w:styleId="HeaderChar">
    <w:name w:val="Header Char"/>
    <w:basedOn w:val="DefaultParagraphFont"/>
    <w:link w:val="Header"/>
    <w:uiPriority w:val="99"/>
    <w:rsid w:val="00755DDA"/>
  </w:style>
  <w:style w:type="paragraph" w:customStyle="1" w:styleId="TableText">
    <w:name w:val="TableText"/>
    <w:link w:val="TableTextChar"/>
    <w:rsid w:val="0069180D"/>
    <w:rPr>
      <w:rFonts w:ascii="Times New Roman" w:eastAsia="Times New Roman" w:hAnsi="Times New Roman" w:cs="Arial"/>
      <w:lang w:val="lv-LV" w:eastAsia="lv-LV" w:bidi="lv-LV"/>
    </w:rPr>
  </w:style>
  <w:style w:type="character" w:customStyle="1" w:styleId="TableTextChar">
    <w:name w:val="TableText Char"/>
    <w:link w:val="TableText"/>
    <w:rsid w:val="0069180D"/>
    <w:rPr>
      <w:rFonts w:ascii="Times New Roman" w:eastAsia="Times New Roman" w:hAnsi="Times New Roman" w:cs="Arial"/>
      <w:sz w:val="20"/>
      <w:szCs w:val="20"/>
    </w:rPr>
  </w:style>
  <w:style w:type="character" w:styleId="Hyperlink">
    <w:name w:val="Hyperlink"/>
    <w:rsid w:val="00DF42A2"/>
    <w:rPr>
      <w:color w:val="0000FF"/>
      <w:u w:val="single"/>
    </w:rPr>
  </w:style>
  <w:style w:type="character" w:styleId="FollowedHyperlink">
    <w:name w:val="FollowedHyperlink"/>
    <w:uiPriority w:val="99"/>
    <w:semiHidden/>
    <w:unhideWhenUsed/>
    <w:rsid w:val="00DF42A2"/>
    <w:rPr>
      <w:color w:val="800080"/>
      <w:u w:val="single"/>
    </w:rPr>
  </w:style>
  <w:style w:type="paragraph" w:customStyle="1" w:styleId="4">
    <w:name w:val="4"/>
    <w:basedOn w:val="Normal"/>
    <w:next w:val="CommentText"/>
    <w:link w:val="MerknadstekstTegn"/>
    <w:uiPriority w:val="99"/>
    <w:unhideWhenUsed/>
    <w:rsid w:val="00572FA9"/>
    <w:rPr>
      <w:sz w:val="20"/>
      <w:szCs w:val="20"/>
    </w:rPr>
  </w:style>
  <w:style w:type="character" w:customStyle="1" w:styleId="MerknadstekstTegn">
    <w:name w:val="Merknadstekst Tegn"/>
    <w:link w:val="4"/>
    <w:uiPriority w:val="99"/>
    <w:rsid w:val="00572FA9"/>
  </w:style>
  <w:style w:type="character" w:customStyle="1" w:styleId="BodyTextChar">
    <w:name w:val="Body Text Char"/>
    <w:link w:val="BodyText"/>
    <w:uiPriority w:val="1"/>
    <w:rsid w:val="00185E97"/>
    <w:rPr>
      <w:rFonts w:ascii="Times New Roman" w:eastAsia="Times New Roman" w:hAnsi="Times New Roman"/>
      <w:sz w:val="22"/>
      <w:szCs w:val="22"/>
    </w:rPr>
  </w:style>
  <w:style w:type="paragraph" w:customStyle="1" w:styleId="3">
    <w:name w:val="3"/>
    <w:basedOn w:val="Normal"/>
    <w:next w:val="BodyText"/>
    <w:uiPriority w:val="1"/>
    <w:qFormat/>
    <w:rsid w:val="0097277E"/>
    <w:pPr>
      <w:ind w:left="118"/>
    </w:pPr>
    <w:rPr>
      <w:rFonts w:ascii="Times New Roman" w:eastAsia="Times New Roman" w:hAnsi="Times New Roman"/>
    </w:rPr>
  </w:style>
  <w:style w:type="character" w:customStyle="1" w:styleId="searchinsearch">
    <w:name w:val="searchinsearch"/>
    <w:rsid w:val="00A61918"/>
  </w:style>
  <w:style w:type="paragraph" w:customStyle="1" w:styleId="2">
    <w:name w:val="2"/>
    <w:rsid w:val="00D0314E"/>
    <w:pPr>
      <w:widowControl w:val="0"/>
    </w:pPr>
    <w:rPr>
      <w:lang w:val="lv-LV" w:eastAsia="lv-LV" w:bidi="lv-LV"/>
    </w:rPr>
  </w:style>
  <w:style w:type="paragraph" w:customStyle="1" w:styleId="1">
    <w:name w:val="1"/>
    <w:basedOn w:val="Normal"/>
    <w:next w:val="CommentText"/>
    <w:uiPriority w:val="99"/>
    <w:unhideWhenUsed/>
    <w:rsid w:val="007E5A0A"/>
    <w:rPr>
      <w:sz w:val="20"/>
      <w:szCs w:val="20"/>
    </w:rPr>
  </w:style>
  <w:style w:type="character" w:customStyle="1" w:styleId="st">
    <w:name w:val="st"/>
    <w:rsid w:val="00777D17"/>
  </w:style>
  <w:style w:type="character" w:styleId="Emphasis">
    <w:name w:val="Emphasis"/>
    <w:qFormat/>
    <w:rsid w:val="00777D17"/>
    <w:rPr>
      <w:i/>
      <w:iCs/>
    </w:rPr>
  </w:style>
  <w:style w:type="paragraph" w:customStyle="1" w:styleId="TableLeft">
    <w:name w:val="Table Left"/>
    <w:rsid w:val="00777D17"/>
    <w:pPr>
      <w:spacing w:after="60"/>
    </w:pPr>
    <w:rPr>
      <w:rFonts w:ascii="Times New Roman" w:eastAsia="Times New Roman" w:hAnsi="Times New Roman" w:cs="Arial"/>
      <w:bCs/>
      <w:kern w:val="32"/>
      <w:szCs w:val="24"/>
    </w:rPr>
  </w:style>
  <w:style w:type="character" w:customStyle="1" w:styleId="Fill-In">
    <w:name w:val="Fill-In"/>
    <w:rsid w:val="00777D17"/>
    <w:rPr>
      <w:color w:val="FF00FF"/>
    </w:rPr>
  </w:style>
  <w:style w:type="character" w:styleId="UnresolvedMention">
    <w:name w:val="Unresolved Mention"/>
    <w:uiPriority w:val="99"/>
    <w:semiHidden/>
    <w:unhideWhenUsed/>
    <w:rsid w:val="00EB6BEC"/>
    <w:rPr>
      <w:color w:val="605E5C"/>
      <w:shd w:val="clear" w:color="auto" w:fill="E1DFDD"/>
    </w:rPr>
  </w:style>
  <w:style w:type="character" w:customStyle="1" w:styleId="CharChar21">
    <w:name w:val="Char Char21"/>
    <w:locked/>
    <w:rsid w:val="00E51CC5"/>
    <w:rPr>
      <w:b/>
      <w:caps/>
      <w:sz w:val="22"/>
      <w:lang w:val="en-US" w:eastAsia="ja-JP" w:bidi="ar-SA"/>
    </w:rPr>
  </w:style>
  <w:style w:type="paragraph" w:customStyle="1" w:styleId="Annex">
    <w:name w:val="Annex"/>
    <w:basedOn w:val="Normal"/>
    <w:next w:val="Normal"/>
    <w:rsid w:val="00E51CC5"/>
    <w:pPr>
      <w:widowControl/>
      <w:jc w:val="center"/>
    </w:pPr>
    <w:rPr>
      <w:rFonts w:ascii="Times New Roman" w:eastAsia="Times New Roman" w:hAnsi="Times New Roman"/>
      <w:b/>
      <w:szCs w:val="20"/>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7180">
      <w:bodyDiv w:val="1"/>
      <w:marLeft w:val="0"/>
      <w:marRight w:val="0"/>
      <w:marTop w:val="0"/>
      <w:marBottom w:val="0"/>
      <w:divBdr>
        <w:top w:val="none" w:sz="0" w:space="0" w:color="auto"/>
        <w:left w:val="none" w:sz="0" w:space="0" w:color="auto"/>
        <w:bottom w:val="none" w:sz="0" w:space="0" w:color="auto"/>
        <w:right w:val="none" w:sz="0" w:space="0" w:color="auto"/>
      </w:divBdr>
    </w:div>
    <w:div w:id="434986358">
      <w:bodyDiv w:val="1"/>
      <w:marLeft w:val="0"/>
      <w:marRight w:val="0"/>
      <w:marTop w:val="0"/>
      <w:marBottom w:val="0"/>
      <w:divBdr>
        <w:top w:val="none" w:sz="0" w:space="0" w:color="auto"/>
        <w:left w:val="none" w:sz="0" w:space="0" w:color="auto"/>
        <w:bottom w:val="none" w:sz="0" w:space="0" w:color="auto"/>
        <w:right w:val="none" w:sz="0" w:space="0" w:color="auto"/>
      </w:divBdr>
    </w:div>
    <w:div w:id="1041518056">
      <w:bodyDiv w:val="1"/>
      <w:marLeft w:val="0"/>
      <w:marRight w:val="0"/>
      <w:marTop w:val="0"/>
      <w:marBottom w:val="0"/>
      <w:divBdr>
        <w:top w:val="none" w:sz="0" w:space="0" w:color="auto"/>
        <w:left w:val="none" w:sz="0" w:space="0" w:color="auto"/>
        <w:bottom w:val="none" w:sz="0" w:space="0" w:color="auto"/>
        <w:right w:val="none" w:sz="0" w:space="0" w:color="auto"/>
      </w:divBdr>
    </w:div>
    <w:div w:id="1060635262">
      <w:bodyDiv w:val="1"/>
      <w:marLeft w:val="0"/>
      <w:marRight w:val="0"/>
      <w:marTop w:val="0"/>
      <w:marBottom w:val="0"/>
      <w:divBdr>
        <w:top w:val="none" w:sz="0" w:space="0" w:color="auto"/>
        <w:left w:val="none" w:sz="0" w:space="0" w:color="auto"/>
        <w:bottom w:val="none" w:sz="0" w:space="0" w:color="auto"/>
        <w:right w:val="none" w:sz="0" w:space="0" w:color="auto"/>
      </w:divBdr>
    </w:div>
    <w:div w:id="1552883919">
      <w:bodyDiv w:val="1"/>
      <w:marLeft w:val="0"/>
      <w:marRight w:val="0"/>
      <w:marTop w:val="0"/>
      <w:marBottom w:val="0"/>
      <w:divBdr>
        <w:top w:val="none" w:sz="0" w:space="0" w:color="auto"/>
        <w:left w:val="none" w:sz="0" w:space="0" w:color="auto"/>
        <w:bottom w:val="none" w:sz="0" w:space="0" w:color="auto"/>
        <w:right w:val="none" w:sz="0" w:space="0" w:color="auto"/>
      </w:divBdr>
    </w:div>
    <w:div w:id="1734347718">
      <w:bodyDiv w:val="1"/>
      <w:marLeft w:val="0"/>
      <w:marRight w:val="0"/>
      <w:marTop w:val="0"/>
      <w:marBottom w:val="0"/>
      <w:divBdr>
        <w:top w:val="none" w:sz="0" w:space="0" w:color="auto"/>
        <w:left w:val="none" w:sz="0" w:space="0" w:color="auto"/>
        <w:bottom w:val="none" w:sz="0" w:space="0" w:color="auto"/>
        <w:right w:val="none" w:sz="0" w:space="0" w:color="auto"/>
      </w:divBdr>
    </w:div>
    <w:div w:id="1828129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EMADOC-1700519818-2434522</_dlc_DocId>
    <_dlc_DocIdUrl xmlns="a034c160-bfb7-45f5-8632-2eb7e0508071">
      <Url>https://euema.sharepoint.com/sites/CRM/_layouts/15/DocIdRedir.aspx?ID=EMADOC-1700519818-2434522</Url>
      <Description>EMADOC-1700519818-2434522</Description>
    </_dlc_DocIdUrl>
  </documentManagement>
</p:properties>
</file>

<file path=customXml/itemProps1.xml><?xml version="1.0" encoding="utf-8"?>
<ds:datastoreItem xmlns:ds="http://schemas.openxmlformats.org/officeDocument/2006/customXml" ds:itemID="{F4FB9558-A117-4DF4-A0D4-56887692347F}">
  <ds:schemaRefs>
    <ds:schemaRef ds:uri="http://schemas.openxmlformats.org/officeDocument/2006/bibliography"/>
  </ds:schemaRefs>
</ds:datastoreItem>
</file>

<file path=customXml/itemProps2.xml><?xml version="1.0" encoding="utf-8"?>
<ds:datastoreItem xmlns:ds="http://schemas.openxmlformats.org/officeDocument/2006/customXml" ds:itemID="{33162CFD-C799-48C6-8BC3-A15D38BB0C79}"/>
</file>

<file path=customXml/itemProps3.xml><?xml version="1.0" encoding="utf-8"?>
<ds:datastoreItem xmlns:ds="http://schemas.openxmlformats.org/officeDocument/2006/customXml" ds:itemID="{E52DC2F3-A716-4A4B-BE35-4BE4C7E6578C}"/>
</file>

<file path=customXml/itemProps4.xml><?xml version="1.0" encoding="utf-8"?>
<ds:datastoreItem xmlns:ds="http://schemas.openxmlformats.org/officeDocument/2006/customXml" ds:itemID="{FD9EC5E3-A7FF-4FC3-A9C9-D6CF54680D88}"/>
</file>

<file path=customXml/itemProps5.xml><?xml version="1.0" encoding="utf-8"?>
<ds:datastoreItem xmlns:ds="http://schemas.openxmlformats.org/officeDocument/2006/customXml" ds:itemID="{1D81A40E-D8EB-4715-806B-B63DE2E482F9}"/>
</file>

<file path=docProps/app.xml><?xml version="1.0" encoding="utf-8"?>
<Properties xmlns="http://schemas.openxmlformats.org/officeDocument/2006/extended-properties" xmlns:vt="http://schemas.openxmlformats.org/officeDocument/2006/docPropsVTypes">
  <Template>Normal.dotm</Template>
  <TotalTime>14</TotalTime>
  <Pages>76</Pages>
  <Words>23916</Words>
  <Characters>159527</Characters>
  <Application>Microsoft Office Word</Application>
  <DocSecurity>0</DocSecurity>
  <Lines>5146</Lines>
  <Paragraphs>2413</Paragraphs>
  <ScaleCrop>false</ScaleCrop>
  <HeadingPairs>
    <vt:vector size="2" baseType="variant">
      <vt:variant>
        <vt:lpstr>Title</vt:lpstr>
      </vt:variant>
      <vt:variant>
        <vt:i4>1</vt:i4>
      </vt:variant>
    </vt:vector>
  </HeadingPairs>
  <TitlesOfParts>
    <vt:vector size="1" baseType="lpstr">
      <vt:lpstr>Zirabev, INN-bevacizumab</vt:lpstr>
    </vt:vector>
  </TitlesOfParts>
  <Company>Pfizer Inc</Company>
  <LinksUpToDate>false</LinksUpToDate>
  <CharactersWithSpaces>181030</CharactersWithSpaces>
  <SharedDoc>false</SharedDoc>
  <HLinks>
    <vt:vector size="30" baseType="variant">
      <vt:variant>
        <vt:i4>1245197</vt:i4>
      </vt:variant>
      <vt:variant>
        <vt:i4>168</vt:i4>
      </vt:variant>
      <vt:variant>
        <vt:i4>0</vt:i4>
      </vt:variant>
      <vt:variant>
        <vt:i4>5</vt:i4>
      </vt:variant>
      <vt:variant>
        <vt:lpwstr>http://www.ema.europa.eu/</vt:lpwstr>
      </vt:variant>
      <vt:variant>
        <vt:lpwstr/>
      </vt:variant>
      <vt:variant>
        <vt:i4>2359399</vt:i4>
      </vt:variant>
      <vt:variant>
        <vt:i4>165</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Zirabev, INN-bevacizumab</dc:title>
  <dc:subject>EPAR</dc:subject>
  <dc:creator>CHMP</dc:creator>
  <cp:keywords>Zirabev, INN-bevacizumab</cp:keywords>
  <cp:lastModifiedBy>Author</cp:lastModifiedBy>
  <cp:revision>4</cp:revision>
  <cp:lastPrinted>2018-11-23T08:13:00Z</cp:lastPrinted>
  <dcterms:created xsi:type="dcterms:W3CDTF">2025-08-04T07:44:00Z</dcterms:created>
  <dcterms:modified xsi:type="dcterms:W3CDTF">2025-08-05T19:42:00Z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2017-05-12T00:00:00Z</vt:filetime>
  </property>
  <property fmtid="{D5CDD505-2E9C-101B-9397-08002B2CF9AE}" pid="3" name="LastSaved">
    <vt:filetime>2017-08-31T00:00:00Z</vt:filetime>
  </property>
  <property fmtid="{D5CDD505-2E9C-101B-9397-08002B2CF9AE}" pid="4" name="MSIP_Label_4791b42f-c435-42ca-9531-75a3f42aae3d_Enabled">
    <vt:lpwstr>true</vt:lpwstr>
  </property>
  <property fmtid="{D5CDD505-2E9C-101B-9397-08002B2CF9AE}" pid="5" name="MSIP_Label_4791b42f-c435-42ca-9531-75a3f42aae3d_SetDate">
    <vt:lpwstr>2023-08-08T12:03:05Z</vt:lpwstr>
  </property>
  <property fmtid="{D5CDD505-2E9C-101B-9397-08002B2CF9AE}" pid="6" name="MSIP_Label_4791b42f-c435-42ca-9531-75a3f42aae3d_Method">
    <vt:lpwstr>Privileged</vt:lpwstr>
  </property>
  <property fmtid="{D5CDD505-2E9C-101B-9397-08002B2CF9AE}" pid="7" name="MSIP_Label_4791b42f-c435-42ca-9531-75a3f42aae3d_Name">
    <vt:lpwstr>4791b42f-c435-42ca-9531-75a3f42aae3d</vt:lpwstr>
  </property>
  <property fmtid="{D5CDD505-2E9C-101B-9397-08002B2CF9AE}" pid="8" name="MSIP_Label_4791b42f-c435-42ca-9531-75a3f42aae3d_SiteId">
    <vt:lpwstr>7a916015-20ae-4ad1-9170-eefd915e9272</vt:lpwstr>
  </property>
  <property fmtid="{D5CDD505-2E9C-101B-9397-08002B2CF9AE}" pid="9" name="MSIP_Label_4791b42f-c435-42ca-9531-75a3f42aae3d_ActionId">
    <vt:lpwstr>e9735a9e-72d7-40f9-bc4c-0b74ae9c1ced</vt:lpwstr>
  </property>
  <property fmtid="{D5CDD505-2E9C-101B-9397-08002B2CF9AE}" pid="10" name="MSIP_Label_4791b42f-c435-42ca-9531-75a3f42aae3d_ContentBits">
    <vt:lpwstr>0</vt:lpwstr>
  </property>
  <property fmtid="{D5CDD505-2E9C-101B-9397-08002B2CF9AE}" pid="11" name="ContentTypeId">
    <vt:lpwstr>0x0101000DA6AD19014FF648A49316945EE786F90200176DED4FF78CD74995F64A0F46B59E48</vt:lpwstr>
  </property>
  <property fmtid="{D5CDD505-2E9C-101B-9397-08002B2CF9AE}" pid="12" name="_dlc_DocIdItemGuid">
    <vt:lpwstr>2b0f4023-6b6e-494e-95d8-b34f1294cfa6</vt:lpwstr>
  </property>
</Properties>
</file>