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196D" w14:textId="1D841D92" w:rsidR="005B3398" w:rsidRPr="005B3398" w:rsidRDefault="005B3398" w:rsidP="005B339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roofErr w:type="spellStart"/>
      <w:r w:rsidRPr="005B3398">
        <w:rPr>
          <w:rFonts w:ascii="Times New Roman" w:hAnsi="Times New Roman" w:cs="Times New Roman"/>
          <w:sz w:val="22"/>
          <w:szCs w:val="22"/>
        </w:rPr>
        <w:t>Šis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dokuments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ir</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apstiprināta</w:t>
      </w:r>
      <w:proofErr w:type="spellEnd"/>
      <w:r w:rsidRPr="005B3398">
        <w:rPr>
          <w:rFonts w:ascii="Times New Roman" w:hAnsi="Times New Roman" w:cs="Times New Roman"/>
          <w:sz w:val="22"/>
          <w:szCs w:val="22"/>
        </w:rPr>
        <w:t xml:space="preserve"> </w:t>
      </w:r>
      <w:bookmarkStart w:id="0" w:name="_Hlk223092095"/>
      <w:r w:rsidRPr="005B3398">
        <w:rPr>
          <w:rFonts w:ascii="Times New Roman" w:hAnsi="Times New Roman" w:cs="Times New Roman"/>
          <w:sz w:val="22"/>
          <w:szCs w:val="22"/>
        </w:rPr>
        <w:t xml:space="preserve">Zoledronic acid Mylan </w:t>
      </w:r>
      <w:bookmarkEnd w:id="0"/>
      <w:r w:rsidRPr="005B3398">
        <w:rPr>
          <w:rFonts w:ascii="Times New Roman" w:hAnsi="Times New Roman" w:cs="Times New Roman"/>
          <w:sz w:val="22"/>
          <w:szCs w:val="22"/>
        </w:rPr>
        <w:t xml:space="preserve">4 mg/5 ml </w:t>
      </w:r>
      <w:proofErr w:type="spellStart"/>
      <w:r w:rsidRPr="005B3398">
        <w:rPr>
          <w:rFonts w:ascii="Times New Roman" w:hAnsi="Times New Roman" w:cs="Times New Roman"/>
          <w:sz w:val="22"/>
          <w:szCs w:val="22"/>
        </w:rPr>
        <w:t>koncentrāts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infūziju</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šķīduma</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pagatavošanai</w:t>
      </w:r>
      <w:proofErr w:type="spellEnd"/>
      <w:r>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zāļu</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informācija</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kurā</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ir</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izceltas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izmaiņas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kopš</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iepriekšējās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procedūras</w:t>
      </w:r>
      <w:proofErr w:type="spellEnd"/>
      <w:r w:rsidRPr="005B3398">
        <w:rPr>
          <w:rFonts w:ascii="Times New Roman" w:hAnsi="Times New Roman" w:cs="Times New Roman"/>
          <w:sz w:val="22"/>
          <w:szCs w:val="22"/>
        </w:rPr>
        <w:t xml:space="preserve">, kas </w:t>
      </w:r>
      <w:proofErr w:type="spellStart"/>
      <w:r w:rsidRPr="005B3398">
        <w:rPr>
          <w:rFonts w:ascii="Times New Roman" w:hAnsi="Times New Roman" w:cs="Times New Roman"/>
          <w:sz w:val="22"/>
          <w:szCs w:val="22"/>
        </w:rPr>
        <w:t>ietekmē</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zāļu</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informāciju</w:t>
      </w:r>
      <w:proofErr w:type="spellEnd"/>
      <w:r w:rsidRPr="005B3398">
        <w:rPr>
          <w:rFonts w:ascii="Times New Roman" w:hAnsi="Times New Roman" w:cs="Times New Roman"/>
          <w:sz w:val="22"/>
          <w:szCs w:val="22"/>
        </w:rPr>
        <w:t xml:space="preserve"> (EMA/N/0000310108</w:t>
      </w:r>
      <w:r>
        <w:rPr>
          <w:rFonts w:ascii="Times New Roman" w:hAnsi="Times New Roman" w:cs="Times New Roman"/>
          <w:sz w:val="22"/>
          <w:szCs w:val="22"/>
        </w:rPr>
        <w:t>).</w:t>
      </w:r>
    </w:p>
    <w:p w14:paraId="361A500D" w14:textId="77777777" w:rsidR="005B3398" w:rsidRPr="005B3398" w:rsidRDefault="005B3398" w:rsidP="005B339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FE86739" w14:textId="38D0130C" w:rsidR="002224FA" w:rsidRDefault="005B3398" w:rsidP="005B339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roofErr w:type="spellStart"/>
      <w:r w:rsidRPr="005B3398">
        <w:rPr>
          <w:rFonts w:ascii="Times New Roman" w:hAnsi="Times New Roman" w:cs="Times New Roman"/>
          <w:sz w:val="22"/>
          <w:szCs w:val="22"/>
        </w:rPr>
        <w:t>Plašāku</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informāciju</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skatīt</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Eiropas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Zāļu</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aģentūras</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tīmekļa</w:t>
      </w:r>
      <w:proofErr w:type="spellEnd"/>
      <w:r w:rsidRPr="005B3398">
        <w:rPr>
          <w:rFonts w:ascii="Times New Roman" w:hAnsi="Times New Roman" w:cs="Times New Roman"/>
          <w:sz w:val="22"/>
          <w:szCs w:val="22"/>
        </w:rPr>
        <w:t xml:space="preserve"> </w:t>
      </w:r>
      <w:proofErr w:type="spellStart"/>
      <w:r w:rsidRPr="005B3398">
        <w:rPr>
          <w:rFonts w:ascii="Times New Roman" w:hAnsi="Times New Roman" w:cs="Times New Roman"/>
          <w:sz w:val="22"/>
          <w:szCs w:val="22"/>
        </w:rPr>
        <w:t>vietnē</w:t>
      </w:r>
      <w:proofErr w:type="spellEnd"/>
      <w:r w:rsidRPr="005B3398">
        <w:rPr>
          <w:rFonts w:ascii="Times New Roman" w:hAnsi="Times New Roman" w:cs="Times New Roman"/>
          <w:sz w:val="22"/>
          <w:szCs w:val="22"/>
        </w:rPr>
        <w:t xml:space="preserve">: </w:t>
      </w:r>
      <w:hyperlink r:id="rId8" w:history="1">
        <w:r w:rsidRPr="00567D6D">
          <w:rPr>
            <w:rStyle w:val="Hyperlink"/>
            <w:rFonts w:ascii="Times New Roman" w:hAnsi="Times New Roman" w:cs="Times New Roman"/>
            <w:sz w:val="22"/>
            <w:szCs w:val="22"/>
          </w:rPr>
          <w:t>https://www.ema.europa.eu/en/me</w:t>
        </w:r>
        <w:r w:rsidRPr="00567D6D">
          <w:rPr>
            <w:rStyle w:val="Hyperlink"/>
            <w:rFonts w:ascii="Times New Roman" w:hAnsi="Times New Roman" w:cs="Times New Roman"/>
            <w:sz w:val="22"/>
            <w:szCs w:val="22"/>
          </w:rPr>
          <w:t>d</w:t>
        </w:r>
        <w:r w:rsidRPr="00567D6D">
          <w:rPr>
            <w:rStyle w:val="Hyperlink"/>
            <w:rFonts w:ascii="Times New Roman" w:hAnsi="Times New Roman" w:cs="Times New Roman"/>
            <w:sz w:val="22"/>
            <w:szCs w:val="22"/>
          </w:rPr>
          <w:t>icines/human/EPAR/</w:t>
        </w:r>
        <w:r w:rsidRPr="00567D6D">
          <w:rPr>
            <w:rStyle w:val="Hyperlink"/>
            <w:rFonts w:ascii="Times New Roman" w:hAnsi="Times New Roman" w:cs="Times New Roman"/>
            <w:sz w:val="22"/>
            <w:szCs w:val="22"/>
          </w:rPr>
          <w:t>z</w:t>
        </w:r>
        <w:r w:rsidRPr="00567D6D">
          <w:rPr>
            <w:rStyle w:val="Hyperlink"/>
            <w:rFonts w:ascii="Times New Roman" w:hAnsi="Times New Roman" w:cs="Times New Roman"/>
            <w:sz w:val="22"/>
            <w:szCs w:val="22"/>
          </w:rPr>
          <w:t>oledronic</w:t>
        </w:r>
        <w:r w:rsidRPr="00567D6D">
          <w:rPr>
            <w:rStyle w:val="Hyperlink"/>
            <w:rFonts w:ascii="Times New Roman" w:hAnsi="Times New Roman" w:cs="Times New Roman"/>
            <w:sz w:val="22"/>
            <w:szCs w:val="22"/>
          </w:rPr>
          <w:t>-</w:t>
        </w:r>
        <w:r w:rsidRPr="00567D6D">
          <w:rPr>
            <w:rStyle w:val="Hyperlink"/>
            <w:rFonts w:ascii="Times New Roman" w:hAnsi="Times New Roman" w:cs="Times New Roman"/>
            <w:sz w:val="22"/>
            <w:szCs w:val="22"/>
          </w:rPr>
          <w:t>acid</w:t>
        </w:r>
        <w:r w:rsidRPr="00567D6D">
          <w:rPr>
            <w:rStyle w:val="Hyperlink"/>
            <w:rFonts w:ascii="Times New Roman" w:hAnsi="Times New Roman" w:cs="Times New Roman"/>
            <w:sz w:val="22"/>
            <w:szCs w:val="22"/>
          </w:rPr>
          <w:t>-m</w:t>
        </w:r>
        <w:r w:rsidRPr="00567D6D">
          <w:rPr>
            <w:rStyle w:val="Hyperlink"/>
            <w:rFonts w:ascii="Times New Roman" w:hAnsi="Times New Roman" w:cs="Times New Roman"/>
            <w:sz w:val="22"/>
            <w:szCs w:val="22"/>
          </w:rPr>
          <w:t>ylan</w:t>
        </w:r>
      </w:hyperlink>
    </w:p>
    <w:p w14:paraId="6B9ABDD5" w14:textId="77777777" w:rsidR="005B3398" w:rsidRPr="00FF27D9" w:rsidRDefault="005B3398" w:rsidP="005B3398">
      <w:pPr>
        <w:spacing w:after="0" w:line="240" w:lineRule="auto"/>
        <w:rPr>
          <w:rFonts w:ascii="Times New Roman" w:hAnsi="Times New Roman" w:cs="Times New Roman"/>
          <w:sz w:val="22"/>
          <w:szCs w:val="22"/>
        </w:rPr>
      </w:pPr>
    </w:p>
    <w:p w14:paraId="11F66FE1" w14:textId="77777777" w:rsidR="00920558" w:rsidRPr="00FF27D9" w:rsidRDefault="00920558" w:rsidP="00FF27D9">
      <w:pPr>
        <w:spacing w:after="0" w:line="240" w:lineRule="auto"/>
        <w:rPr>
          <w:rFonts w:ascii="Times New Roman" w:hAnsi="Times New Roman" w:cs="Times New Roman"/>
          <w:sz w:val="22"/>
          <w:szCs w:val="22"/>
        </w:rPr>
      </w:pPr>
    </w:p>
    <w:p w14:paraId="362EBF1D" w14:textId="77777777" w:rsidR="00920558" w:rsidRPr="00FF27D9" w:rsidRDefault="00920558" w:rsidP="00FF27D9">
      <w:pPr>
        <w:spacing w:after="0" w:line="240" w:lineRule="auto"/>
        <w:rPr>
          <w:rFonts w:ascii="Times New Roman" w:hAnsi="Times New Roman" w:cs="Times New Roman"/>
          <w:sz w:val="22"/>
          <w:szCs w:val="22"/>
        </w:rPr>
      </w:pPr>
    </w:p>
    <w:p w14:paraId="3A66941A" w14:textId="77777777" w:rsidR="00920558" w:rsidRPr="00FF27D9" w:rsidRDefault="00920558" w:rsidP="00FF27D9">
      <w:pPr>
        <w:spacing w:after="0" w:line="240" w:lineRule="auto"/>
        <w:rPr>
          <w:rFonts w:ascii="Times New Roman" w:hAnsi="Times New Roman" w:cs="Times New Roman"/>
          <w:sz w:val="22"/>
          <w:szCs w:val="22"/>
        </w:rPr>
      </w:pPr>
    </w:p>
    <w:p w14:paraId="0C4C77C0" w14:textId="77777777" w:rsidR="00920558" w:rsidRPr="00FF27D9" w:rsidRDefault="00920558" w:rsidP="00FF27D9">
      <w:pPr>
        <w:spacing w:after="0" w:line="240" w:lineRule="auto"/>
        <w:rPr>
          <w:rFonts w:ascii="Times New Roman" w:hAnsi="Times New Roman" w:cs="Times New Roman"/>
          <w:sz w:val="22"/>
          <w:szCs w:val="22"/>
        </w:rPr>
      </w:pPr>
    </w:p>
    <w:p w14:paraId="6C9AAD1B" w14:textId="77777777" w:rsidR="00920558" w:rsidRPr="00FF27D9" w:rsidRDefault="00920558" w:rsidP="00FF27D9">
      <w:pPr>
        <w:spacing w:after="0" w:line="240" w:lineRule="auto"/>
        <w:rPr>
          <w:rFonts w:ascii="Times New Roman" w:hAnsi="Times New Roman" w:cs="Times New Roman"/>
          <w:sz w:val="22"/>
          <w:szCs w:val="22"/>
        </w:rPr>
      </w:pPr>
    </w:p>
    <w:p w14:paraId="04EFD308" w14:textId="77777777" w:rsidR="00920558" w:rsidRPr="00FF27D9" w:rsidRDefault="00920558" w:rsidP="00FF27D9">
      <w:pPr>
        <w:spacing w:after="0" w:line="240" w:lineRule="auto"/>
        <w:rPr>
          <w:rFonts w:ascii="Times New Roman" w:hAnsi="Times New Roman" w:cs="Times New Roman"/>
          <w:sz w:val="22"/>
          <w:szCs w:val="22"/>
        </w:rPr>
      </w:pPr>
    </w:p>
    <w:p w14:paraId="7F7F94DF" w14:textId="77777777" w:rsidR="00920558" w:rsidRPr="00FF27D9" w:rsidRDefault="00920558" w:rsidP="00FF27D9">
      <w:pPr>
        <w:spacing w:after="0" w:line="240" w:lineRule="auto"/>
        <w:rPr>
          <w:rFonts w:ascii="Times New Roman" w:hAnsi="Times New Roman" w:cs="Times New Roman"/>
          <w:sz w:val="22"/>
          <w:szCs w:val="22"/>
        </w:rPr>
      </w:pPr>
    </w:p>
    <w:p w14:paraId="5C7F2D57" w14:textId="77777777" w:rsidR="00920558" w:rsidRPr="00FF27D9" w:rsidRDefault="00920558" w:rsidP="00FF27D9">
      <w:pPr>
        <w:spacing w:after="0" w:line="240" w:lineRule="auto"/>
        <w:rPr>
          <w:rFonts w:ascii="Times New Roman" w:hAnsi="Times New Roman" w:cs="Times New Roman"/>
          <w:sz w:val="22"/>
          <w:szCs w:val="22"/>
        </w:rPr>
      </w:pPr>
    </w:p>
    <w:p w14:paraId="15FB460A" w14:textId="77777777" w:rsidR="00920558" w:rsidRPr="00FF27D9" w:rsidRDefault="00920558" w:rsidP="00FF27D9">
      <w:pPr>
        <w:spacing w:after="0" w:line="240" w:lineRule="auto"/>
        <w:rPr>
          <w:rFonts w:ascii="Times New Roman" w:hAnsi="Times New Roman" w:cs="Times New Roman"/>
          <w:sz w:val="22"/>
          <w:szCs w:val="22"/>
        </w:rPr>
      </w:pPr>
    </w:p>
    <w:p w14:paraId="63BAA288" w14:textId="77777777" w:rsidR="00920558" w:rsidRPr="00FF27D9" w:rsidRDefault="00920558" w:rsidP="00FF27D9">
      <w:pPr>
        <w:spacing w:after="0" w:line="240" w:lineRule="auto"/>
        <w:rPr>
          <w:rFonts w:ascii="Times New Roman" w:hAnsi="Times New Roman" w:cs="Times New Roman"/>
          <w:sz w:val="22"/>
          <w:szCs w:val="22"/>
        </w:rPr>
      </w:pPr>
    </w:p>
    <w:p w14:paraId="09FA1E64" w14:textId="77777777" w:rsidR="00920558" w:rsidRPr="00FF27D9" w:rsidRDefault="00920558" w:rsidP="00FF27D9">
      <w:pPr>
        <w:spacing w:after="0" w:line="240" w:lineRule="auto"/>
        <w:rPr>
          <w:rFonts w:ascii="Times New Roman" w:hAnsi="Times New Roman" w:cs="Times New Roman"/>
          <w:sz w:val="22"/>
          <w:szCs w:val="22"/>
        </w:rPr>
      </w:pPr>
    </w:p>
    <w:p w14:paraId="5B6C93C8" w14:textId="77777777" w:rsidR="00920558" w:rsidRPr="00FF27D9" w:rsidRDefault="00920558" w:rsidP="00FF27D9">
      <w:pPr>
        <w:spacing w:after="0" w:line="240" w:lineRule="auto"/>
        <w:rPr>
          <w:rFonts w:ascii="Times New Roman" w:hAnsi="Times New Roman" w:cs="Times New Roman"/>
          <w:sz w:val="22"/>
          <w:szCs w:val="22"/>
        </w:rPr>
      </w:pPr>
    </w:p>
    <w:p w14:paraId="6F6E34FF" w14:textId="77777777" w:rsidR="00920558" w:rsidRPr="00FF27D9" w:rsidRDefault="00920558" w:rsidP="00FF27D9">
      <w:pPr>
        <w:spacing w:after="0" w:line="240" w:lineRule="auto"/>
        <w:rPr>
          <w:rFonts w:ascii="Times New Roman" w:hAnsi="Times New Roman" w:cs="Times New Roman"/>
          <w:sz w:val="22"/>
          <w:szCs w:val="22"/>
        </w:rPr>
      </w:pPr>
    </w:p>
    <w:p w14:paraId="71F41691" w14:textId="77777777" w:rsidR="00920558" w:rsidRPr="00FF27D9" w:rsidRDefault="00920558" w:rsidP="00FF27D9">
      <w:pPr>
        <w:spacing w:after="0" w:line="240" w:lineRule="auto"/>
        <w:rPr>
          <w:rFonts w:ascii="Times New Roman" w:hAnsi="Times New Roman" w:cs="Times New Roman"/>
          <w:sz w:val="22"/>
          <w:szCs w:val="22"/>
        </w:rPr>
      </w:pPr>
    </w:p>
    <w:p w14:paraId="3C12A34D" w14:textId="77777777" w:rsidR="00920558" w:rsidRPr="00FF27D9" w:rsidRDefault="00920558" w:rsidP="00FF27D9">
      <w:pPr>
        <w:spacing w:after="0" w:line="240" w:lineRule="auto"/>
        <w:rPr>
          <w:rFonts w:ascii="Times New Roman" w:hAnsi="Times New Roman" w:cs="Times New Roman"/>
          <w:sz w:val="22"/>
          <w:szCs w:val="22"/>
        </w:rPr>
      </w:pPr>
    </w:p>
    <w:p w14:paraId="320F86BB" w14:textId="77777777" w:rsidR="00920558" w:rsidRPr="00FF27D9" w:rsidRDefault="00920558" w:rsidP="00FF27D9">
      <w:pPr>
        <w:spacing w:after="0" w:line="240" w:lineRule="auto"/>
        <w:rPr>
          <w:rFonts w:ascii="Times New Roman" w:hAnsi="Times New Roman" w:cs="Times New Roman"/>
          <w:sz w:val="22"/>
          <w:szCs w:val="22"/>
        </w:rPr>
      </w:pPr>
    </w:p>
    <w:p w14:paraId="18B091E5" w14:textId="77777777" w:rsidR="00920558" w:rsidRPr="00FF27D9" w:rsidRDefault="00920558" w:rsidP="00FF27D9">
      <w:pPr>
        <w:spacing w:after="0" w:line="240" w:lineRule="auto"/>
        <w:rPr>
          <w:rFonts w:ascii="Times New Roman" w:hAnsi="Times New Roman" w:cs="Times New Roman"/>
          <w:sz w:val="22"/>
          <w:szCs w:val="22"/>
        </w:rPr>
      </w:pPr>
    </w:p>
    <w:p w14:paraId="48D9CF7D" w14:textId="77777777" w:rsidR="00920558" w:rsidRPr="00FF27D9" w:rsidRDefault="00920558" w:rsidP="00FF27D9">
      <w:pPr>
        <w:spacing w:after="0" w:line="240" w:lineRule="auto"/>
        <w:rPr>
          <w:rFonts w:ascii="Times New Roman" w:hAnsi="Times New Roman" w:cs="Times New Roman"/>
          <w:sz w:val="22"/>
          <w:szCs w:val="22"/>
        </w:rPr>
      </w:pPr>
    </w:p>
    <w:p w14:paraId="66F9CB52" w14:textId="77777777" w:rsidR="00920558" w:rsidRPr="00FF27D9" w:rsidRDefault="00920558" w:rsidP="00FF27D9">
      <w:pPr>
        <w:spacing w:after="0" w:line="240" w:lineRule="auto"/>
        <w:rPr>
          <w:rFonts w:ascii="Times New Roman" w:hAnsi="Times New Roman" w:cs="Times New Roman"/>
          <w:sz w:val="22"/>
          <w:szCs w:val="22"/>
        </w:rPr>
      </w:pPr>
    </w:p>
    <w:p w14:paraId="17F9EB9F" w14:textId="77777777" w:rsidR="00920558" w:rsidRPr="00FF27D9" w:rsidRDefault="00920558" w:rsidP="00FF27D9">
      <w:pPr>
        <w:spacing w:after="0" w:line="240" w:lineRule="auto"/>
        <w:rPr>
          <w:rFonts w:ascii="Times New Roman" w:hAnsi="Times New Roman" w:cs="Times New Roman"/>
          <w:sz w:val="22"/>
          <w:szCs w:val="22"/>
        </w:rPr>
      </w:pPr>
    </w:p>
    <w:p w14:paraId="69D0FCA4" w14:textId="77777777" w:rsidR="00920558" w:rsidRPr="00FF27D9" w:rsidRDefault="00920558" w:rsidP="00FF27D9">
      <w:pPr>
        <w:spacing w:after="0" w:line="240" w:lineRule="auto"/>
        <w:rPr>
          <w:rFonts w:ascii="Times New Roman" w:hAnsi="Times New Roman" w:cs="Times New Roman"/>
          <w:sz w:val="22"/>
          <w:szCs w:val="22"/>
        </w:rPr>
      </w:pPr>
    </w:p>
    <w:p w14:paraId="1178FD2B" w14:textId="77777777" w:rsidR="00920558" w:rsidRPr="00FF27D9" w:rsidRDefault="00920558" w:rsidP="00FF27D9">
      <w:pPr>
        <w:spacing w:after="0" w:line="240" w:lineRule="auto"/>
        <w:rPr>
          <w:rFonts w:ascii="Times New Roman" w:hAnsi="Times New Roman" w:cs="Times New Roman"/>
          <w:sz w:val="22"/>
          <w:szCs w:val="22"/>
        </w:rPr>
      </w:pPr>
    </w:p>
    <w:p w14:paraId="69950913" w14:textId="77777777" w:rsidR="00920558" w:rsidRPr="00FF27D9" w:rsidRDefault="00EF764E" w:rsidP="00FF27D9">
      <w:pPr>
        <w:spacing w:after="0" w:line="240" w:lineRule="auto"/>
        <w:jc w:val="center"/>
        <w:rPr>
          <w:rFonts w:ascii="Times New Roman" w:hAnsi="Times New Roman" w:cs="Times New Roman"/>
          <w:b/>
          <w:sz w:val="22"/>
          <w:szCs w:val="22"/>
        </w:rPr>
      </w:pPr>
      <w:r w:rsidRPr="00FF27D9">
        <w:rPr>
          <w:rFonts w:ascii="Times New Roman" w:hAnsi="Times New Roman" w:cs="Times New Roman"/>
          <w:b/>
          <w:sz w:val="22"/>
          <w:szCs w:val="22"/>
        </w:rPr>
        <w:t xml:space="preserve">I </w:t>
      </w:r>
      <w:r w:rsidR="00920558" w:rsidRPr="00FF27D9">
        <w:rPr>
          <w:rFonts w:ascii="Times New Roman" w:hAnsi="Times New Roman" w:cs="Times New Roman"/>
          <w:b/>
          <w:sz w:val="22"/>
          <w:szCs w:val="22"/>
        </w:rPr>
        <w:t>PIELIKUMS</w:t>
      </w:r>
    </w:p>
    <w:p w14:paraId="158A0F6C" w14:textId="77777777" w:rsidR="00920558" w:rsidRPr="00FF27D9" w:rsidRDefault="00920558" w:rsidP="00FF27D9">
      <w:pPr>
        <w:spacing w:after="0" w:line="240" w:lineRule="auto"/>
        <w:rPr>
          <w:rFonts w:ascii="Times New Roman" w:hAnsi="Times New Roman" w:cs="Times New Roman"/>
          <w:sz w:val="22"/>
          <w:szCs w:val="22"/>
        </w:rPr>
      </w:pPr>
    </w:p>
    <w:p w14:paraId="6C7E5CD3" w14:textId="77777777" w:rsidR="00920558" w:rsidRPr="00FF27D9" w:rsidRDefault="00920558" w:rsidP="00FF27D9">
      <w:pPr>
        <w:pStyle w:val="Heading1"/>
      </w:pPr>
      <w:r w:rsidRPr="00FF27D9">
        <w:t>ZĀĻU APRAKSTS</w:t>
      </w:r>
    </w:p>
    <w:p w14:paraId="46BC0C81" w14:textId="77777777" w:rsidR="00920558" w:rsidRPr="00FF27D9" w:rsidRDefault="00920558" w:rsidP="00FF27D9">
      <w:pPr>
        <w:spacing w:after="0" w:line="240" w:lineRule="auto"/>
        <w:rPr>
          <w:rFonts w:ascii="Times New Roman" w:hAnsi="Times New Roman" w:cs="Times New Roman"/>
          <w:sz w:val="22"/>
          <w:szCs w:val="22"/>
        </w:rPr>
      </w:pPr>
    </w:p>
    <w:p w14:paraId="3EE2B3D7" w14:textId="77777777" w:rsidR="007030E1" w:rsidRDefault="007030E1" w:rsidP="00FF27D9">
      <w:pPr>
        <w:pStyle w:val="Style2"/>
      </w:pPr>
      <w:r>
        <w:br w:type="page"/>
      </w:r>
    </w:p>
    <w:p w14:paraId="37388276" w14:textId="55913673" w:rsidR="00A83FF0" w:rsidRPr="00FF27D9" w:rsidRDefault="00CF15F2" w:rsidP="00FF27D9">
      <w:pPr>
        <w:pStyle w:val="Style2"/>
      </w:pPr>
      <w:r w:rsidRPr="00FF27D9">
        <w:lastRenderedPageBreak/>
        <w:t>1.</w:t>
      </w:r>
      <w:r w:rsidRPr="00FF27D9">
        <w:tab/>
      </w:r>
      <w:r w:rsidR="00A83FF0" w:rsidRPr="00FF27D9">
        <w:t>ZĀĻU NOSAUKUMS</w:t>
      </w:r>
    </w:p>
    <w:p w14:paraId="0DF1BB4B" w14:textId="77777777" w:rsidR="00A83FF0" w:rsidRPr="00FF27D9" w:rsidRDefault="00A83FF0" w:rsidP="00FF27D9">
      <w:pPr>
        <w:keepNext/>
        <w:spacing w:after="0" w:line="240" w:lineRule="auto"/>
        <w:rPr>
          <w:rFonts w:ascii="Times New Roman" w:hAnsi="Times New Roman" w:cs="Times New Roman"/>
          <w:sz w:val="22"/>
          <w:szCs w:val="22"/>
        </w:rPr>
      </w:pPr>
    </w:p>
    <w:p w14:paraId="0DAAD83B" w14:textId="77777777" w:rsidR="00A83FF0" w:rsidRPr="00FF27D9" w:rsidRDefault="00A15B0B" w:rsidP="00FF27D9">
      <w:pPr>
        <w:keepNext/>
        <w:spacing w:after="0" w:line="240" w:lineRule="auto"/>
        <w:rPr>
          <w:rFonts w:ascii="Times New Roman" w:hAnsi="Times New Roman" w:cs="Times New Roman"/>
          <w:sz w:val="22"/>
          <w:szCs w:val="22"/>
        </w:rPr>
      </w:pPr>
      <w:bookmarkStart w:id="1" w:name="_Hlk210657430"/>
      <w:bookmarkStart w:id="2" w:name="_Hlk223092032"/>
      <w:r w:rsidRPr="00FF27D9">
        <w:rPr>
          <w:rFonts w:ascii="Times New Roman" w:hAnsi="Times New Roman" w:cs="Times New Roman"/>
          <w:sz w:val="22"/>
          <w:szCs w:val="22"/>
        </w:rPr>
        <w:t>Zoledronic acid Mylan</w:t>
      </w:r>
      <w:r w:rsidR="00A83FF0" w:rsidRPr="00FF27D9">
        <w:rPr>
          <w:rFonts w:ascii="Times New Roman" w:hAnsi="Times New Roman" w:cs="Times New Roman"/>
          <w:sz w:val="22"/>
          <w:szCs w:val="22"/>
        </w:rPr>
        <w:t xml:space="preserve"> </w:t>
      </w:r>
      <w:bookmarkEnd w:id="2"/>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rPr>
        <w:t>/</w:t>
      </w:r>
      <w:r w:rsidR="00CF15F2" w:rsidRPr="00FF27D9">
        <w:rPr>
          <w:rFonts w:ascii="Times New Roman" w:hAnsi="Times New Roman" w:cs="Times New Roman"/>
          <w:sz w:val="22"/>
          <w:szCs w:val="22"/>
        </w:rPr>
        <w:t>5 </w:t>
      </w:r>
      <w:r w:rsidR="00454C50" w:rsidRPr="00FF27D9">
        <w:rPr>
          <w:rFonts w:ascii="Times New Roman" w:hAnsi="Times New Roman" w:cs="Times New Roman"/>
          <w:sz w:val="22"/>
          <w:szCs w:val="22"/>
        </w:rPr>
        <w:t>ml</w:t>
      </w:r>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koncentrāts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infūziju</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šķīduma</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pagatavošanai</w:t>
      </w:r>
      <w:proofErr w:type="spellEnd"/>
    </w:p>
    <w:bookmarkEnd w:id="1"/>
    <w:p w14:paraId="6E361ACF" w14:textId="77777777" w:rsidR="00A83FF0" w:rsidRPr="00FF27D9" w:rsidRDefault="00A83FF0" w:rsidP="00FF27D9">
      <w:pPr>
        <w:spacing w:after="0" w:line="240" w:lineRule="auto"/>
        <w:rPr>
          <w:rFonts w:ascii="Times New Roman" w:hAnsi="Times New Roman" w:cs="Times New Roman"/>
          <w:sz w:val="22"/>
          <w:szCs w:val="22"/>
        </w:rPr>
      </w:pPr>
    </w:p>
    <w:p w14:paraId="2CAF6D10" w14:textId="77777777" w:rsidR="00A83FF0" w:rsidRPr="00FF27D9" w:rsidRDefault="00A83FF0" w:rsidP="00FF27D9">
      <w:pPr>
        <w:spacing w:after="0" w:line="240" w:lineRule="auto"/>
        <w:rPr>
          <w:rFonts w:ascii="Times New Roman" w:hAnsi="Times New Roman" w:cs="Times New Roman"/>
          <w:sz w:val="22"/>
          <w:szCs w:val="22"/>
        </w:rPr>
      </w:pPr>
    </w:p>
    <w:p w14:paraId="60F7CE03" w14:textId="77777777" w:rsidR="00A83FF0" w:rsidRPr="00FF27D9" w:rsidRDefault="00CF15F2" w:rsidP="00FF27D9">
      <w:pPr>
        <w:pStyle w:val="Style2"/>
      </w:pPr>
      <w:r w:rsidRPr="00FF27D9">
        <w:rPr>
          <w:lang w:val="fr-FR"/>
        </w:rPr>
        <w:t>2.</w:t>
      </w:r>
      <w:r w:rsidRPr="00FF27D9">
        <w:rPr>
          <w:lang w:val="fr-FR"/>
        </w:rPr>
        <w:tab/>
      </w:r>
      <w:r w:rsidR="00A83FF0" w:rsidRPr="00FF27D9">
        <w:t>KVALITATĪVAIS UN KVANTITATĪVAIS SASTĀVS</w:t>
      </w:r>
    </w:p>
    <w:p w14:paraId="1DA722B5" w14:textId="77777777" w:rsidR="00A83FF0" w:rsidRPr="00FF27D9" w:rsidRDefault="00A83FF0" w:rsidP="00FF27D9">
      <w:pPr>
        <w:keepNext/>
        <w:spacing w:after="0" w:line="240" w:lineRule="auto"/>
        <w:rPr>
          <w:rFonts w:ascii="Times New Roman" w:hAnsi="Times New Roman" w:cs="Times New Roman"/>
          <w:sz w:val="22"/>
          <w:szCs w:val="22"/>
        </w:rPr>
      </w:pPr>
    </w:p>
    <w:p w14:paraId="2FEB3686"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Viens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flakons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5 </w:t>
      </w:r>
      <w:r w:rsidR="00454C50" w:rsidRPr="00FF27D9">
        <w:rPr>
          <w:rFonts w:ascii="Times New Roman" w:hAnsi="Times New Roman" w:cs="Times New Roman"/>
          <w:sz w:val="22"/>
          <w:szCs w:val="22"/>
        </w:rPr>
        <w:t>ml</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satur</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r w:rsidRPr="00FF27D9">
        <w:rPr>
          <w:rFonts w:ascii="Times New Roman" w:hAnsi="Times New Roman" w:cs="Times New Roman"/>
          <w:i/>
          <w:sz w:val="22"/>
          <w:szCs w:val="22"/>
        </w:rPr>
        <w:t>Zoledronic acid</w:t>
      </w:r>
      <w:r w:rsidRPr="00FF27D9">
        <w:rPr>
          <w:rFonts w:ascii="Times New Roman" w:hAnsi="Times New Roman" w:cs="Times New Roman"/>
          <w:sz w:val="22"/>
          <w:szCs w:val="22"/>
        </w:rPr>
        <w:t>)</w:t>
      </w:r>
      <w:r w:rsidR="005E7B43" w:rsidRPr="00FF27D9">
        <w:rPr>
          <w:rFonts w:ascii="Times New Roman" w:hAnsi="Times New Roman" w:cs="Times New Roman"/>
          <w:sz w:val="22"/>
          <w:szCs w:val="22"/>
        </w:rPr>
        <w:t xml:space="preserve"> (</w:t>
      </w:r>
      <w:proofErr w:type="spellStart"/>
      <w:r w:rsidR="005E7B43" w:rsidRPr="00FF27D9">
        <w:rPr>
          <w:rFonts w:ascii="Times New Roman" w:hAnsi="Times New Roman" w:cs="Times New Roman"/>
          <w:sz w:val="22"/>
          <w:szCs w:val="22"/>
        </w:rPr>
        <w:t>monohidrāta</w:t>
      </w:r>
      <w:proofErr w:type="spellEnd"/>
      <w:r w:rsidR="005E7B43" w:rsidRPr="00FF27D9">
        <w:rPr>
          <w:rFonts w:ascii="Times New Roman" w:hAnsi="Times New Roman" w:cs="Times New Roman"/>
          <w:sz w:val="22"/>
          <w:szCs w:val="22"/>
        </w:rPr>
        <w:t xml:space="preserve"> </w:t>
      </w:r>
      <w:proofErr w:type="spellStart"/>
      <w:r w:rsidR="005E7B43" w:rsidRPr="00FF27D9">
        <w:rPr>
          <w:rFonts w:ascii="Times New Roman" w:hAnsi="Times New Roman" w:cs="Times New Roman"/>
          <w:sz w:val="22"/>
          <w:szCs w:val="22"/>
        </w:rPr>
        <w:t>veidā</w:t>
      </w:r>
      <w:proofErr w:type="spellEnd"/>
      <w:r w:rsidR="005E7B43" w:rsidRPr="00FF27D9">
        <w:rPr>
          <w:rFonts w:ascii="Times New Roman" w:hAnsi="Times New Roman" w:cs="Times New Roman"/>
          <w:sz w:val="22"/>
          <w:szCs w:val="22"/>
        </w:rPr>
        <w:t>).</w:t>
      </w:r>
      <w:r w:rsidRPr="00FF27D9">
        <w:rPr>
          <w:rFonts w:ascii="Times New Roman" w:hAnsi="Times New Roman" w:cs="Times New Roman"/>
          <w:sz w:val="22"/>
          <w:szCs w:val="22"/>
        </w:rPr>
        <w:t xml:space="preserve"> </w:t>
      </w:r>
    </w:p>
    <w:p w14:paraId="6D977211" w14:textId="77777777" w:rsidR="00FF00BB" w:rsidRPr="00FF27D9" w:rsidRDefault="00FF00BB" w:rsidP="00FF27D9">
      <w:pPr>
        <w:spacing w:after="0" w:line="240" w:lineRule="auto"/>
        <w:rPr>
          <w:rFonts w:ascii="Times New Roman" w:hAnsi="Times New Roman" w:cs="Times New Roman"/>
          <w:sz w:val="22"/>
          <w:szCs w:val="22"/>
        </w:rPr>
      </w:pPr>
    </w:p>
    <w:p w14:paraId="65FFE9A3"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Viens</w:t>
      </w:r>
      <w:proofErr w:type="spellEnd"/>
      <w:r w:rsidR="00454C50" w:rsidRPr="00FF27D9">
        <w:rPr>
          <w:rFonts w:ascii="Times New Roman" w:hAnsi="Times New Roman" w:cs="Times New Roman"/>
          <w:sz w:val="22"/>
          <w:szCs w:val="22"/>
        </w:rPr>
        <w:t> ml</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satur</w:t>
      </w:r>
      <w:proofErr w:type="spellEnd"/>
      <w:r w:rsidRPr="00FF27D9">
        <w:rPr>
          <w:rFonts w:ascii="Times New Roman" w:hAnsi="Times New Roman" w:cs="Times New Roman"/>
          <w:sz w:val="22"/>
          <w:szCs w:val="22"/>
        </w:rPr>
        <w:t xml:space="preserve"> 0,</w:t>
      </w:r>
      <w:r w:rsidR="00CF15F2" w:rsidRPr="00FF27D9">
        <w:rPr>
          <w:rFonts w:ascii="Times New Roman" w:hAnsi="Times New Roman" w:cs="Times New Roman"/>
          <w:sz w:val="22"/>
          <w:szCs w:val="22"/>
        </w:rPr>
        <w:t>8 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w:t>
      </w:r>
      <w:r w:rsidR="00364B6E" w:rsidRPr="00FF27D9">
        <w:rPr>
          <w:rFonts w:ascii="Times New Roman" w:hAnsi="Times New Roman" w:cs="Times New Roman"/>
          <w:sz w:val="22"/>
          <w:szCs w:val="22"/>
        </w:rPr>
        <w:t>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monohidrāta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veidā</w:t>
      </w:r>
      <w:proofErr w:type="spellEnd"/>
      <w:r w:rsidRPr="00FF27D9">
        <w:rPr>
          <w:rFonts w:ascii="Times New Roman" w:hAnsi="Times New Roman" w:cs="Times New Roman"/>
          <w:sz w:val="22"/>
          <w:szCs w:val="22"/>
        </w:rPr>
        <w:t>).</w:t>
      </w:r>
    </w:p>
    <w:p w14:paraId="25B30EF9" w14:textId="77777777" w:rsidR="00FF00BB" w:rsidRPr="00FF27D9" w:rsidRDefault="00FF00BB" w:rsidP="00FF27D9">
      <w:pPr>
        <w:spacing w:after="0" w:line="240" w:lineRule="auto"/>
        <w:rPr>
          <w:rFonts w:ascii="Times New Roman" w:hAnsi="Times New Roman" w:cs="Times New Roman"/>
          <w:sz w:val="22"/>
          <w:szCs w:val="22"/>
        </w:rPr>
      </w:pPr>
    </w:p>
    <w:p w14:paraId="61522A7D"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Pilnu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palīgvielu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sarakstu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skatīt</w:t>
      </w:r>
      <w:proofErr w:type="spellEnd"/>
      <w:r w:rsidRPr="00FF27D9">
        <w:rPr>
          <w:rFonts w:ascii="Times New Roman" w:hAnsi="Times New Roman" w:cs="Times New Roman"/>
          <w:sz w:val="22"/>
          <w:szCs w:val="22"/>
        </w:rPr>
        <w:t xml:space="preserve"> </w:t>
      </w:r>
      <w:r w:rsidR="005E7B43" w:rsidRPr="00FF27D9">
        <w:rPr>
          <w:rFonts w:ascii="Times New Roman" w:hAnsi="Times New Roman" w:cs="Times New Roman"/>
          <w:sz w:val="22"/>
          <w:szCs w:val="22"/>
        </w:rPr>
        <w:t>6.</w:t>
      </w:r>
      <w:r w:rsidR="00CF15F2" w:rsidRPr="00FF27D9">
        <w:rPr>
          <w:rFonts w:ascii="Times New Roman" w:hAnsi="Times New Roman" w:cs="Times New Roman"/>
          <w:sz w:val="22"/>
          <w:szCs w:val="22"/>
        </w:rPr>
        <w:t>1</w:t>
      </w:r>
      <w:r w:rsidR="00FE77C3" w:rsidRPr="00FF27D9">
        <w:rPr>
          <w:rFonts w:ascii="Times New Roman" w:hAnsi="Times New Roman" w:cs="Times New Roman"/>
          <w:sz w:val="22"/>
          <w:szCs w:val="22"/>
        </w:rPr>
        <w:t>.</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apakšpunktā</w:t>
      </w:r>
      <w:proofErr w:type="spellEnd"/>
      <w:r w:rsidRPr="00FF27D9">
        <w:rPr>
          <w:rFonts w:ascii="Times New Roman" w:hAnsi="Times New Roman" w:cs="Times New Roman"/>
          <w:sz w:val="22"/>
          <w:szCs w:val="22"/>
        </w:rPr>
        <w:t>.</w:t>
      </w:r>
    </w:p>
    <w:p w14:paraId="2834FAEB" w14:textId="77777777" w:rsidR="00A83FF0" w:rsidRPr="00FF27D9" w:rsidRDefault="00A83FF0" w:rsidP="00FF27D9">
      <w:pPr>
        <w:spacing w:after="0" w:line="240" w:lineRule="auto"/>
        <w:rPr>
          <w:rFonts w:ascii="Times New Roman" w:hAnsi="Times New Roman" w:cs="Times New Roman"/>
          <w:sz w:val="22"/>
          <w:szCs w:val="22"/>
        </w:rPr>
      </w:pPr>
    </w:p>
    <w:p w14:paraId="138AC65E" w14:textId="77777777" w:rsidR="00A83FF0" w:rsidRPr="00FF27D9" w:rsidRDefault="00A83FF0" w:rsidP="00FF27D9">
      <w:pPr>
        <w:spacing w:after="0" w:line="240" w:lineRule="auto"/>
        <w:rPr>
          <w:rFonts w:ascii="Times New Roman" w:hAnsi="Times New Roman" w:cs="Times New Roman"/>
          <w:sz w:val="22"/>
          <w:szCs w:val="22"/>
        </w:rPr>
      </w:pPr>
    </w:p>
    <w:p w14:paraId="4DE8B214" w14:textId="77777777" w:rsidR="00A83FF0" w:rsidRPr="007030E1" w:rsidRDefault="00CF15F2" w:rsidP="00FF27D9">
      <w:pPr>
        <w:pStyle w:val="Style2"/>
        <w:rPr>
          <w:rFonts w:ascii="Times New Roman Bold" w:hAnsi="Times New Roman Bold" w:cs="Times New Roman Bold" w:hint="eastAsia"/>
        </w:rPr>
      </w:pPr>
      <w:r w:rsidRPr="00FF27D9">
        <w:t>3.</w:t>
      </w:r>
      <w:r w:rsidRPr="00FF27D9">
        <w:tab/>
      </w:r>
      <w:r w:rsidR="00A83FF0" w:rsidRPr="00FF27D9">
        <w:t>ZĀĻU FORMA</w:t>
      </w:r>
    </w:p>
    <w:p w14:paraId="7304905D" w14:textId="77777777" w:rsidR="00A83FF0" w:rsidRPr="00FF27D9" w:rsidRDefault="00A83FF0" w:rsidP="00FF27D9">
      <w:pPr>
        <w:keepNext/>
        <w:spacing w:after="0" w:line="240" w:lineRule="auto"/>
        <w:rPr>
          <w:rFonts w:ascii="Times New Roman" w:hAnsi="Times New Roman" w:cs="Times New Roman"/>
          <w:sz w:val="22"/>
          <w:szCs w:val="22"/>
        </w:rPr>
      </w:pPr>
    </w:p>
    <w:p w14:paraId="11233D98"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Koncentrāts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infūziju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šķīduma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pagatavošanai</w:t>
      </w:r>
      <w:proofErr w:type="spellEnd"/>
      <w:r w:rsidR="00E210EB" w:rsidRPr="00FF27D9">
        <w:rPr>
          <w:rFonts w:ascii="Times New Roman" w:hAnsi="Times New Roman" w:cs="Times New Roman"/>
          <w:sz w:val="22"/>
          <w:szCs w:val="22"/>
        </w:rPr>
        <w:t>.</w:t>
      </w:r>
    </w:p>
    <w:p w14:paraId="0FFEA2CC" w14:textId="77777777" w:rsidR="00A83FF0" w:rsidRPr="00FF27D9" w:rsidRDefault="00A83FF0" w:rsidP="00FF27D9">
      <w:pPr>
        <w:spacing w:after="0" w:line="240" w:lineRule="auto"/>
        <w:rPr>
          <w:rFonts w:ascii="Times New Roman" w:hAnsi="Times New Roman" w:cs="Times New Roman"/>
          <w:sz w:val="22"/>
          <w:szCs w:val="22"/>
        </w:rPr>
      </w:pPr>
    </w:p>
    <w:p w14:paraId="36B836E4"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Dzidrs</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bezkrāsains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šķīdums</w:t>
      </w:r>
      <w:proofErr w:type="spellEnd"/>
      <w:r w:rsidR="00E210EB" w:rsidRPr="00FF27D9">
        <w:rPr>
          <w:rFonts w:ascii="Times New Roman" w:hAnsi="Times New Roman" w:cs="Times New Roman"/>
          <w:sz w:val="22"/>
          <w:szCs w:val="22"/>
        </w:rPr>
        <w:t>.</w:t>
      </w:r>
    </w:p>
    <w:p w14:paraId="541E86F1" w14:textId="77777777" w:rsidR="00A83FF0" w:rsidRPr="00FF27D9" w:rsidRDefault="00A83FF0" w:rsidP="00FF27D9">
      <w:pPr>
        <w:spacing w:after="0" w:line="240" w:lineRule="auto"/>
        <w:rPr>
          <w:rFonts w:ascii="Times New Roman" w:hAnsi="Times New Roman" w:cs="Times New Roman"/>
          <w:sz w:val="22"/>
          <w:szCs w:val="22"/>
        </w:rPr>
      </w:pPr>
    </w:p>
    <w:p w14:paraId="322BBBA5" w14:textId="77777777" w:rsidR="00A83FF0" w:rsidRPr="00FF27D9" w:rsidRDefault="00A83FF0" w:rsidP="00FF27D9">
      <w:pPr>
        <w:spacing w:after="0" w:line="240" w:lineRule="auto"/>
        <w:rPr>
          <w:rFonts w:ascii="Times New Roman" w:hAnsi="Times New Roman" w:cs="Times New Roman"/>
          <w:sz w:val="22"/>
          <w:szCs w:val="22"/>
        </w:rPr>
      </w:pPr>
    </w:p>
    <w:p w14:paraId="52CA7897" w14:textId="77777777" w:rsidR="00A83FF0" w:rsidRPr="00FF27D9" w:rsidRDefault="00CF15F2" w:rsidP="00FF27D9">
      <w:pPr>
        <w:pStyle w:val="Style2"/>
      </w:pPr>
      <w:r w:rsidRPr="00FF27D9">
        <w:rPr>
          <w:lang w:val="lv-LV"/>
        </w:rPr>
        <w:t>4.</w:t>
      </w:r>
      <w:r w:rsidRPr="00FF27D9">
        <w:rPr>
          <w:lang w:val="lv-LV"/>
        </w:rPr>
        <w:tab/>
      </w:r>
      <w:r w:rsidR="00A83FF0" w:rsidRPr="00FF27D9">
        <w:t>KLĪNISKĀ INFORMĀCIJA</w:t>
      </w:r>
    </w:p>
    <w:p w14:paraId="3C8115EB" w14:textId="77777777" w:rsidR="00A83FF0" w:rsidRPr="00FF27D9" w:rsidRDefault="00A83FF0" w:rsidP="00FF27D9">
      <w:pPr>
        <w:keepNext/>
        <w:spacing w:after="0" w:line="240" w:lineRule="auto"/>
        <w:rPr>
          <w:rFonts w:ascii="Times New Roman" w:hAnsi="Times New Roman" w:cs="Times New Roman"/>
          <w:sz w:val="22"/>
          <w:szCs w:val="22"/>
        </w:rPr>
      </w:pPr>
    </w:p>
    <w:p w14:paraId="3F32A2C6" w14:textId="77777777" w:rsidR="00A83FF0" w:rsidRPr="00FF27D9" w:rsidRDefault="00CF15F2" w:rsidP="00FF27D9">
      <w:pPr>
        <w:pStyle w:val="Style3"/>
      </w:pPr>
      <w:r w:rsidRPr="00FF27D9">
        <w:t>4.1.</w:t>
      </w:r>
      <w:r w:rsidRPr="00FF27D9">
        <w:tab/>
      </w:r>
      <w:r w:rsidR="00A83FF0" w:rsidRPr="00FF27D9">
        <w:t>Terapeitiskās indikācijas</w:t>
      </w:r>
    </w:p>
    <w:p w14:paraId="149B6DEF" w14:textId="77777777" w:rsidR="00A83FF0" w:rsidRPr="00FF27D9" w:rsidRDefault="00A83FF0" w:rsidP="00FF27D9">
      <w:pPr>
        <w:keepNext/>
        <w:spacing w:after="0" w:line="240" w:lineRule="auto"/>
        <w:rPr>
          <w:rFonts w:ascii="Times New Roman" w:hAnsi="Times New Roman" w:cs="Times New Roman"/>
          <w:sz w:val="22"/>
          <w:szCs w:val="22"/>
        </w:rPr>
      </w:pPr>
    </w:p>
    <w:p w14:paraId="29D521CC"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Ar skeleta sistēmu saistītu patoloģiju (patoloģiski lūzumi, mugurkaula kompresija, kaulu apstarošana vai ķirurģiskas manipulācijas kaulos, kā arī audzēju izraisīta hiperkalciēmija) profilakse pieaugušiem pacientiem ar metastātiskām ļaundabīgām patoloģijām, kas skar kaulus.</w:t>
      </w:r>
    </w:p>
    <w:p w14:paraId="707E5CE2"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Pieaugušu pacientu ar audzēja izraisītu hiperkalciēmiju (</w:t>
      </w:r>
      <w:r w:rsidRPr="00FF27D9">
        <w:rPr>
          <w:rFonts w:ascii="Times New Roman" w:hAnsi="Times New Roman" w:cs="Times New Roman"/>
          <w:i/>
          <w:sz w:val="22"/>
        </w:rPr>
        <w:t>Tumor induced hypercalcaemia</w:t>
      </w:r>
      <w:r w:rsidRPr="00FF27D9">
        <w:rPr>
          <w:rFonts w:ascii="Times New Roman" w:hAnsi="Times New Roman" w:cs="Times New Roman"/>
          <w:sz w:val="22"/>
        </w:rPr>
        <w:t xml:space="preserve"> </w:t>
      </w:r>
      <w:r w:rsidR="00F14ABE" w:rsidRPr="00FF27D9">
        <w:rPr>
          <w:rFonts w:ascii="Times New Roman" w:hAnsi="Times New Roman" w:cs="Times New Roman"/>
          <w:sz w:val="22"/>
        </w:rPr>
        <w:noBreakHyphen/>
      </w:r>
      <w:r w:rsidRPr="00FF27D9">
        <w:rPr>
          <w:rFonts w:ascii="Times New Roman" w:hAnsi="Times New Roman" w:cs="Times New Roman"/>
          <w:sz w:val="22"/>
        </w:rPr>
        <w:t xml:space="preserve"> TIH) ārstēšanai.</w:t>
      </w:r>
    </w:p>
    <w:p w14:paraId="3ABE38C5" w14:textId="77777777" w:rsidR="00A83FF0" w:rsidRPr="00FF27D9" w:rsidRDefault="00A83FF0" w:rsidP="00FF27D9">
      <w:pPr>
        <w:spacing w:after="0" w:line="240" w:lineRule="auto"/>
        <w:rPr>
          <w:rFonts w:ascii="Times New Roman" w:hAnsi="Times New Roman" w:cs="Times New Roman"/>
          <w:sz w:val="22"/>
          <w:szCs w:val="22"/>
          <w:lang w:val="bg-BG"/>
        </w:rPr>
      </w:pPr>
    </w:p>
    <w:p w14:paraId="2E94C259" w14:textId="77777777" w:rsidR="00A83FF0" w:rsidRPr="00FF27D9" w:rsidRDefault="00CF15F2" w:rsidP="00FF27D9">
      <w:pPr>
        <w:pStyle w:val="Style3"/>
        <w:rPr>
          <w:lang w:val="bg-BG"/>
        </w:rPr>
      </w:pPr>
      <w:r w:rsidRPr="00FF27D9">
        <w:t>4.2.</w:t>
      </w:r>
      <w:r w:rsidRPr="00FF27D9">
        <w:tab/>
      </w:r>
      <w:r w:rsidR="00A83FF0" w:rsidRPr="00FF27D9">
        <w:t>Devas</w:t>
      </w:r>
      <w:r w:rsidR="00A83FF0" w:rsidRPr="00FF27D9">
        <w:rPr>
          <w:lang w:val="bg-BG"/>
        </w:rPr>
        <w:t xml:space="preserve"> </w:t>
      </w:r>
      <w:r w:rsidR="00A83FF0" w:rsidRPr="00FF27D9">
        <w:t>un</w:t>
      </w:r>
      <w:r w:rsidR="00A83FF0" w:rsidRPr="00FF27D9">
        <w:rPr>
          <w:lang w:val="bg-BG"/>
        </w:rPr>
        <w:t xml:space="preserve"> </w:t>
      </w:r>
      <w:r w:rsidR="00A83FF0" w:rsidRPr="00FF27D9">
        <w:t>lieto</w:t>
      </w:r>
      <w:r w:rsidR="00A83FF0" w:rsidRPr="00FF27D9">
        <w:rPr>
          <w:lang w:val="bg-BG"/>
        </w:rPr>
        <w:t>š</w:t>
      </w:r>
      <w:r w:rsidR="00A83FF0" w:rsidRPr="00FF27D9">
        <w:t>anas</w:t>
      </w:r>
      <w:r w:rsidR="00A83FF0" w:rsidRPr="00FF27D9">
        <w:rPr>
          <w:lang w:val="bg-BG"/>
        </w:rPr>
        <w:t xml:space="preserve"> </w:t>
      </w:r>
      <w:r w:rsidR="00A83FF0" w:rsidRPr="00FF27D9">
        <w:t>veids</w:t>
      </w:r>
    </w:p>
    <w:p w14:paraId="1BF08F93" w14:textId="77777777" w:rsidR="00A83FF0" w:rsidRPr="00FF27D9" w:rsidRDefault="00A83FF0" w:rsidP="00FF27D9">
      <w:pPr>
        <w:keepNext/>
        <w:spacing w:after="0" w:line="240" w:lineRule="auto"/>
        <w:rPr>
          <w:rFonts w:ascii="Times New Roman" w:hAnsi="Times New Roman" w:cs="Times New Roman"/>
          <w:sz w:val="22"/>
          <w:szCs w:val="22"/>
          <w:lang w:val="bg-BG"/>
        </w:rPr>
      </w:pPr>
    </w:p>
    <w:p w14:paraId="76C0B990" w14:textId="77777777" w:rsidR="00A83FF0" w:rsidRPr="00FF27D9" w:rsidRDefault="00A15B0B" w:rsidP="00FF27D9">
      <w:pPr>
        <w:pStyle w:val="BodyText"/>
        <w:widowControl w:val="0"/>
        <w:spacing w:after="0" w:line="240" w:lineRule="auto"/>
        <w:rPr>
          <w:rFonts w:ascii="Times New Roman" w:hAnsi="Times New Roman" w:cs="Times New Roman"/>
          <w:color w:val="000000"/>
          <w:sz w:val="22"/>
          <w:szCs w:val="22"/>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bg-BG"/>
        </w:rPr>
        <w:t xml:space="preserve"> šķī</w:t>
      </w:r>
      <w:r w:rsidR="00A83FF0" w:rsidRPr="00FF27D9">
        <w:rPr>
          <w:rFonts w:ascii="Times New Roman" w:hAnsi="Times New Roman" w:cs="Times New Roman"/>
          <w:sz w:val="22"/>
          <w:szCs w:val="22"/>
        </w:rPr>
        <w:t>dumu</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inf</w:t>
      </w:r>
      <w:r w:rsidR="00A83FF0" w:rsidRPr="00FF27D9">
        <w:rPr>
          <w:rFonts w:ascii="Times New Roman" w:hAnsi="Times New Roman" w:cs="Times New Roman"/>
          <w:sz w:val="22"/>
          <w:szCs w:val="22"/>
          <w:lang w:val="bg-BG"/>
        </w:rPr>
        <w:t>ū</w:t>
      </w:r>
      <w:r w:rsidR="00A83FF0" w:rsidRPr="00FF27D9">
        <w:rPr>
          <w:rFonts w:ascii="Times New Roman" w:hAnsi="Times New Roman" w:cs="Times New Roman"/>
          <w:sz w:val="22"/>
          <w:szCs w:val="22"/>
        </w:rPr>
        <w:t>zij</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pacientiem</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dr</w:t>
      </w:r>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kst</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parakst</w:t>
      </w:r>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ievad</w:t>
      </w:r>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tikai</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vesel</w:t>
      </w:r>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apr</w:t>
      </w:r>
      <w:r w:rsidR="00A83FF0" w:rsidRPr="00FF27D9">
        <w:rPr>
          <w:rFonts w:ascii="Times New Roman" w:hAnsi="Times New Roman" w:cs="Times New Roman"/>
          <w:sz w:val="22"/>
          <w:szCs w:val="22"/>
          <w:lang w:val="bg-BG"/>
        </w:rPr>
        <w:t>ū</w:t>
      </w:r>
      <w:r w:rsidR="00A83FF0" w:rsidRPr="00FF27D9">
        <w:rPr>
          <w:rFonts w:ascii="Times New Roman" w:hAnsi="Times New Roman" w:cs="Times New Roman"/>
          <w:sz w:val="22"/>
          <w:szCs w:val="22"/>
        </w:rPr>
        <w:t>pes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speci</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listi</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kuriem</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ir</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pieredze</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intravenozi</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lietojamo</w:t>
      </w:r>
      <w:r w:rsidR="00A83FF0" w:rsidRPr="00FF27D9">
        <w:rPr>
          <w:rFonts w:ascii="Times New Roman" w:hAnsi="Times New Roman" w:cs="Times New Roman"/>
          <w:sz w:val="22"/>
          <w:szCs w:val="22"/>
          <w:lang w:val="bg-BG"/>
        </w:rPr>
        <w:t xml:space="preserve"> </w:t>
      </w:r>
      <w:r w:rsidR="00556745" w:rsidRPr="00FF27D9">
        <w:rPr>
          <w:rFonts w:ascii="Times New Roman" w:hAnsi="Times New Roman" w:cs="Times New Roman"/>
          <w:sz w:val="22"/>
          <w:szCs w:val="22"/>
        </w:rPr>
        <w:t>bi</w:t>
      </w:r>
      <w:r w:rsidR="00556745" w:rsidRPr="00FF27D9">
        <w:rPr>
          <w:rFonts w:ascii="Times New Roman" w:hAnsi="Times New Roman" w:cs="Times New Roman"/>
          <w:sz w:val="22"/>
          <w:szCs w:val="22"/>
          <w:lang w:val="en-US"/>
        </w:rPr>
        <w:t>s</w:t>
      </w:r>
      <w:r w:rsidR="00556745" w:rsidRPr="00FF27D9">
        <w:rPr>
          <w:rFonts w:ascii="Times New Roman" w:hAnsi="Times New Roman" w:cs="Times New Roman"/>
          <w:sz w:val="22"/>
          <w:szCs w:val="22"/>
        </w:rPr>
        <w:t>fosfon</w:t>
      </w:r>
      <w:r w:rsidR="00556745" w:rsidRPr="00FF27D9">
        <w:rPr>
          <w:rFonts w:ascii="Times New Roman" w:hAnsi="Times New Roman" w:cs="Times New Roman"/>
          <w:sz w:val="22"/>
          <w:szCs w:val="22"/>
          <w:lang w:val="bg-BG"/>
        </w:rPr>
        <w:t>ā</w:t>
      </w:r>
      <w:r w:rsidR="00556745" w:rsidRPr="00FF27D9">
        <w:rPr>
          <w:rFonts w:ascii="Times New Roman" w:hAnsi="Times New Roman" w:cs="Times New Roman"/>
          <w:sz w:val="22"/>
          <w:szCs w:val="22"/>
        </w:rPr>
        <w:t>tu</w:t>
      </w:r>
      <w:r w:rsidR="00556745"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grupas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z</w:t>
      </w:r>
      <w:r w:rsidR="00A83FF0" w:rsidRPr="00FF27D9">
        <w:rPr>
          <w:rFonts w:ascii="Times New Roman" w:hAnsi="Times New Roman" w:cs="Times New Roman"/>
          <w:sz w:val="22"/>
          <w:szCs w:val="22"/>
          <w:lang w:val="bg-BG"/>
        </w:rPr>
        <w:t>āļ</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ievad</w:t>
      </w:r>
      <w:r w:rsidR="00A83FF0" w:rsidRPr="00FF27D9">
        <w:rPr>
          <w:rFonts w:ascii="Times New Roman" w:hAnsi="Times New Roman" w:cs="Times New Roman"/>
          <w:sz w:val="22"/>
          <w:szCs w:val="22"/>
          <w:lang w:val="bg-BG"/>
        </w:rPr>
        <w:t>ē.</w:t>
      </w:r>
      <w:r w:rsidR="00434940" w:rsidRPr="00FF27D9">
        <w:rPr>
          <w:rFonts w:ascii="Times New Roman" w:hAnsi="Times New Roman" w:cs="Times New Roman"/>
          <w:sz w:val="22"/>
          <w:szCs w:val="22"/>
          <w:lang w:val="bg-BG"/>
        </w:rPr>
        <w:t xml:space="preserve"> </w:t>
      </w:r>
      <w:r w:rsidR="00434940" w:rsidRPr="00FF27D9">
        <w:rPr>
          <w:rFonts w:ascii="Times New Roman" w:hAnsi="Times New Roman" w:cs="Times New Roman"/>
          <w:color w:val="000000"/>
          <w:sz w:val="22"/>
          <w:szCs w:val="22"/>
        </w:rPr>
        <w:t xml:space="preserve">Pacientiem, kuri tiek ārstēti ar </w:t>
      </w:r>
      <w:r w:rsidR="00434940" w:rsidRPr="00FF27D9">
        <w:rPr>
          <w:rFonts w:ascii="Times New Roman" w:hAnsi="Times New Roman" w:cs="Times New Roman"/>
          <w:sz w:val="22"/>
          <w:szCs w:val="22"/>
        </w:rPr>
        <w:t>Zoledronic</w:t>
      </w:r>
      <w:r w:rsidR="00434940" w:rsidRPr="00FF27D9">
        <w:rPr>
          <w:rFonts w:ascii="Times New Roman" w:hAnsi="Times New Roman" w:cs="Times New Roman"/>
          <w:sz w:val="22"/>
          <w:szCs w:val="22"/>
          <w:lang w:val="bg-BG"/>
        </w:rPr>
        <w:t xml:space="preserve"> </w:t>
      </w:r>
      <w:r w:rsidR="00434940" w:rsidRPr="00FF27D9">
        <w:rPr>
          <w:rFonts w:ascii="Times New Roman" w:hAnsi="Times New Roman" w:cs="Times New Roman"/>
          <w:sz w:val="22"/>
          <w:szCs w:val="22"/>
        </w:rPr>
        <w:t>acid</w:t>
      </w:r>
      <w:r w:rsidR="00434940" w:rsidRPr="00FF27D9">
        <w:rPr>
          <w:rFonts w:ascii="Times New Roman" w:hAnsi="Times New Roman" w:cs="Times New Roman"/>
          <w:sz w:val="22"/>
          <w:szCs w:val="22"/>
          <w:lang w:val="bg-BG"/>
        </w:rPr>
        <w:t xml:space="preserve"> </w:t>
      </w:r>
      <w:r w:rsidR="00434940" w:rsidRPr="00FF27D9">
        <w:rPr>
          <w:rFonts w:ascii="Times New Roman" w:hAnsi="Times New Roman" w:cs="Times New Roman"/>
          <w:sz w:val="22"/>
          <w:szCs w:val="22"/>
        </w:rPr>
        <w:t>Mylan</w:t>
      </w:r>
      <w:r w:rsidR="00434940" w:rsidRPr="00FF27D9">
        <w:rPr>
          <w:rFonts w:ascii="Times New Roman" w:hAnsi="Times New Roman" w:cs="Times New Roman"/>
          <w:color w:val="000000"/>
          <w:sz w:val="22"/>
          <w:szCs w:val="22"/>
        </w:rPr>
        <w:t>, jāizsniedz lietošanas instrukcija un pacienta atgādinājuma kartīte.</w:t>
      </w:r>
    </w:p>
    <w:p w14:paraId="5A9BCE3C" w14:textId="77777777" w:rsidR="00A83FF0" w:rsidRPr="00FF27D9" w:rsidRDefault="00A83FF0" w:rsidP="00FF27D9">
      <w:pPr>
        <w:spacing w:after="0" w:line="240" w:lineRule="auto"/>
        <w:rPr>
          <w:rFonts w:ascii="Times New Roman" w:hAnsi="Times New Roman" w:cs="Times New Roman"/>
          <w:b/>
          <w:i/>
          <w:sz w:val="22"/>
          <w:szCs w:val="22"/>
          <w:lang w:val="bg-BG"/>
        </w:rPr>
      </w:pPr>
    </w:p>
    <w:p w14:paraId="2643B6A1"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Devas</w:t>
      </w:r>
    </w:p>
    <w:p w14:paraId="0EC2085F"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Ar skeleta sistēmu saistītu patoloģiju profilakse pacientiem ar metastātiskām ļaundabīgām patoloģijām, kas skar kaulus</w:t>
      </w:r>
    </w:p>
    <w:p w14:paraId="44C7DBBC" w14:textId="77777777" w:rsidR="00A83FF0" w:rsidRPr="00FF27D9" w:rsidRDefault="00A83FF0" w:rsidP="00FF27D9">
      <w:pPr>
        <w:pStyle w:val="Italique"/>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Pieaugušie un gados vecāki </w:t>
      </w:r>
      <w:r w:rsidR="00FE77C3" w:rsidRPr="00FF27D9">
        <w:rPr>
          <w:rFonts w:ascii="Times New Roman" w:hAnsi="Times New Roman" w:cs="Times New Roman"/>
          <w:sz w:val="22"/>
          <w:szCs w:val="22"/>
        </w:rPr>
        <w:t>cilvēki</w:t>
      </w:r>
    </w:p>
    <w:p w14:paraId="4245901E"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sist</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profilaksei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ļ</w:t>
      </w:r>
      <w:proofErr w:type="spellStart"/>
      <w:r w:rsidRPr="00FF27D9">
        <w:rPr>
          <w:rFonts w:ascii="Times New Roman" w:hAnsi="Times New Roman" w:cs="Times New Roman"/>
          <w:sz w:val="22"/>
          <w:szCs w:val="22"/>
        </w:rPr>
        <w:t>aundab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skar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ieteicam</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deva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ned</w:t>
      </w:r>
      <w:proofErr w:type="spellEnd"/>
      <w:r w:rsidRPr="00FF27D9">
        <w:rPr>
          <w:rFonts w:ascii="Times New Roman" w:hAnsi="Times New Roman" w:cs="Times New Roman"/>
          <w:sz w:val="22"/>
          <w:szCs w:val="22"/>
          <w:lang w:val="ru-RU"/>
        </w:rPr>
        <w:t>ēļ</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interv</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lu</w:t>
      </w:r>
      <w:proofErr w:type="spellEnd"/>
      <w:r w:rsidRPr="00FF27D9">
        <w:rPr>
          <w:rFonts w:ascii="Times New Roman" w:hAnsi="Times New Roman" w:cs="Times New Roman"/>
          <w:sz w:val="22"/>
          <w:szCs w:val="22"/>
          <w:lang w:val="ru-RU"/>
        </w:rPr>
        <w:t>.</w:t>
      </w:r>
    </w:p>
    <w:p w14:paraId="01B69A0E" w14:textId="77777777" w:rsidR="00A83FF0" w:rsidRPr="00FF27D9" w:rsidRDefault="00A83FF0" w:rsidP="00FF27D9">
      <w:pPr>
        <w:spacing w:after="0" w:line="240" w:lineRule="auto"/>
        <w:rPr>
          <w:rFonts w:ascii="Times New Roman" w:hAnsi="Times New Roman" w:cs="Times New Roman"/>
          <w:sz w:val="22"/>
          <w:szCs w:val="22"/>
          <w:lang w:val="ru-RU"/>
        </w:rPr>
      </w:pPr>
    </w:p>
    <w:p w14:paraId="5540C5AE"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ordin</w:t>
      </w:r>
      <w:proofErr w:type="spellEnd"/>
      <w:r w:rsidRPr="00FF27D9">
        <w:rPr>
          <w:rFonts w:ascii="Times New Roman" w:hAnsi="Times New Roman" w:cs="Times New Roman"/>
          <w:sz w:val="22"/>
          <w:szCs w:val="22"/>
          <w:lang w:val="ru-RU"/>
        </w:rPr>
        <w:t xml:space="preserve">ē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ī </w:t>
      </w:r>
      <w:proofErr w:type="spellStart"/>
      <w:r w:rsidRPr="00FF27D9">
        <w:rPr>
          <w:rFonts w:ascii="Times New Roman" w:hAnsi="Times New Roman" w:cs="Times New Roman"/>
          <w:sz w:val="22"/>
          <w:szCs w:val="22"/>
        </w:rPr>
        <w:t>uztura</w:t>
      </w:r>
      <w:proofErr w:type="spellEnd"/>
      <w:r w:rsidRPr="00FF27D9">
        <w:rPr>
          <w:rFonts w:ascii="Times New Roman" w:hAnsi="Times New Roman" w:cs="Times New Roman"/>
          <w:sz w:val="22"/>
          <w:szCs w:val="22"/>
          <w:lang w:val="ru-RU"/>
        </w:rPr>
        <w:t xml:space="preserve"> </w:t>
      </w:r>
      <w:r w:rsidR="00C25FA4" w:rsidRPr="00FF27D9">
        <w:rPr>
          <w:rFonts w:ascii="Times New Roman" w:hAnsi="Times New Roman" w:cs="Times New Roman"/>
          <w:sz w:val="22"/>
          <w:szCs w:val="22"/>
        </w:rPr>
        <w:t>bag</w:t>
      </w:r>
      <w:r w:rsidR="00C25FA4" w:rsidRPr="00FF27D9">
        <w:rPr>
          <w:rFonts w:ascii="Times New Roman" w:hAnsi="Times New Roman" w:cs="Times New Roman"/>
          <w:sz w:val="22"/>
          <w:szCs w:val="22"/>
          <w:lang w:val="ru-RU"/>
        </w:rPr>
        <w:t>ā</w:t>
      </w:r>
      <w:r w:rsidR="00C25FA4" w:rsidRPr="00FF27D9">
        <w:rPr>
          <w:rFonts w:ascii="Times New Roman" w:hAnsi="Times New Roman" w:cs="Times New Roman"/>
          <w:sz w:val="22"/>
          <w:szCs w:val="22"/>
        </w:rPr>
        <w:t>tin</w:t>
      </w:r>
      <w:r w:rsidR="00C25FA4" w:rsidRPr="00FF27D9">
        <w:rPr>
          <w:rFonts w:ascii="Times New Roman" w:hAnsi="Times New Roman" w:cs="Times New Roman"/>
          <w:sz w:val="22"/>
          <w:szCs w:val="22"/>
          <w:lang w:val="ru-RU"/>
        </w:rPr>
        <w:t>ā</w:t>
      </w:r>
      <w:r w:rsidR="00C25FA4" w:rsidRPr="00FF27D9">
        <w:rPr>
          <w:rFonts w:ascii="Times New Roman" w:hAnsi="Times New Roman" w:cs="Times New Roman"/>
          <w:sz w:val="22"/>
          <w:szCs w:val="22"/>
        </w:rPr>
        <w:t>t</w:t>
      </w:r>
      <w:r w:rsidR="00C25FA4" w:rsidRPr="00FF27D9">
        <w:rPr>
          <w:rFonts w:ascii="Times New Roman" w:hAnsi="Times New Roman" w:cs="Times New Roman"/>
          <w:sz w:val="22"/>
          <w:szCs w:val="22"/>
          <w:lang w:val="ru-RU"/>
        </w:rPr>
        <w:t>ā</w:t>
      </w:r>
      <w:r w:rsidR="00C25FA4" w:rsidRPr="00FF27D9">
        <w:rPr>
          <w:rFonts w:ascii="Times New Roman" w:hAnsi="Times New Roman" w:cs="Times New Roman"/>
          <w:sz w:val="22"/>
          <w:szCs w:val="22"/>
        </w:rPr>
        <w:t>ji</w:t>
      </w:r>
      <w:r w:rsidRPr="00FF27D9">
        <w:rPr>
          <w:rFonts w:ascii="Times New Roman" w:hAnsi="Times New Roman" w:cs="Times New Roman"/>
          <w:sz w:val="22"/>
          <w:szCs w:val="22"/>
          <w:lang w:val="ru-RU"/>
        </w:rPr>
        <w:t xml:space="preserve"> </w:t>
      </w:r>
      <w:r w:rsidR="00F14ABE" w:rsidRPr="00FF27D9">
        <w:rPr>
          <w:rFonts w:ascii="Times New Roman" w:hAnsi="Times New Roman" w:cs="Times New Roman"/>
          <w:sz w:val="22"/>
          <w:szCs w:val="22"/>
          <w:lang w:val="ru-RU"/>
        </w:rPr>
        <w:noBreakHyphen/>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peror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li</w:t>
      </w:r>
      <w:r w:rsidRPr="00FF27D9">
        <w:rPr>
          <w:rFonts w:ascii="Times New Roman" w:hAnsi="Times New Roman" w:cs="Times New Roman"/>
          <w:sz w:val="22"/>
          <w:szCs w:val="22"/>
          <w:lang w:val="ru-RU"/>
        </w:rPr>
        <w:t xml:space="preserve"> 50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40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SV</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vitam</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dien</w:t>
      </w:r>
      <w:proofErr w:type="spellEnd"/>
      <w:r w:rsidRPr="00FF27D9">
        <w:rPr>
          <w:rFonts w:ascii="Times New Roman" w:hAnsi="Times New Roman" w:cs="Times New Roman"/>
          <w:sz w:val="22"/>
          <w:szCs w:val="22"/>
          <w:lang w:val="ru-RU"/>
        </w:rPr>
        <w:t>ā.</w:t>
      </w:r>
    </w:p>
    <w:p w14:paraId="30EC7FB4" w14:textId="77777777" w:rsidR="00A83FF0" w:rsidRPr="00FF27D9" w:rsidRDefault="00A83FF0" w:rsidP="00FF27D9">
      <w:pPr>
        <w:spacing w:after="0" w:line="240" w:lineRule="auto"/>
        <w:rPr>
          <w:rFonts w:ascii="Times New Roman" w:hAnsi="Times New Roman" w:cs="Times New Roman"/>
          <w:sz w:val="22"/>
          <w:szCs w:val="22"/>
          <w:lang w:val="ru-RU"/>
        </w:rPr>
      </w:pPr>
    </w:p>
    <w:p w14:paraId="7BEBDE8D"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Pie</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emot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mumu</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rstu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sist</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āņ</w:t>
      </w:r>
      <w:proofErr w:type="spellStart"/>
      <w:r w:rsidRPr="00FF27D9">
        <w:rPr>
          <w:rFonts w:ascii="Times New Roman" w:hAnsi="Times New Roman" w:cs="Times New Roman"/>
          <w:sz w:val="22"/>
          <w:szCs w:val="22"/>
        </w:rPr>
        <w:t>em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rojama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2</w:t>
      </w:r>
      <w:r w:rsidR="00F14ABE" w:rsidRPr="00FF27D9">
        <w:rPr>
          <w:rFonts w:ascii="Times New Roman" w:hAnsi="Times New Roman" w:cs="Times New Roman"/>
          <w:sz w:val="22"/>
          <w:szCs w:val="22"/>
          <w:lang w:val="ru-RU"/>
        </w:rPr>
        <w:noBreakHyphen/>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iem</w:t>
      </w:r>
      <w:proofErr w:type="spellEnd"/>
      <w:r w:rsidRPr="00FF27D9">
        <w:rPr>
          <w:rFonts w:ascii="Times New Roman" w:hAnsi="Times New Roman" w:cs="Times New Roman"/>
          <w:sz w:val="22"/>
          <w:szCs w:val="22"/>
          <w:lang w:val="ru-RU"/>
        </w:rPr>
        <w:t>.</w:t>
      </w:r>
    </w:p>
    <w:p w14:paraId="22C5AFF9" w14:textId="77777777" w:rsidR="00A83FF0" w:rsidRPr="00FF27D9" w:rsidRDefault="00A83FF0" w:rsidP="00FF27D9">
      <w:pPr>
        <w:spacing w:after="0" w:line="240" w:lineRule="auto"/>
        <w:rPr>
          <w:rFonts w:ascii="Times New Roman" w:hAnsi="Times New Roman" w:cs="Times New Roman"/>
          <w:sz w:val="22"/>
          <w:szCs w:val="22"/>
          <w:lang w:val="ru-RU"/>
        </w:rPr>
      </w:pPr>
    </w:p>
    <w:p w14:paraId="14FCBAE7"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TIH terapija</w:t>
      </w:r>
    </w:p>
    <w:p w14:paraId="3E9AE26C" w14:textId="77777777" w:rsidR="00A83FF0" w:rsidRPr="00FF27D9" w:rsidRDefault="00A83FF0" w:rsidP="00FF27D9">
      <w:pPr>
        <w:pStyle w:val="Italique"/>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Pieaugušie un gados vecāki </w:t>
      </w:r>
      <w:r w:rsidR="00FE77C3" w:rsidRPr="00FF27D9">
        <w:rPr>
          <w:rFonts w:ascii="Times New Roman" w:hAnsi="Times New Roman" w:cs="Times New Roman"/>
          <w:sz w:val="22"/>
          <w:szCs w:val="22"/>
        </w:rPr>
        <w:t>cilvēki</w:t>
      </w:r>
    </w:p>
    <w:p w14:paraId="56ED0D0B"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Ieteicam</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deva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hiperkalci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ā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album</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korekcijas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maz</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ā 12,</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dl</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3,</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mmol</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 xml:space="preserve">) </w:t>
      </w:r>
      <w:proofErr w:type="spellStart"/>
      <w:r w:rsidR="00E02E12"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00E02E12" w:rsidRPr="00FF27D9">
        <w:rPr>
          <w:rFonts w:ascii="Times New Roman" w:hAnsi="Times New Roman" w:cs="Times New Roman"/>
          <w:sz w:val="22"/>
          <w:szCs w:val="22"/>
        </w:rPr>
        <w:t>vienreiz</w:t>
      </w:r>
      <w:proofErr w:type="spellEnd"/>
      <w:r w:rsidR="00E02E12" w:rsidRPr="00FF27D9">
        <w:rPr>
          <w:rFonts w:ascii="Times New Roman" w:hAnsi="Times New Roman" w:cs="Times New Roman"/>
          <w:sz w:val="22"/>
          <w:szCs w:val="22"/>
          <w:lang w:val="ru-RU"/>
        </w:rPr>
        <w:t>ē</w:t>
      </w:r>
      <w:r w:rsidR="00E02E12" w:rsidRPr="00FF27D9">
        <w:rPr>
          <w:rFonts w:ascii="Times New Roman" w:hAnsi="Times New Roman" w:cs="Times New Roman"/>
          <w:sz w:val="22"/>
          <w:szCs w:val="22"/>
        </w:rPr>
        <w:t>ja</w:t>
      </w:r>
      <w:r w:rsidR="00E02E12"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w:t>
      </w:r>
    </w:p>
    <w:p w14:paraId="5F1A4798" w14:textId="77777777" w:rsidR="00A83FF0" w:rsidRPr="00FF27D9" w:rsidRDefault="00A83FF0" w:rsidP="00FF27D9">
      <w:pPr>
        <w:spacing w:after="0" w:line="240" w:lineRule="auto"/>
        <w:rPr>
          <w:rFonts w:ascii="Times New Roman" w:hAnsi="Times New Roman" w:cs="Times New Roman"/>
          <w:sz w:val="22"/>
          <w:szCs w:val="22"/>
          <w:lang w:val="ru-RU"/>
        </w:rPr>
      </w:pPr>
    </w:p>
    <w:p w14:paraId="0E3981F1" w14:textId="77777777" w:rsidR="00A83FF0" w:rsidRPr="00FF27D9" w:rsidRDefault="00A83FF0" w:rsidP="00FF27D9">
      <w:pPr>
        <w:pStyle w:val="Soul-ital"/>
        <w:spacing w:after="0" w:line="240" w:lineRule="auto"/>
        <w:rPr>
          <w:rFonts w:ascii="Times New Roman" w:hAnsi="Times New Roman" w:cs="Times New Roman"/>
          <w:sz w:val="22"/>
          <w:szCs w:val="22"/>
          <w:u w:val="none"/>
        </w:rPr>
      </w:pPr>
      <w:r w:rsidRPr="00FF27D9">
        <w:rPr>
          <w:rFonts w:ascii="Times New Roman" w:hAnsi="Times New Roman" w:cs="Times New Roman"/>
          <w:sz w:val="22"/>
          <w:szCs w:val="22"/>
          <w:u w:val="none"/>
        </w:rPr>
        <w:lastRenderedPageBreak/>
        <w:t>Nieru darbības traucējumi</w:t>
      </w:r>
    </w:p>
    <w:p w14:paraId="4F3AA75B" w14:textId="77777777" w:rsidR="00A83FF0" w:rsidRPr="00FF27D9" w:rsidRDefault="00A83FF0" w:rsidP="00FF27D9">
      <w:pPr>
        <w:pStyle w:val="Italique"/>
        <w:spacing w:after="0" w:line="240" w:lineRule="auto"/>
        <w:rPr>
          <w:rFonts w:ascii="Times New Roman" w:hAnsi="Times New Roman" w:cs="Times New Roman"/>
          <w:sz w:val="22"/>
          <w:szCs w:val="22"/>
          <w:u w:val="single"/>
        </w:rPr>
      </w:pPr>
      <w:r w:rsidRPr="00FF27D9">
        <w:rPr>
          <w:rFonts w:ascii="Times New Roman" w:hAnsi="Times New Roman" w:cs="Times New Roman"/>
          <w:sz w:val="22"/>
          <w:szCs w:val="22"/>
        </w:rPr>
        <w:t>TIH:</w:t>
      </w:r>
    </w:p>
    <w:p w14:paraId="18333FBA" w14:textId="77777777" w:rsidR="00A83FF0" w:rsidRPr="00FF27D9" w:rsidRDefault="00C25FA4"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T</w:t>
      </w:r>
      <w:r w:rsidR="00A83FF0" w:rsidRPr="00FF27D9">
        <w:rPr>
          <w:rFonts w:ascii="Times New Roman" w:hAnsi="Times New Roman" w:cs="Times New Roman"/>
          <w:sz w:val="22"/>
          <w:szCs w:val="22"/>
        </w:rPr>
        <w:t>erapija</w:t>
      </w:r>
      <w:proofErr w:type="spellEnd"/>
      <w:r w:rsidR="00A83FF0"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TIH</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kuriem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ī </w:t>
      </w:r>
      <w:proofErr w:type="spellStart"/>
      <w:r w:rsidR="00A83FF0" w:rsidRPr="00FF27D9">
        <w:rPr>
          <w:rFonts w:ascii="Times New Roman" w:hAnsi="Times New Roman" w:cs="Times New Roman"/>
          <w:sz w:val="22"/>
          <w:szCs w:val="22"/>
        </w:rPr>
        <w:t>smagi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apsverama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tikai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w:t>
      </w:r>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c</w:t>
      </w:r>
      <w:r w:rsidR="00A83FF0" w:rsidRPr="00FF27D9">
        <w:rPr>
          <w:rFonts w:ascii="Times New Roman" w:hAnsi="Times New Roman" w:cs="Times New Roman"/>
          <w:sz w:val="22"/>
          <w:szCs w:val="22"/>
          <w:lang w:val="ru-RU"/>
        </w:rPr>
        <w:t xml:space="preserve"> ā</w:t>
      </w:r>
      <w:proofErr w:type="spellStart"/>
      <w:r w:rsidR="00A83FF0" w:rsidRPr="00FF27D9">
        <w:rPr>
          <w:rFonts w:ascii="Times New Roman" w:hAnsi="Times New Roman" w:cs="Times New Roman"/>
          <w:sz w:val="22"/>
          <w:szCs w:val="22"/>
        </w:rPr>
        <w:t>rst</w:t>
      </w:r>
      <w:proofErr w:type="spellEnd"/>
      <w:r w:rsidR="00A83FF0" w:rsidRPr="00FF27D9">
        <w:rPr>
          <w:rFonts w:ascii="Times New Roman" w:hAnsi="Times New Roman" w:cs="Times New Roman"/>
          <w:sz w:val="22"/>
          <w:szCs w:val="22"/>
          <w:lang w:val="ru-RU"/>
        </w:rPr>
        <w:t>ēš</w:t>
      </w:r>
      <w:proofErr w:type="spellStart"/>
      <w:r w:rsidR="00A83FF0" w:rsidRPr="00FF27D9">
        <w:rPr>
          <w:rFonts w:ascii="Times New Roman" w:hAnsi="Times New Roman" w:cs="Times New Roman"/>
          <w:sz w:val="22"/>
          <w:szCs w:val="22"/>
        </w:rPr>
        <w:t>anas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riska</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ieguvuma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nov</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rt</w:t>
      </w:r>
      <w:r w:rsidR="00A83FF0" w:rsidRPr="00FF27D9">
        <w:rPr>
          <w:rFonts w:ascii="Times New Roman" w:hAnsi="Times New Roman" w:cs="Times New Roman"/>
          <w:sz w:val="22"/>
          <w:szCs w:val="22"/>
          <w:lang w:val="ru-RU"/>
        </w:rPr>
        <w:t>ēš</w:t>
      </w:r>
      <w:proofErr w:type="spellStart"/>
      <w:r w:rsidR="00A83FF0" w:rsidRPr="00FF27D9">
        <w:rPr>
          <w:rFonts w:ascii="Times New Roman" w:hAnsi="Times New Roman" w:cs="Times New Roman"/>
          <w:sz w:val="22"/>
          <w:szCs w:val="22"/>
        </w:rPr>
        <w:t>anas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Kl</w:t>
      </w:r>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niskos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w:t>
      </w:r>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jumos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pacienti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kuriem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kreatin</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na</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l</w:t>
      </w:r>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menis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serum</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bija</w:t>
      </w:r>
      <w:proofErr w:type="spellEnd"/>
      <w:r w:rsidR="00A83FF0"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&gt;</w:t>
      </w:r>
      <w:r w:rsidR="00CF15F2" w:rsidRPr="00FF27D9">
        <w:rPr>
          <w:rFonts w:ascii="Times New Roman" w:hAnsi="Times New Roman" w:cs="Times New Roman"/>
          <w:sz w:val="22"/>
          <w:szCs w:val="22"/>
        </w:rPr>
        <w:t> </w:t>
      </w:r>
      <w:r w:rsidR="00A83FF0" w:rsidRPr="00FF27D9">
        <w:rPr>
          <w:rFonts w:ascii="Times New Roman" w:hAnsi="Times New Roman" w:cs="Times New Roman"/>
          <w:sz w:val="22"/>
          <w:szCs w:val="22"/>
          <w:lang w:val="ru-RU"/>
        </w:rPr>
        <w:t>40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proofErr w:type="spellStart"/>
      <w:r w:rsidR="00A83FF0" w:rsidRPr="00FF27D9">
        <w:rPr>
          <w:rFonts w:ascii="Times New Roman" w:hAnsi="Times New Roman" w:cs="Times New Roman"/>
          <w:sz w:val="22"/>
          <w:szCs w:val="22"/>
        </w:rPr>
        <w:t>μmol</w:t>
      </w:r>
      <w:proofErr w:type="spellEnd"/>
      <w:r w:rsidR="00A83FF0" w:rsidRPr="00FF27D9">
        <w:rPr>
          <w:rFonts w:ascii="Times New Roman" w:hAnsi="Times New Roman" w:cs="Times New Roman"/>
          <w:sz w:val="22"/>
          <w:szCs w:val="22"/>
          <w:lang w:val="ru-RU"/>
        </w:rPr>
        <w:t>/</w:t>
      </w:r>
      <w:r w:rsidR="00A83FF0" w:rsidRPr="00FF27D9">
        <w:rPr>
          <w:rFonts w:ascii="Times New Roman" w:hAnsi="Times New Roman" w:cs="Times New Roman"/>
          <w:sz w:val="22"/>
          <w:szCs w:val="22"/>
        </w:rPr>
        <w:t>l</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jeb</w:t>
      </w:r>
      <w:proofErr w:type="spellEnd"/>
      <w:r w:rsidR="00A83FF0"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&gt;</w:t>
      </w:r>
      <w:r w:rsidR="00CF15F2" w:rsidRPr="00FF27D9">
        <w:rPr>
          <w:rFonts w:ascii="Times New Roman" w:hAnsi="Times New Roman" w:cs="Times New Roman"/>
          <w:sz w:val="22"/>
          <w:szCs w:val="22"/>
        </w:rPr>
        <w:t> </w:t>
      </w:r>
      <w:r w:rsidR="00A83FF0"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ru-RU"/>
        </w:rPr>
        <w:t>/</w:t>
      </w:r>
      <w:r w:rsidR="00A83FF0" w:rsidRPr="00FF27D9">
        <w:rPr>
          <w:rFonts w:ascii="Times New Roman" w:hAnsi="Times New Roman" w:cs="Times New Roman"/>
          <w:sz w:val="22"/>
          <w:szCs w:val="22"/>
        </w:rPr>
        <w:t>dl</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netika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iek</w:t>
      </w:r>
      <w:proofErr w:type="spellEnd"/>
      <w:r w:rsidR="00A83FF0" w:rsidRPr="00FF27D9">
        <w:rPr>
          <w:rFonts w:ascii="Times New Roman" w:hAnsi="Times New Roman" w:cs="Times New Roman"/>
          <w:sz w:val="22"/>
          <w:szCs w:val="22"/>
          <w:lang w:val="ru-RU"/>
        </w:rPr>
        <w:t>ļ</w:t>
      </w:r>
      <w:proofErr w:type="spellStart"/>
      <w:r w:rsidR="00A83FF0" w:rsidRPr="00FF27D9">
        <w:rPr>
          <w:rFonts w:ascii="Times New Roman" w:hAnsi="Times New Roman" w:cs="Times New Roman"/>
          <w:sz w:val="22"/>
          <w:szCs w:val="22"/>
        </w:rPr>
        <w:t>auti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TIH</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slimniekiem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kuriem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kreatin</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na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koncentr</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cija</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serum</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00A83FF0" w:rsidRPr="00FF27D9">
        <w:rPr>
          <w:rFonts w:ascii="Times New Roman" w:hAnsi="Times New Roman" w:cs="Times New Roman"/>
          <w:sz w:val="22"/>
          <w:szCs w:val="22"/>
          <w:lang w:val="ru-RU"/>
        </w:rPr>
        <w:t>40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A83FF0" w:rsidRPr="00FF27D9">
        <w:rPr>
          <w:rFonts w:ascii="Times New Roman" w:hAnsi="Times New Roman" w:cs="Times New Roman"/>
          <w:sz w:val="22"/>
          <w:szCs w:val="22"/>
        </w:rPr>
        <w:sym w:font="Symbol" w:char="F06D"/>
      </w:r>
      <w:r w:rsidR="00A83FF0" w:rsidRPr="00FF27D9">
        <w:rPr>
          <w:rFonts w:ascii="Times New Roman" w:hAnsi="Times New Roman" w:cs="Times New Roman"/>
          <w:sz w:val="22"/>
          <w:szCs w:val="22"/>
        </w:rPr>
        <w:t>mol</w:t>
      </w:r>
      <w:r w:rsidR="00A83FF0" w:rsidRPr="00FF27D9">
        <w:rPr>
          <w:rFonts w:ascii="Times New Roman" w:hAnsi="Times New Roman" w:cs="Times New Roman"/>
          <w:sz w:val="22"/>
          <w:szCs w:val="22"/>
          <w:lang w:val="ru-RU"/>
        </w:rPr>
        <w:t>/</w:t>
      </w:r>
      <w:r w:rsidR="00A83FF0" w:rsidRPr="00FF27D9">
        <w:rPr>
          <w:rFonts w:ascii="Times New Roman" w:hAnsi="Times New Roman" w:cs="Times New Roman"/>
          <w:sz w:val="22"/>
          <w:szCs w:val="22"/>
        </w:rPr>
        <w:t>l</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00A83FF0"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ru-RU"/>
        </w:rPr>
        <w:t>/</w:t>
      </w:r>
      <w:r w:rsidR="00A83FF0" w:rsidRPr="00FF27D9">
        <w:rPr>
          <w:rFonts w:ascii="Times New Roman" w:hAnsi="Times New Roman" w:cs="Times New Roman"/>
          <w:sz w:val="22"/>
          <w:szCs w:val="22"/>
        </w:rPr>
        <w:t>dl</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devas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korekcija</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nav</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nepiecie</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ama</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skat</w:t>
      </w:r>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4</w:t>
      </w:r>
      <w:r w:rsidR="00FE77C3"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proofErr w:type="spellStart"/>
      <w:r w:rsidR="00A83FF0" w:rsidRPr="00FF27D9">
        <w:rPr>
          <w:rFonts w:ascii="Times New Roman" w:hAnsi="Times New Roman" w:cs="Times New Roman"/>
          <w:sz w:val="22"/>
          <w:szCs w:val="22"/>
        </w:rPr>
        <w:t>apak</w:t>
      </w:r>
      <w:proofErr w:type="spellEnd"/>
      <w:r w:rsidR="00A83FF0" w:rsidRPr="00FF27D9">
        <w:rPr>
          <w:rFonts w:ascii="Times New Roman" w:hAnsi="Times New Roman" w:cs="Times New Roman"/>
          <w:sz w:val="22"/>
          <w:szCs w:val="22"/>
          <w:lang w:val="ru-RU"/>
        </w:rPr>
        <w:t>š</w:t>
      </w:r>
      <w:proofErr w:type="spellStart"/>
      <w:r w:rsidR="00A83FF0" w:rsidRPr="00FF27D9">
        <w:rPr>
          <w:rFonts w:ascii="Times New Roman" w:hAnsi="Times New Roman" w:cs="Times New Roman"/>
          <w:sz w:val="22"/>
          <w:szCs w:val="22"/>
        </w:rPr>
        <w:t>punktu</w:t>
      </w:r>
      <w:proofErr w:type="spellEnd"/>
      <w:r w:rsidR="00A83FF0" w:rsidRPr="00FF27D9">
        <w:rPr>
          <w:rFonts w:ascii="Times New Roman" w:hAnsi="Times New Roman" w:cs="Times New Roman"/>
          <w:sz w:val="22"/>
          <w:szCs w:val="22"/>
          <w:lang w:val="ru-RU"/>
        </w:rPr>
        <w:t>).</w:t>
      </w:r>
    </w:p>
    <w:p w14:paraId="01208B1B" w14:textId="77777777" w:rsidR="00A83FF0" w:rsidRPr="00FF27D9" w:rsidRDefault="00A83FF0" w:rsidP="00FF27D9">
      <w:pPr>
        <w:spacing w:after="0" w:line="240" w:lineRule="auto"/>
        <w:rPr>
          <w:rFonts w:ascii="Times New Roman" w:hAnsi="Times New Roman" w:cs="Times New Roman"/>
          <w:sz w:val="22"/>
          <w:szCs w:val="22"/>
          <w:lang w:val="ru-RU"/>
        </w:rPr>
      </w:pPr>
    </w:p>
    <w:p w14:paraId="588537B1" w14:textId="77777777" w:rsidR="00A83FF0" w:rsidRPr="00FF27D9" w:rsidRDefault="00A83FF0" w:rsidP="00FF27D9">
      <w:pPr>
        <w:pStyle w:val="Italique"/>
        <w:spacing w:after="0" w:line="240" w:lineRule="auto"/>
        <w:rPr>
          <w:rFonts w:ascii="Times New Roman" w:hAnsi="Times New Roman" w:cs="Times New Roman"/>
          <w:sz w:val="22"/>
          <w:szCs w:val="22"/>
        </w:rPr>
      </w:pPr>
      <w:r w:rsidRPr="00FF27D9">
        <w:rPr>
          <w:rFonts w:ascii="Times New Roman" w:hAnsi="Times New Roman" w:cs="Times New Roman"/>
          <w:sz w:val="22"/>
          <w:szCs w:val="22"/>
        </w:rPr>
        <w:t>Ar skeleta sistēmu saistītu patoloģiju profilaksei pacientiem ar progresējušām ļaundabīgām patoloģijām, kas skar kaulus:</w:t>
      </w:r>
    </w:p>
    <w:p w14:paraId="09B65394"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kot</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r w:rsidR="00E210EB"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multiplo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mielomu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tiskiem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norobe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otu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audz</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izrais</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boj</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nosaka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menis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renss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CLcr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CLcr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apr</w:t>
      </w:r>
      <w:proofErr w:type="spellEnd"/>
      <w:r w:rsidRPr="00FF27D9">
        <w:rPr>
          <w:rFonts w:ascii="Times New Roman" w:hAnsi="Times New Roman" w:cs="Times New Roman"/>
          <w:sz w:val="22"/>
          <w:szCs w:val="22"/>
          <w:lang w:val="ru-RU"/>
        </w:rPr>
        <w:t>ēķ</w:t>
      </w:r>
      <w:proofErr w:type="spellStart"/>
      <w:r w:rsidRPr="00FF27D9">
        <w:rPr>
          <w:rFonts w:ascii="Times New Roman" w:hAnsi="Times New Roman" w:cs="Times New Roman"/>
          <w:sz w:val="22"/>
          <w:szCs w:val="22"/>
        </w:rPr>
        <w:t>ina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me</w:t>
      </w:r>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izmantojot</w:t>
      </w:r>
      <w:proofErr w:type="spellEnd"/>
      <w:r w:rsidRPr="00FF27D9">
        <w:rPr>
          <w:rFonts w:ascii="Times New Roman" w:hAnsi="Times New Roman" w:cs="Times New Roman"/>
          <w:sz w:val="22"/>
          <w:szCs w:val="22"/>
          <w:lang w:val="ru-RU"/>
        </w:rPr>
        <w:t xml:space="preserve"> </w:t>
      </w:r>
      <w:proofErr w:type="spellStart"/>
      <w:r w:rsidR="003473C0" w:rsidRPr="00FF27D9">
        <w:rPr>
          <w:rFonts w:ascii="Times New Roman" w:hAnsi="Times New Roman" w:cs="Times New Roman"/>
          <w:sz w:val="22"/>
          <w:szCs w:val="22"/>
        </w:rPr>
        <w:t>Kokrofta</w:t>
      </w:r>
      <w:proofErr w:type="spellEnd"/>
      <w:r w:rsidR="00F14ABE" w:rsidRPr="00FF27D9">
        <w:rPr>
          <w:rFonts w:ascii="Times New Roman" w:hAnsi="Times New Roman" w:cs="Times New Roman"/>
          <w:sz w:val="22"/>
          <w:szCs w:val="22"/>
          <w:lang w:val="ru-RU"/>
        </w:rPr>
        <w:noBreakHyphen/>
      </w:r>
      <w:proofErr w:type="spellStart"/>
      <w:r w:rsidR="003473C0" w:rsidRPr="00FF27D9">
        <w:rPr>
          <w:rFonts w:ascii="Times New Roman" w:hAnsi="Times New Roman" w:cs="Times New Roman"/>
          <w:sz w:val="22"/>
          <w:szCs w:val="22"/>
        </w:rPr>
        <w:t>Golta</w:t>
      </w:r>
      <w:proofErr w:type="spellEnd"/>
      <w:r w:rsidR="003473C0" w:rsidRPr="00FF27D9">
        <w:rPr>
          <w:rFonts w:ascii="Times New Roman" w:hAnsi="Times New Roman" w:cs="Times New Roman"/>
          <w:sz w:val="22"/>
          <w:szCs w:val="22"/>
          <w:lang w:val="ru-RU"/>
        </w:rPr>
        <w:t xml:space="preserve"> (</w:t>
      </w:r>
      <w:r w:rsidRPr="00FF27D9">
        <w:rPr>
          <w:rFonts w:ascii="Times New Roman" w:hAnsi="Times New Roman" w:cs="Times New Roman"/>
          <w:iCs/>
          <w:sz w:val="22"/>
          <w:szCs w:val="22"/>
        </w:rPr>
        <w:t>Cockcroft</w:t>
      </w:r>
      <w:r w:rsidR="00F14ABE" w:rsidRPr="00FF27D9">
        <w:rPr>
          <w:rFonts w:ascii="Times New Roman" w:hAnsi="Times New Roman" w:cs="Times New Roman"/>
          <w:iCs/>
          <w:sz w:val="22"/>
          <w:szCs w:val="22"/>
          <w:lang w:val="ru-RU"/>
        </w:rPr>
        <w:noBreakHyphen/>
      </w:r>
      <w:r w:rsidRPr="00FF27D9">
        <w:rPr>
          <w:rFonts w:ascii="Times New Roman" w:hAnsi="Times New Roman" w:cs="Times New Roman"/>
          <w:iCs/>
          <w:sz w:val="22"/>
          <w:szCs w:val="22"/>
        </w:rPr>
        <w:t>Gault</w:t>
      </w:r>
      <w:r w:rsidR="003473C0" w:rsidRPr="00FF27D9">
        <w:rPr>
          <w:rFonts w:ascii="Times New Roman" w:hAnsi="Times New Roman" w:cs="Times New Roman"/>
          <w:iCs/>
          <w:sz w:val="22"/>
          <w:szCs w:val="22"/>
          <w:lang w:val="ru-RU"/>
        </w:rPr>
        <w: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formulu</w:t>
      </w:r>
      <w:proofErr w:type="spellEnd"/>
      <w:r w:rsidRPr="00FF27D9">
        <w:rPr>
          <w:rFonts w:ascii="Times New Roman" w:hAnsi="Times New Roman" w:cs="Times New Roman"/>
          <w:sz w:val="22"/>
          <w:szCs w:val="22"/>
          <w:lang w:val="ru-RU"/>
        </w:rPr>
        <w:t xml:space="preserve">. </w:t>
      </w:r>
      <w:proofErr w:type="spellStart"/>
      <w:r w:rsidR="00433741" w:rsidRPr="00FF27D9">
        <w:rPr>
          <w:rFonts w:ascii="Times New Roman" w:hAnsi="Times New Roman" w:cs="Times New Roman"/>
          <w:sz w:val="22"/>
          <w:szCs w:val="22"/>
        </w:rPr>
        <w:t>Zoledron</w:t>
      </w:r>
      <w:r w:rsidR="00E210EB" w:rsidRPr="00FF27D9">
        <w:rPr>
          <w:rFonts w:ascii="Times New Roman" w:hAnsi="Times New Roman" w:cs="Times New Roman"/>
          <w:sz w:val="22"/>
          <w:szCs w:val="22"/>
        </w:rPr>
        <w:t>sk</w:t>
      </w:r>
      <w:proofErr w:type="spellEnd"/>
      <w:r w:rsidR="00E210EB" w:rsidRPr="00FF27D9">
        <w:rPr>
          <w:rFonts w:ascii="Times New Roman" w:hAnsi="Times New Roman" w:cs="Times New Roman"/>
          <w:sz w:val="22"/>
          <w:szCs w:val="22"/>
          <w:lang w:val="ru-RU"/>
        </w:rPr>
        <w:t>ā</w:t>
      </w:r>
      <w:r w:rsidR="00E210EB" w:rsidRPr="00FF27D9">
        <w:rPr>
          <w:rFonts w:ascii="Times New Roman" w:hAnsi="Times New Roman" w:cs="Times New Roman"/>
          <w:sz w:val="22"/>
          <w:szCs w:val="22"/>
        </w:rPr>
        <w:t>be</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ieteicam</w:t>
      </w:r>
      <w:r w:rsidR="00E210EB" w:rsidRPr="00FF27D9">
        <w:rPr>
          <w:rFonts w:ascii="Times New Roman" w:hAnsi="Times New Roman" w:cs="Times New Roman"/>
          <w:sz w:val="22"/>
          <w:szCs w:val="22"/>
        </w:rPr>
        <w: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jau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š</w:t>
      </w:r>
      <w:r w:rsidRPr="00FF27D9">
        <w:rPr>
          <w:rFonts w:ascii="Times New Roman" w:hAnsi="Times New Roman" w:cs="Times New Roman"/>
          <w:sz w:val="22"/>
          <w:szCs w:val="22"/>
        </w:rPr>
        <w:t>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grupai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CLcr</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ml</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min</w:t>
      </w:r>
      <w:r w:rsidRPr="00FF27D9">
        <w:rPr>
          <w:rFonts w:ascii="Times New Roman" w:hAnsi="Times New Roman" w:cs="Times New Roman"/>
          <w:sz w:val="22"/>
          <w:szCs w:val="22"/>
          <w:lang w:val="ru-RU"/>
        </w:rPr>
        <w:t xml:space="preserve">. </w:t>
      </w:r>
      <w:proofErr w:type="spellStart"/>
      <w:r w:rsidR="00433741" w:rsidRPr="00FF27D9">
        <w:rPr>
          <w:rFonts w:ascii="Times New Roman" w:hAnsi="Times New Roman" w:cs="Times New Roman"/>
          <w:sz w:val="22"/>
          <w:szCs w:val="22"/>
        </w:rPr>
        <w:t>Zoledron</w:t>
      </w:r>
      <w:r w:rsidR="00E210EB" w:rsidRPr="00FF27D9">
        <w:rPr>
          <w:rFonts w:ascii="Times New Roman" w:hAnsi="Times New Roman" w:cs="Times New Roman"/>
          <w:sz w:val="22"/>
          <w:szCs w:val="22"/>
        </w:rPr>
        <w:t>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niskajos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netika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iek</w:t>
      </w:r>
      <w:proofErr w:type="spellEnd"/>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auti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menis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&gt;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26</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μmol</w:t>
      </w:r>
      <w:proofErr w:type="spellEnd"/>
      <w:r w:rsidRPr="00FF27D9">
        <w:rPr>
          <w:rFonts w:ascii="Times New Roman" w:hAnsi="Times New Roman" w:cs="Times New Roman"/>
          <w:sz w:val="22"/>
          <w:szCs w:val="22"/>
          <w:lang w:val="ru-RU"/>
        </w:rPr>
        <w:t>/</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jeb</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&gt;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dl</w:t>
      </w:r>
      <w:r w:rsidRPr="00FF27D9">
        <w:rPr>
          <w:rFonts w:ascii="Times New Roman" w:hAnsi="Times New Roman" w:cs="Times New Roman"/>
          <w:sz w:val="22"/>
          <w:szCs w:val="22"/>
          <w:lang w:val="ru-RU"/>
        </w:rPr>
        <w:t>.</w:t>
      </w:r>
    </w:p>
    <w:p w14:paraId="32B0FE47" w14:textId="77777777" w:rsidR="00116F09" w:rsidRPr="00FF27D9" w:rsidRDefault="00116F09" w:rsidP="00FF27D9">
      <w:pPr>
        <w:spacing w:after="0" w:line="240" w:lineRule="auto"/>
        <w:rPr>
          <w:rFonts w:ascii="Times New Roman" w:hAnsi="Times New Roman" w:cs="Times New Roman"/>
          <w:sz w:val="22"/>
          <w:szCs w:val="22"/>
          <w:lang w:val="ru-RU"/>
        </w:rPr>
      </w:pPr>
    </w:p>
    <w:p w14:paraId="4B17B565"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viegliem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vid</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(š</w:t>
      </w:r>
      <w:r w:rsidRPr="00FF27D9">
        <w:rPr>
          <w:rFonts w:ascii="Times New Roman" w:hAnsi="Times New Roman" w:cs="Times New Roman"/>
          <w:sz w:val="22"/>
          <w:szCs w:val="22"/>
        </w:rPr>
        <w:t>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grup</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CLcr</w:t>
      </w:r>
      <w:proofErr w:type="spellEnd"/>
      <w:r w:rsidRPr="00FF27D9">
        <w:rPr>
          <w:rFonts w:ascii="Times New Roman" w:hAnsi="Times New Roman" w:cs="Times New Roman"/>
          <w:sz w:val="22"/>
          <w:szCs w:val="22"/>
          <w:lang w:val="ru-RU"/>
        </w:rPr>
        <w:t xml:space="preserve"> 30</w:t>
      </w:r>
      <w:r w:rsidR="00F14ABE" w:rsidRPr="00FF27D9">
        <w:rPr>
          <w:rFonts w:ascii="Times New Roman" w:hAnsi="Times New Roman" w:cs="Times New Roman"/>
          <w:sz w:val="22"/>
          <w:szCs w:val="22"/>
          <w:lang w:val="ru-RU"/>
        </w:rPr>
        <w:noBreakHyphen/>
      </w:r>
      <w:r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ml</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min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ieteicamas</w:t>
      </w:r>
      <w:proofErr w:type="spellEnd"/>
      <w:r w:rsidRPr="00FF27D9">
        <w:rPr>
          <w:rFonts w:ascii="Times New Roman" w:hAnsi="Times New Roman" w:cs="Times New Roman"/>
          <w:sz w:val="22"/>
          <w:szCs w:val="22"/>
          <w:lang w:val="ru-RU"/>
        </w:rPr>
        <w:t xml:space="preserve"> šā</w:t>
      </w:r>
      <w:r w:rsidRPr="00FF27D9">
        <w:rPr>
          <w:rFonts w:ascii="Times New Roman" w:hAnsi="Times New Roman" w:cs="Times New Roman"/>
          <w:sz w:val="22"/>
          <w:szCs w:val="22"/>
        </w:rPr>
        <w:t>das</w:t>
      </w:r>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skat</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ī </w:t>
      </w:r>
      <w:r w:rsidR="00FF4FD1"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4</w:t>
      </w:r>
      <w:r w:rsidR="00FE77C3"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apak</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punktu</w:t>
      </w:r>
      <w:proofErr w:type="spellEnd"/>
      <w:r w:rsidRPr="00FF27D9">
        <w:rPr>
          <w:rFonts w:ascii="Times New Roman" w:hAnsi="Times New Roman" w:cs="Times New Roman"/>
          <w:sz w:val="22"/>
          <w:szCs w:val="22"/>
          <w:lang w:val="ru-RU"/>
        </w:rPr>
        <w:t>).</w:t>
      </w:r>
    </w:p>
    <w:p w14:paraId="6796C818" w14:textId="77777777" w:rsidR="00A83FF0" w:rsidRPr="00FF27D9" w:rsidRDefault="00A83FF0" w:rsidP="00FF27D9">
      <w:pPr>
        <w:spacing w:after="0" w:line="240" w:lineRule="auto"/>
        <w:rPr>
          <w:rFonts w:ascii="Times New Roman" w:hAnsi="Times New Roman" w:cs="Times New Roman"/>
          <w:sz w:val="22"/>
          <w:szCs w:val="22"/>
          <w:lang w:val="ru-RU"/>
        </w:rPr>
      </w:pPr>
    </w:p>
    <w:tbl>
      <w:tblPr>
        <w:tblW w:w="8984" w:type="dxa"/>
        <w:jc w:val="center"/>
        <w:tblLayout w:type="fixed"/>
        <w:tblLook w:val="01E0" w:firstRow="1" w:lastRow="1" w:firstColumn="1" w:lastColumn="1" w:noHBand="0" w:noVBand="0"/>
      </w:tblPr>
      <w:tblGrid>
        <w:gridCol w:w="4492"/>
        <w:gridCol w:w="4492"/>
      </w:tblGrid>
      <w:tr w:rsidR="00A83FF0" w:rsidRPr="00FF27D9" w14:paraId="08515BDA" w14:textId="77777777" w:rsidTr="00CE4EED">
        <w:trPr>
          <w:trHeight w:val="20"/>
          <w:tblHeader/>
          <w:jc w:val="center"/>
        </w:trPr>
        <w:tc>
          <w:tcPr>
            <w:tcW w:w="4492" w:type="dxa"/>
            <w:tcBorders>
              <w:bottom w:val="single" w:sz="4" w:space="0" w:color="auto"/>
            </w:tcBorders>
          </w:tcPr>
          <w:p w14:paraId="1E8729D8" w14:textId="77777777" w:rsidR="00A83FF0" w:rsidRPr="00FF27D9" w:rsidRDefault="00A83FF0" w:rsidP="00FF27D9">
            <w:pPr>
              <w:spacing w:after="0" w:line="240" w:lineRule="auto"/>
              <w:jc w:val="center"/>
              <w:rPr>
                <w:rFonts w:ascii="Times New Roman" w:hAnsi="Times New Roman" w:cs="Times New Roman"/>
                <w:sz w:val="22"/>
                <w:szCs w:val="22"/>
                <w:lang w:val="sv-SE"/>
              </w:rPr>
            </w:pPr>
            <w:r w:rsidRPr="00FF27D9">
              <w:rPr>
                <w:rFonts w:ascii="Times New Roman" w:hAnsi="Times New Roman" w:cs="Times New Roman"/>
                <w:b/>
                <w:sz w:val="22"/>
                <w:szCs w:val="22"/>
                <w:lang w:val="sv-SE"/>
              </w:rPr>
              <w:t>Sākotnējais kreatinīna klīrenss (ml/min)</w:t>
            </w:r>
          </w:p>
        </w:tc>
        <w:tc>
          <w:tcPr>
            <w:tcW w:w="4492" w:type="dxa"/>
            <w:tcBorders>
              <w:bottom w:val="single" w:sz="4" w:space="0" w:color="auto"/>
            </w:tcBorders>
          </w:tcPr>
          <w:p w14:paraId="425D173D" w14:textId="77777777" w:rsidR="00A83FF0" w:rsidRPr="00FF27D9" w:rsidRDefault="00A83FF0" w:rsidP="00FF27D9">
            <w:pPr>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b/>
                <w:sz w:val="22"/>
                <w:szCs w:val="22"/>
              </w:rPr>
              <w:t>Ieteicamā</w:t>
            </w:r>
            <w:proofErr w:type="spellEnd"/>
            <w:r w:rsidRPr="00FF27D9">
              <w:rPr>
                <w:rFonts w:ascii="Times New Roman" w:hAnsi="Times New Roman" w:cs="Times New Roman"/>
                <w:b/>
                <w:sz w:val="22"/>
                <w:szCs w:val="22"/>
              </w:rPr>
              <w:t xml:space="preserve"> </w:t>
            </w:r>
            <w:proofErr w:type="spellStart"/>
            <w:r w:rsidR="00E210EB" w:rsidRPr="00FF27D9">
              <w:rPr>
                <w:rFonts w:ascii="Times New Roman" w:hAnsi="Times New Roman" w:cs="Times New Roman"/>
                <w:b/>
                <w:sz w:val="22"/>
                <w:szCs w:val="22"/>
              </w:rPr>
              <w:t>zoledronskābes</w:t>
            </w:r>
            <w:proofErr w:type="spellEnd"/>
            <w:r w:rsidRPr="00FF27D9">
              <w:rPr>
                <w:rFonts w:ascii="Times New Roman" w:hAnsi="Times New Roman" w:cs="Times New Roman"/>
                <w:b/>
                <w:sz w:val="22"/>
                <w:szCs w:val="22"/>
              </w:rPr>
              <w:t xml:space="preserve"> deva*</w:t>
            </w:r>
          </w:p>
        </w:tc>
      </w:tr>
      <w:tr w:rsidR="00A83FF0" w:rsidRPr="00FF27D9" w14:paraId="659FE04E" w14:textId="77777777" w:rsidTr="00CE4EED">
        <w:trPr>
          <w:trHeight w:val="20"/>
          <w:jc w:val="center"/>
        </w:trPr>
        <w:tc>
          <w:tcPr>
            <w:tcW w:w="4492" w:type="dxa"/>
            <w:tcBorders>
              <w:top w:val="single" w:sz="4" w:space="0" w:color="auto"/>
            </w:tcBorders>
          </w:tcPr>
          <w:p w14:paraId="343D61C2" w14:textId="77777777" w:rsidR="00A83FF0" w:rsidRPr="00FF27D9" w:rsidRDefault="00CF15F2"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&gt; </w:t>
            </w:r>
            <w:r w:rsidR="00A83FF0" w:rsidRPr="00FF27D9">
              <w:rPr>
                <w:rFonts w:ascii="Times New Roman" w:hAnsi="Times New Roman" w:cs="Times New Roman"/>
                <w:sz w:val="22"/>
                <w:szCs w:val="22"/>
              </w:rPr>
              <w:t>60</w:t>
            </w:r>
          </w:p>
        </w:tc>
        <w:tc>
          <w:tcPr>
            <w:tcW w:w="4492" w:type="dxa"/>
            <w:tcBorders>
              <w:top w:val="single" w:sz="4" w:space="0" w:color="auto"/>
            </w:tcBorders>
          </w:tcPr>
          <w:p w14:paraId="31DC25B8"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4,</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p>
        </w:tc>
      </w:tr>
      <w:tr w:rsidR="00A83FF0" w:rsidRPr="00FF27D9" w14:paraId="16293F1E" w14:textId="77777777" w:rsidTr="00CE4EED">
        <w:trPr>
          <w:trHeight w:val="20"/>
          <w:jc w:val="center"/>
        </w:trPr>
        <w:tc>
          <w:tcPr>
            <w:tcW w:w="4492" w:type="dxa"/>
          </w:tcPr>
          <w:p w14:paraId="416CEFB8"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50</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60</w:t>
            </w:r>
          </w:p>
        </w:tc>
        <w:tc>
          <w:tcPr>
            <w:tcW w:w="4492" w:type="dxa"/>
          </w:tcPr>
          <w:p w14:paraId="0B354874"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w:t>
            </w:r>
            <w:r w:rsidR="00CF15F2" w:rsidRPr="00FF27D9">
              <w:rPr>
                <w:rFonts w:ascii="Times New Roman" w:hAnsi="Times New Roman" w:cs="Times New Roman"/>
                <w:sz w:val="22"/>
                <w:szCs w:val="22"/>
              </w:rPr>
              <w:t>5 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p>
        </w:tc>
      </w:tr>
      <w:tr w:rsidR="00A83FF0" w:rsidRPr="00FF27D9" w14:paraId="704F23BD" w14:textId="77777777" w:rsidTr="00CE4EED">
        <w:trPr>
          <w:trHeight w:val="20"/>
          <w:jc w:val="center"/>
        </w:trPr>
        <w:tc>
          <w:tcPr>
            <w:tcW w:w="4492" w:type="dxa"/>
          </w:tcPr>
          <w:p w14:paraId="4767257C"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40</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49</w:t>
            </w:r>
          </w:p>
        </w:tc>
        <w:tc>
          <w:tcPr>
            <w:tcW w:w="4492" w:type="dxa"/>
          </w:tcPr>
          <w:p w14:paraId="5B15D9BE"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w:t>
            </w:r>
            <w:r w:rsidR="00CF15F2" w:rsidRPr="00FF27D9">
              <w:rPr>
                <w:rFonts w:ascii="Times New Roman" w:hAnsi="Times New Roman" w:cs="Times New Roman"/>
                <w:sz w:val="22"/>
                <w:szCs w:val="22"/>
              </w:rPr>
              <w:t>3 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p>
        </w:tc>
      </w:tr>
      <w:tr w:rsidR="00A83FF0" w:rsidRPr="00FF27D9" w14:paraId="60A24FA2" w14:textId="77777777" w:rsidTr="00CE4EED">
        <w:trPr>
          <w:trHeight w:val="20"/>
          <w:jc w:val="center"/>
        </w:trPr>
        <w:tc>
          <w:tcPr>
            <w:tcW w:w="4492" w:type="dxa"/>
            <w:tcBorders>
              <w:bottom w:val="single" w:sz="4" w:space="0" w:color="auto"/>
            </w:tcBorders>
          </w:tcPr>
          <w:p w14:paraId="271B0212"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30</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39</w:t>
            </w:r>
          </w:p>
        </w:tc>
        <w:tc>
          <w:tcPr>
            <w:tcW w:w="4492" w:type="dxa"/>
            <w:tcBorders>
              <w:bottom w:val="single" w:sz="4" w:space="0" w:color="auto"/>
            </w:tcBorders>
          </w:tcPr>
          <w:p w14:paraId="522B427B"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p>
        </w:tc>
      </w:tr>
    </w:tbl>
    <w:p w14:paraId="4DD5E9B8" w14:textId="77777777" w:rsidR="00A83FF0" w:rsidRPr="00FF27D9" w:rsidRDefault="00A83FF0" w:rsidP="00FF27D9">
      <w:pPr>
        <w:spacing w:after="0" w:line="240" w:lineRule="auto"/>
        <w:rPr>
          <w:rStyle w:val="TableChar0"/>
          <w:rFonts w:ascii="Times New Roman" w:hAnsi="Times New Roman" w:cs="Times New Roman"/>
          <w:iCs/>
          <w:color w:val="000000"/>
          <w:sz w:val="20"/>
          <w:szCs w:val="20"/>
          <w:lang w:val="lv-LV"/>
        </w:rPr>
      </w:pPr>
      <w:r w:rsidRPr="00FF27D9">
        <w:rPr>
          <w:rStyle w:val="tableChar"/>
          <w:rFonts w:ascii="Times New Roman" w:hAnsi="Times New Roman" w:cs="Times New Roman"/>
          <w:iCs/>
          <w:color w:val="000000"/>
          <w:sz w:val="20"/>
          <w:szCs w:val="20"/>
          <w:lang w:val="lv-LV"/>
        </w:rPr>
        <w:t>*</w:t>
      </w:r>
      <w:r w:rsidRPr="00FF27D9">
        <w:rPr>
          <w:rStyle w:val="TableChar0"/>
          <w:rFonts w:ascii="Times New Roman" w:hAnsi="Times New Roman" w:cs="Times New Roman"/>
          <w:iCs/>
          <w:color w:val="000000"/>
          <w:sz w:val="20"/>
          <w:szCs w:val="20"/>
          <w:lang w:val="lv-LV"/>
        </w:rPr>
        <w:t>Devas aprēķinātas, par mērķi izvēloties AUC 0,6</w:t>
      </w:r>
      <w:r w:rsidR="00CF15F2" w:rsidRPr="00FF27D9">
        <w:rPr>
          <w:rStyle w:val="TableChar0"/>
          <w:rFonts w:ascii="Times New Roman" w:hAnsi="Times New Roman" w:cs="Times New Roman"/>
          <w:iCs/>
          <w:color w:val="000000"/>
          <w:sz w:val="20"/>
          <w:szCs w:val="20"/>
          <w:lang w:val="lv-LV"/>
        </w:rPr>
        <w:t>6 </w:t>
      </w:r>
      <w:r w:rsidRPr="00FF27D9">
        <w:rPr>
          <w:rStyle w:val="TableChar0"/>
          <w:rFonts w:ascii="Times New Roman" w:hAnsi="Times New Roman" w:cs="Times New Roman"/>
          <w:iCs/>
          <w:color w:val="000000"/>
          <w:sz w:val="20"/>
          <w:szCs w:val="20"/>
          <w:lang w:val="lv-LV"/>
        </w:rPr>
        <w:t>(mg•hr/l) (CLcr = 7</w:t>
      </w:r>
      <w:r w:rsidR="00CF15F2" w:rsidRPr="00FF27D9">
        <w:rPr>
          <w:rStyle w:val="TableChar0"/>
          <w:rFonts w:ascii="Times New Roman" w:hAnsi="Times New Roman" w:cs="Times New Roman"/>
          <w:iCs/>
          <w:color w:val="000000"/>
          <w:sz w:val="20"/>
          <w:szCs w:val="20"/>
          <w:lang w:val="lv-LV"/>
        </w:rPr>
        <w:t>5 </w:t>
      </w:r>
      <w:r w:rsidR="00454C50" w:rsidRPr="00FF27D9">
        <w:rPr>
          <w:rStyle w:val="TableChar0"/>
          <w:rFonts w:ascii="Times New Roman" w:hAnsi="Times New Roman" w:cs="Times New Roman"/>
          <w:iCs/>
          <w:color w:val="000000"/>
          <w:sz w:val="20"/>
          <w:szCs w:val="20"/>
          <w:lang w:val="lv-LV"/>
        </w:rPr>
        <w:t>ml</w:t>
      </w:r>
      <w:r w:rsidRPr="00FF27D9">
        <w:rPr>
          <w:rStyle w:val="TableChar0"/>
          <w:rFonts w:ascii="Times New Roman" w:hAnsi="Times New Roman" w:cs="Times New Roman"/>
          <w:iCs/>
          <w:color w:val="000000"/>
          <w:sz w:val="20"/>
          <w:szCs w:val="20"/>
          <w:lang w:val="lv-LV"/>
        </w:rPr>
        <w:t>/min). Pacientiem ar nieru darbības traucējumiem mazākās devas varētu izraisīt tādu pašu AUC kā pacientiem, kuriem kreatinīna klīrenss ir 7</w:t>
      </w:r>
      <w:r w:rsidR="00CF15F2" w:rsidRPr="00FF27D9">
        <w:rPr>
          <w:rStyle w:val="TableChar0"/>
          <w:rFonts w:ascii="Times New Roman" w:hAnsi="Times New Roman" w:cs="Times New Roman"/>
          <w:iCs/>
          <w:color w:val="000000"/>
          <w:sz w:val="20"/>
          <w:szCs w:val="20"/>
          <w:lang w:val="lv-LV"/>
        </w:rPr>
        <w:t>5 </w:t>
      </w:r>
      <w:r w:rsidR="00454C50" w:rsidRPr="00FF27D9">
        <w:rPr>
          <w:rStyle w:val="TableChar0"/>
          <w:rFonts w:ascii="Times New Roman" w:hAnsi="Times New Roman" w:cs="Times New Roman"/>
          <w:iCs/>
          <w:color w:val="000000"/>
          <w:sz w:val="20"/>
          <w:szCs w:val="20"/>
          <w:lang w:val="lv-LV"/>
        </w:rPr>
        <w:t>ml</w:t>
      </w:r>
      <w:r w:rsidRPr="00FF27D9">
        <w:rPr>
          <w:rStyle w:val="TableChar0"/>
          <w:rFonts w:ascii="Times New Roman" w:hAnsi="Times New Roman" w:cs="Times New Roman"/>
          <w:iCs/>
          <w:color w:val="000000"/>
          <w:sz w:val="20"/>
          <w:szCs w:val="20"/>
          <w:lang w:val="lv-LV"/>
        </w:rPr>
        <w:t>/min.</w:t>
      </w:r>
    </w:p>
    <w:p w14:paraId="227418F4" w14:textId="77777777" w:rsidR="00A83FF0" w:rsidRPr="00FF27D9" w:rsidRDefault="00A83FF0" w:rsidP="00FF27D9">
      <w:pPr>
        <w:spacing w:after="0" w:line="240" w:lineRule="auto"/>
        <w:rPr>
          <w:rStyle w:val="TableChar0"/>
          <w:rFonts w:ascii="Times New Roman" w:hAnsi="Times New Roman" w:cs="Times New Roman"/>
          <w:iCs/>
          <w:color w:val="000000"/>
          <w:sz w:val="22"/>
          <w:szCs w:val="22"/>
          <w:lang w:val="lv-LV"/>
        </w:rPr>
      </w:pPr>
    </w:p>
    <w:p w14:paraId="5AEE0BB3" w14:textId="77777777" w:rsidR="00A83FF0" w:rsidRPr="00FF27D9" w:rsidRDefault="00A83FF0" w:rsidP="00FF27D9">
      <w:pPr>
        <w:spacing w:after="0" w:line="240" w:lineRule="auto"/>
        <w:rPr>
          <w:rFonts w:ascii="Times New Roman" w:hAnsi="Times New Roman" w:cs="Times New Roman"/>
          <w:sz w:val="22"/>
          <w:szCs w:val="22"/>
        </w:rPr>
      </w:pPr>
      <w:r w:rsidRPr="00FF27D9">
        <w:rPr>
          <w:rStyle w:val="TableChar0"/>
          <w:rFonts w:ascii="Times New Roman" w:hAnsi="Times New Roman" w:cs="Times New Roman"/>
          <w:iCs/>
          <w:color w:val="000000"/>
          <w:sz w:val="22"/>
          <w:szCs w:val="22"/>
          <w:lang w:val="lv-LV"/>
        </w:rPr>
        <w:t xml:space="preserve">Pēc terapijas sākšanas kreatinīna līmenis serumā jānosaka pirms katras </w:t>
      </w:r>
      <w:r w:rsidR="00E210EB" w:rsidRPr="00FF27D9">
        <w:rPr>
          <w:rStyle w:val="TableChar0"/>
          <w:rFonts w:ascii="Times New Roman" w:hAnsi="Times New Roman" w:cs="Times New Roman"/>
          <w:iCs/>
          <w:color w:val="000000"/>
          <w:sz w:val="22"/>
          <w:szCs w:val="22"/>
          <w:lang w:val="lv-LV"/>
        </w:rPr>
        <w:t>zoledronskābes</w:t>
      </w:r>
      <w:r w:rsidRPr="00FF27D9">
        <w:rPr>
          <w:rStyle w:val="TableChar0"/>
          <w:rFonts w:ascii="Times New Roman" w:hAnsi="Times New Roman" w:cs="Times New Roman"/>
          <w:iCs/>
          <w:color w:val="000000"/>
          <w:sz w:val="22"/>
          <w:szCs w:val="22"/>
          <w:lang w:val="lv-LV"/>
        </w:rPr>
        <w:t xml:space="preserve"> devas ievadīšanas, un ārstēšana jāpārtrauc, ja nieru darbības pasliktinās. </w:t>
      </w:r>
      <w:proofErr w:type="spellStart"/>
      <w:r w:rsidRPr="00FF27D9">
        <w:rPr>
          <w:rFonts w:ascii="Times New Roman" w:hAnsi="Times New Roman" w:cs="Times New Roman"/>
          <w:sz w:val="22"/>
          <w:szCs w:val="22"/>
        </w:rPr>
        <w:t>Klīniskajos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pētījumos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darbības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pasliktinājums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definēts</w:t>
      </w:r>
      <w:proofErr w:type="spellEnd"/>
      <w:r w:rsidRPr="00FF27D9">
        <w:rPr>
          <w:rFonts w:ascii="Times New Roman" w:hAnsi="Times New Roman" w:cs="Times New Roman"/>
          <w:sz w:val="22"/>
          <w:szCs w:val="22"/>
        </w:rPr>
        <w:t xml:space="preserve"> </w:t>
      </w:r>
      <w:proofErr w:type="spellStart"/>
      <w:r w:rsidR="00C25FA4" w:rsidRPr="00FF27D9">
        <w:rPr>
          <w:rFonts w:ascii="Times New Roman" w:hAnsi="Times New Roman" w:cs="Times New Roman"/>
          <w:sz w:val="22"/>
          <w:szCs w:val="22"/>
        </w:rPr>
        <w:t>šādi</w:t>
      </w:r>
      <w:proofErr w:type="spellEnd"/>
      <w:r w:rsidRPr="00FF27D9">
        <w:rPr>
          <w:rFonts w:ascii="Times New Roman" w:hAnsi="Times New Roman" w:cs="Times New Roman"/>
          <w:sz w:val="22"/>
          <w:szCs w:val="22"/>
        </w:rPr>
        <w:t>:</w:t>
      </w:r>
    </w:p>
    <w:p w14:paraId="7943C1AB"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pacientiem, kam sākotnēji kreatinīna koncentrācija ir normas robežās (</w:t>
      </w:r>
      <w:r w:rsidR="00CF15F2" w:rsidRPr="00FF27D9">
        <w:rPr>
          <w:rFonts w:ascii="Times New Roman" w:hAnsi="Times New Roman" w:cs="Times New Roman"/>
          <w:sz w:val="22"/>
        </w:rPr>
        <w:t>&lt; </w:t>
      </w:r>
      <w:r w:rsidRPr="00FF27D9">
        <w:rPr>
          <w:rFonts w:ascii="Times New Roman" w:hAnsi="Times New Roman" w:cs="Times New Roman"/>
          <w:sz w:val="22"/>
        </w:rPr>
        <w:t>1,</w:t>
      </w:r>
      <w:r w:rsidR="00CF15F2" w:rsidRPr="00FF27D9">
        <w:rPr>
          <w:rFonts w:ascii="Times New Roman" w:hAnsi="Times New Roman" w:cs="Times New Roman"/>
          <w:sz w:val="22"/>
        </w:rPr>
        <w:t>4 </w:t>
      </w:r>
      <w:r w:rsidR="00454C50" w:rsidRPr="00FF27D9">
        <w:rPr>
          <w:rFonts w:ascii="Times New Roman" w:hAnsi="Times New Roman" w:cs="Times New Roman"/>
          <w:sz w:val="22"/>
        </w:rPr>
        <w:t>mg</w:t>
      </w:r>
      <w:r w:rsidRPr="00FF27D9">
        <w:rPr>
          <w:rFonts w:ascii="Times New Roman" w:hAnsi="Times New Roman" w:cs="Times New Roman"/>
          <w:sz w:val="22"/>
        </w:rPr>
        <w:t xml:space="preserve">/dl vai </w:t>
      </w:r>
      <w:r w:rsidR="00CF15F2" w:rsidRPr="00FF27D9">
        <w:rPr>
          <w:rFonts w:ascii="Times New Roman" w:hAnsi="Times New Roman" w:cs="Times New Roman"/>
          <w:sz w:val="22"/>
        </w:rPr>
        <w:t>&lt; </w:t>
      </w:r>
      <w:r w:rsidRPr="00FF27D9">
        <w:rPr>
          <w:rFonts w:ascii="Times New Roman" w:hAnsi="Times New Roman" w:cs="Times New Roman"/>
          <w:sz w:val="22"/>
        </w:rPr>
        <w:t>12</w:t>
      </w:r>
      <w:r w:rsidR="00CF15F2" w:rsidRPr="00FF27D9">
        <w:rPr>
          <w:rFonts w:ascii="Times New Roman" w:hAnsi="Times New Roman" w:cs="Times New Roman"/>
          <w:sz w:val="22"/>
        </w:rPr>
        <w:t>4 </w:t>
      </w:r>
      <w:r w:rsidR="00454C50" w:rsidRPr="00FF27D9">
        <w:rPr>
          <w:rFonts w:ascii="Times New Roman" w:hAnsi="Times New Roman" w:cs="Times New Roman"/>
          <w:sz w:val="22"/>
        </w:rPr>
        <w:t>µmol</w:t>
      </w:r>
      <w:r w:rsidRPr="00FF27D9">
        <w:rPr>
          <w:rFonts w:ascii="Times New Roman" w:hAnsi="Times New Roman" w:cs="Times New Roman"/>
          <w:sz w:val="22"/>
        </w:rPr>
        <w:t xml:space="preserve">/l) </w:t>
      </w:r>
      <w:r w:rsidR="00F14ABE" w:rsidRPr="00FF27D9">
        <w:rPr>
          <w:rFonts w:ascii="Times New Roman" w:hAnsi="Times New Roman" w:cs="Times New Roman"/>
          <w:sz w:val="22"/>
        </w:rPr>
        <w:noBreakHyphen/>
      </w:r>
      <w:r w:rsidRPr="00FF27D9">
        <w:rPr>
          <w:rFonts w:ascii="Times New Roman" w:hAnsi="Times New Roman" w:cs="Times New Roman"/>
          <w:sz w:val="22"/>
        </w:rPr>
        <w:t xml:space="preserve"> pieaugums par 0,</w:t>
      </w:r>
      <w:r w:rsidR="00CF15F2" w:rsidRPr="00FF27D9">
        <w:rPr>
          <w:rFonts w:ascii="Times New Roman" w:hAnsi="Times New Roman" w:cs="Times New Roman"/>
          <w:sz w:val="22"/>
        </w:rPr>
        <w:t>5 </w:t>
      </w:r>
      <w:r w:rsidR="00454C50" w:rsidRPr="00FF27D9">
        <w:rPr>
          <w:rFonts w:ascii="Times New Roman" w:hAnsi="Times New Roman" w:cs="Times New Roman"/>
          <w:sz w:val="22"/>
        </w:rPr>
        <w:t>mg</w:t>
      </w:r>
      <w:r w:rsidRPr="00FF27D9">
        <w:rPr>
          <w:rFonts w:ascii="Times New Roman" w:hAnsi="Times New Roman" w:cs="Times New Roman"/>
          <w:sz w:val="22"/>
        </w:rPr>
        <w:t>/dl vai 4</w:t>
      </w:r>
      <w:r w:rsidR="00CF15F2" w:rsidRPr="00FF27D9">
        <w:rPr>
          <w:rFonts w:ascii="Times New Roman" w:hAnsi="Times New Roman" w:cs="Times New Roman"/>
          <w:sz w:val="22"/>
        </w:rPr>
        <w:t>4 </w:t>
      </w:r>
      <w:r w:rsidR="00454C50" w:rsidRPr="00FF27D9">
        <w:rPr>
          <w:rFonts w:ascii="Times New Roman" w:hAnsi="Times New Roman" w:cs="Times New Roman"/>
          <w:sz w:val="22"/>
        </w:rPr>
        <w:t>µmol</w:t>
      </w:r>
      <w:r w:rsidRPr="00FF27D9">
        <w:rPr>
          <w:rFonts w:ascii="Times New Roman" w:hAnsi="Times New Roman" w:cs="Times New Roman"/>
          <w:sz w:val="22"/>
        </w:rPr>
        <w:t>/l;</w:t>
      </w:r>
    </w:p>
    <w:p w14:paraId="3769AFB0"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pacientiem, kam jau sākotnēji ir patoloģiska kreatinīna koncentrācija (</w:t>
      </w:r>
      <w:r w:rsidR="00CF15F2" w:rsidRPr="00FF27D9">
        <w:rPr>
          <w:rFonts w:ascii="Times New Roman" w:hAnsi="Times New Roman" w:cs="Times New Roman"/>
          <w:sz w:val="22"/>
        </w:rPr>
        <w:t>&gt; </w:t>
      </w:r>
      <w:r w:rsidRPr="00FF27D9">
        <w:rPr>
          <w:rFonts w:ascii="Times New Roman" w:hAnsi="Times New Roman" w:cs="Times New Roman"/>
          <w:sz w:val="22"/>
        </w:rPr>
        <w:t>1,</w:t>
      </w:r>
      <w:r w:rsidR="00CF15F2" w:rsidRPr="00FF27D9">
        <w:rPr>
          <w:rFonts w:ascii="Times New Roman" w:hAnsi="Times New Roman" w:cs="Times New Roman"/>
          <w:sz w:val="22"/>
        </w:rPr>
        <w:t>4 </w:t>
      </w:r>
      <w:r w:rsidR="00454C50" w:rsidRPr="00FF27D9">
        <w:rPr>
          <w:rFonts w:ascii="Times New Roman" w:hAnsi="Times New Roman" w:cs="Times New Roman"/>
          <w:sz w:val="22"/>
        </w:rPr>
        <w:t>mg</w:t>
      </w:r>
      <w:r w:rsidRPr="00FF27D9">
        <w:rPr>
          <w:rFonts w:ascii="Times New Roman" w:hAnsi="Times New Roman" w:cs="Times New Roman"/>
          <w:sz w:val="22"/>
        </w:rPr>
        <w:t xml:space="preserve">/dl vai </w:t>
      </w:r>
      <w:r w:rsidR="00CF15F2" w:rsidRPr="00FF27D9">
        <w:rPr>
          <w:rFonts w:ascii="Times New Roman" w:hAnsi="Times New Roman" w:cs="Times New Roman"/>
          <w:sz w:val="22"/>
        </w:rPr>
        <w:t>&gt; </w:t>
      </w:r>
      <w:r w:rsidRPr="00FF27D9">
        <w:rPr>
          <w:rFonts w:ascii="Times New Roman" w:hAnsi="Times New Roman" w:cs="Times New Roman"/>
          <w:sz w:val="22"/>
        </w:rPr>
        <w:t>12</w:t>
      </w:r>
      <w:r w:rsidR="00CF15F2" w:rsidRPr="00FF27D9">
        <w:rPr>
          <w:rFonts w:ascii="Times New Roman" w:hAnsi="Times New Roman" w:cs="Times New Roman"/>
          <w:sz w:val="22"/>
        </w:rPr>
        <w:t>4 </w:t>
      </w:r>
      <w:r w:rsidR="00454C50" w:rsidRPr="00FF27D9">
        <w:rPr>
          <w:rFonts w:ascii="Times New Roman" w:hAnsi="Times New Roman" w:cs="Times New Roman"/>
          <w:sz w:val="22"/>
        </w:rPr>
        <w:t>µmol</w:t>
      </w:r>
      <w:r w:rsidRPr="00FF27D9">
        <w:rPr>
          <w:rFonts w:ascii="Times New Roman" w:hAnsi="Times New Roman" w:cs="Times New Roman"/>
          <w:sz w:val="22"/>
        </w:rPr>
        <w:t xml:space="preserve">/l) </w:t>
      </w:r>
      <w:r w:rsidR="00F14ABE" w:rsidRPr="00FF27D9">
        <w:rPr>
          <w:rFonts w:ascii="Times New Roman" w:hAnsi="Times New Roman" w:cs="Times New Roman"/>
          <w:sz w:val="22"/>
        </w:rPr>
        <w:noBreakHyphen/>
      </w:r>
      <w:r w:rsidRPr="00FF27D9">
        <w:rPr>
          <w:rFonts w:ascii="Times New Roman" w:hAnsi="Times New Roman" w:cs="Times New Roman"/>
          <w:sz w:val="22"/>
        </w:rPr>
        <w:t xml:space="preserve"> pieaugums par 1,</w:t>
      </w:r>
      <w:r w:rsidR="00CF15F2" w:rsidRPr="00FF27D9">
        <w:rPr>
          <w:rFonts w:ascii="Times New Roman" w:hAnsi="Times New Roman" w:cs="Times New Roman"/>
          <w:sz w:val="22"/>
        </w:rPr>
        <w:t>0 </w:t>
      </w:r>
      <w:r w:rsidR="00454C50" w:rsidRPr="00FF27D9">
        <w:rPr>
          <w:rFonts w:ascii="Times New Roman" w:hAnsi="Times New Roman" w:cs="Times New Roman"/>
          <w:sz w:val="22"/>
        </w:rPr>
        <w:t>mg</w:t>
      </w:r>
      <w:r w:rsidRPr="00FF27D9">
        <w:rPr>
          <w:rFonts w:ascii="Times New Roman" w:hAnsi="Times New Roman" w:cs="Times New Roman"/>
          <w:sz w:val="22"/>
        </w:rPr>
        <w:t>/dl vai 8</w:t>
      </w:r>
      <w:r w:rsidR="00CF15F2" w:rsidRPr="00FF27D9">
        <w:rPr>
          <w:rFonts w:ascii="Times New Roman" w:hAnsi="Times New Roman" w:cs="Times New Roman"/>
          <w:sz w:val="22"/>
        </w:rPr>
        <w:t>8 </w:t>
      </w:r>
      <w:r w:rsidR="00454C50" w:rsidRPr="00FF27D9">
        <w:rPr>
          <w:rFonts w:ascii="Times New Roman" w:hAnsi="Times New Roman" w:cs="Times New Roman"/>
          <w:sz w:val="22"/>
        </w:rPr>
        <w:t>µmol</w:t>
      </w:r>
      <w:r w:rsidRPr="00FF27D9">
        <w:rPr>
          <w:rFonts w:ascii="Times New Roman" w:hAnsi="Times New Roman" w:cs="Times New Roman"/>
          <w:sz w:val="22"/>
        </w:rPr>
        <w:t>/l.</w:t>
      </w:r>
    </w:p>
    <w:p w14:paraId="6C85C26F" w14:textId="77777777" w:rsidR="00A83FF0" w:rsidRPr="00FF27D9" w:rsidRDefault="00A83FF0" w:rsidP="00FF27D9">
      <w:pPr>
        <w:spacing w:after="0" w:line="240" w:lineRule="auto"/>
        <w:rPr>
          <w:rFonts w:ascii="Times New Roman" w:hAnsi="Times New Roman" w:cs="Times New Roman"/>
          <w:sz w:val="22"/>
          <w:szCs w:val="22"/>
          <w:lang w:val="bg-BG"/>
        </w:rPr>
      </w:pPr>
    </w:p>
    <w:p w14:paraId="628111CF"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Kl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nisko</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terapiju</w:t>
      </w:r>
      <w:proofErr w:type="spellEnd"/>
      <w:r w:rsidRPr="00FF27D9">
        <w:rPr>
          <w:rFonts w:ascii="Times New Roman" w:hAnsi="Times New Roman" w:cs="Times New Roman"/>
          <w:sz w:val="22"/>
          <w:szCs w:val="22"/>
          <w:lang w:val="bg-BG"/>
        </w:rPr>
        <w:t xml:space="preserve"> </w:t>
      </w:r>
      <w:proofErr w:type="spellStart"/>
      <w:r w:rsidR="00E210EB" w:rsidRPr="00FF27D9">
        <w:rPr>
          <w:rFonts w:ascii="Times New Roman" w:hAnsi="Times New Roman" w:cs="Times New Roman"/>
          <w:sz w:val="22"/>
          <w:szCs w:val="22"/>
        </w:rPr>
        <w:t>ar</w:t>
      </w:r>
      <w:proofErr w:type="spellEnd"/>
      <w:r w:rsidR="00E210EB" w:rsidRPr="00FF27D9">
        <w:rPr>
          <w:rFonts w:ascii="Times New Roman" w:hAnsi="Times New Roman" w:cs="Times New Roman"/>
          <w:sz w:val="22"/>
          <w:szCs w:val="22"/>
          <w:lang w:val="bg-BG"/>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bg-BG"/>
        </w:rPr>
        <w:t>ā</w:t>
      </w:r>
      <w:r w:rsidR="00E210EB" w:rsidRPr="00FF27D9">
        <w:rPr>
          <w:rFonts w:ascii="Times New Roman" w:hAnsi="Times New Roman" w:cs="Times New Roman"/>
          <w:sz w:val="22"/>
          <w:szCs w:val="22"/>
        </w:rPr>
        <w:t>bi</w:t>
      </w:r>
      <w:r w:rsidR="00E210EB"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pabeidza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tikai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tad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cija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atgriez</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pie</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r</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ne</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vair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w:t>
      </w:r>
      <w:proofErr w:type="spellEnd"/>
      <w:r w:rsidRPr="00FF27D9">
        <w:rPr>
          <w:rFonts w:ascii="Times New Roman" w:hAnsi="Times New Roman" w:cs="Times New Roman"/>
          <w:sz w:val="22"/>
          <w:szCs w:val="22"/>
          <w:lang w:val="bg-BG"/>
        </w:rPr>
        <w:t xml:space="preserve">ā 10% </w:t>
      </w:r>
      <w:r w:rsidRPr="00FF27D9">
        <w:rPr>
          <w:rFonts w:ascii="Times New Roman" w:hAnsi="Times New Roman" w:cs="Times New Roman"/>
          <w:sz w:val="22"/>
          <w:szCs w:val="22"/>
        </w:rPr>
        <w:t>no</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kotn</w:t>
      </w:r>
      <w:proofErr w:type="spellEnd"/>
      <w:r w:rsidRPr="00FF27D9">
        <w:rPr>
          <w:rFonts w:ascii="Times New Roman" w:hAnsi="Times New Roman" w:cs="Times New Roman"/>
          <w:sz w:val="22"/>
          <w:szCs w:val="22"/>
          <w:lang w:val="bg-BG"/>
        </w:rPr>
        <w:t>ē</w:t>
      </w:r>
      <w:r w:rsidRPr="00FF27D9">
        <w:rPr>
          <w:rFonts w:ascii="Times New Roman" w:hAnsi="Times New Roman" w:cs="Times New Roman"/>
          <w:sz w:val="22"/>
          <w:szCs w:val="22"/>
        </w:rPr>
        <w:t>j</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skat</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r w:rsidR="00C25FA4" w:rsidRPr="00FF27D9">
        <w:rPr>
          <w:rFonts w:ascii="Times New Roman" w:hAnsi="Times New Roman" w:cs="Times New Roman"/>
          <w:sz w:val="22"/>
          <w:szCs w:val="22"/>
          <w:lang w:val="bg-BG"/>
        </w:rPr>
        <w:t>4.</w:t>
      </w:r>
      <w:r w:rsidR="00CF15F2" w:rsidRPr="00FF27D9">
        <w:rPr>
          <w:rFonts w:ascii="Times New Roman" w:hAnsi="Times New Roman" w:cs="Times New Roman"/>
          <w:sz w:val="22"/>
          <w:szCs w:val="22"/>
          <w:lang w:val="bg-BG"/>
        </w:rPr>
        <w:t>4</w:t>
      </w:r>
      <w:r w:rsidR="00FE77C3" w:rsidRPr="00FF27D9">
        <w:rPr>
          <w:rFonts w:ascii="Times New Roman" w:hAnsi="Times New Roman" w:cs="Times New Roman"/>
          <w:sz w:val="22"/>
          <w:szCs w:val="22"/>
          <w:lang w:val="bg-BG"/>
        </w:rPr>
        <w:t>.</w:t>
      </w:r>
      <w:r w:rsidR="00CF15F2" w:rsidRPr="00FF27D9">
        <w:rPr>
          <w:rFonts w:ascii="Times New Roman" w:hAnsi="Times New Roman" w:cs="Times New Roman"/>
          <w:sz w:val="22"/>
          <w:szCs w:val="22"/>
          <w:lang w:val="bg-BG"/>
        </w:rPr>
        <w:t> </w:t>
      </w:r>
      <w:proofErr w:type="spellStart"/>
      <w:r w:rsidR="00556745" w:rsidRPr="00FF27D9">
        <w:rPr>
          <w:rFonts w:ascii="Times New Roman" w:hAnsi="Times New Roman" w:cs="Times New Roman"/>
          <w:sz w:val="22"/>
          <w:szCs w:val="22"/>
        </w:rPr>
        <w:t>apak</w:t>
      </w:r>
      <w:proofErr w:type="spellEnd"/>
      <w:r w:rsidR="00556745" w:rsidRPr="00FF27D9">
        <w:rPr>
          <w:rFonts w:ascii="Times New Roman" w:hAnsi="Times New Roman" w:cs="Times New Roman"/>
          <w:sz w:val="22"/>
          <w:szCs w:val="22"/>
          <w:lang w:val="bg-BG"/>
        </w:rPr>
        <w:t>š</w:t>
      </w:r>
      <w:proofErr w:type="spellStart"/>
      <w:r w:rsidR="00556745" w:rsidRPr="00FF27D9">
        <w:rPr>
          <w:rFonts w:ascii="Times New Roman" w:hAnsi="Times New Roman" w:cs="Times New Roman"/>
          <w:sz w:val="22"/>
          <w:szCs w:val="22"/>
        </w:rPr>
        <w:t>punktu</w:t>
      </w:r>
      <w:proofErr w:type="spellEnd"/>
      <w:r w:rsidRPr="00FF27D9">
        <w:rPr>
          <w:rFonts w:ascii="Times New Roman" w:hAnsi="Times New Roman" w:cs="Times New Roman"/>
          <w:sz w:val="22"/>
          <w:szCs w:val="22"/>
          <w:lang w:val="bg-BG"/>
        </w:rPr>
        <w:t xml:space="preserve">). </w:t>
      </w:r>
      <w:proofErr w:type="spellStart"/>
      <w:r w:rsidR="00E210EB" w:rsidRPr="00FF27D9">
        <w:rPr>
          <w:rFonts w:ascii="Times New Roman" w:hAnsi="Times New Roman" w:cs="Times New Roman"/>
          <w:sz w:val="22"/>
          <w:szCs w:val="22"/>
        </w:rPr>
        <w:t>T</w:t>
      </w:r>
      <w:r w:rsidRPr="00FF27D9">
        <w:rPr>
          <w:rFonts w:ascii="Times New Roman" w:hAnsi="Times New Roman" w:cs="Times New Roman"/>
          <w:sz w:val="22"/>
          <w:szCs w:val="22"/>
        </w:rPr>
        <w:t>erapija</w:t>
      </w:r>
      <w:proofErr w:type="spellEnd"/>
      <w:r w:rsidRPr="00FF27D9">
        <w:rPr>
          <w:rFonts w:ascii="Times New Roman" w:hAnsi="Times New Roman" w:cs="Times New Roman"/>
          <w:sz w:val="22"/>
          <w:szCs w:val="22"/>
          <w:lang w:val="bg-BG"/>
        </w:rPr>
        <w:t xml:space="preserve"> </w:t>
      </w:r>
      <w:proofErr w:type="spellStart"/>
      <w:r w:rsidR="00E210EB" w:rsidRPr="00FF27D9">
        <w:rPr>
          <w:rFonts w:ascii="Times New Roman" w:hAnsi="Times New Roman" w:cs="Times New Roman"/>
          <w:sz w:val="22"/>
          <w:szCs w:val="22"/>
        </w:rPr>
        <w:t>ar</w:t>
      </w:r>
      <w:proofErr w:type="spellEnd"/>
      <w:r w:rsidR="00E210EB" w:rsidRPr="00FF27D9">
        <w:rPr>
          <w:rFonts w:ascii="Times New Roman" w:hAnsi="Times New Roman" w:cs="Times New Roman"/>
          <w:sz w:val="22"/>
          <w:szCs w:val="22"/>
          <w:lang w:val="bg-BG"/>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bg-BG"/>
        </w:rPr>
        <w:t>ā</w:t>
      </w:r>
      <w:r w:rsidR="00E210EB" w:rsidRPr="00FF27D9">
        <w:rPr>
          <w:rFonts w:ascii="Times New Roman" w:hAnsi="Times New Roman" w:cs="Times New Roman"/>
          <w:sz w:val="22"/>
          <w:szCs w:val="22"/>
        </w:rPr>
        <w:t>bi</w:t>
      </w:r>
      <w:r w:rsidR="00E210EB"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ats</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kama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ievadot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du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w:t>
      </w:r>
      <w:r w:rsidRPr="00FF27D9">
        <w:rPr>
          <w:rFonts w:ascii="Times New Roman" w:hAnsi="Times New Roman" w:cs="Times New Roman"/>
          <w:sz w:val="22"/>
          <w:szCs w:val="22"/>
          <w:lang w:val="bg-BG"/>
        </w:rPr>
        <w:t>š</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bg-BG"/>
        </w:rPr>
        <w:t>ēš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rtrauk</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bg-BG"/>
        </w:rPr>
        <w:t>.</w:t>
      </w:r>
    </w:p>
    <w:p w14:paraId="0C952B36" w14:textId="77777777" w:rsidR="00A83FF0" w:rsidRPr="00FF27D9" w:rsidRDefault="00A83FF0" w:rsidP="00FF27D9">
      <w:pPr>
        <w:spacing w:after="0" w:line="240" w:lineRule="auto"/>
        <w:rPr>
          <w:rFonts w:ascii="Times New Roman" w:hAnsi="Times New Roman" w:cs="Times New Roman"/>
          <w:sz w:val="22"/>
          <w:szCs w:val="22"/>
          <w:lang w:val="bg-BG"/>
        </w:rPr>
      </w:pPr>
    </w:p>
    <w:p w14:paraId="51A77781" w14:textId="77777777" w:rsidR="00A83FF0" w:rsidRPr="00FF27D9" w:rsidRDefault="00A83FF0" w:rsidP="00FF27D9">
      <w:pPr>
        <w:pStyle w:val="Soul-ital"/>
        <w:spacing w:after="0" w:line="240" w:lineRule="auto"/>
        <w:rPr>
          <w:rFonts w:ascii="Times New Roman" w:hAnsi="Times New Roman" w:cs="Times New Roman"/>
          <w:sz w:val="22"/>
          <w:szCs w:val="22"/>
          <w:u w:val="none"/>
        </w:rPr>
      </w:pPr>
      <w:r w:rsidRPr="00FF27D9">
        <w:rPr>
          <w:rFonts w:ascii="Times New Roman" w:hAnsi="Times New Roman" w:cs="Times New Roman"/>
          <w:sz w:val="22"/>
          <w:szCs w:val="22"/>
          <w:u w:val="none"/>
        </w:rPr>
        <w:t>Pediatriskā populācija</w:t>
      </w:r>
    </w:p>
    <w:p w14:paraId="20A0753E" w14:textId="77777777" w:rsidR="00A83FF0" w:rsidRPr="00FF27D9" w:rsidRDefault="00A83FF0" w:rsidP="00FF27D9">
      <w:pPr>
        <w:keepNext/>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dro</w:t>
      </w:r>
      <w:proofErr w:type="spellEnd"/>
      <w:r w:rsidRPr="00FF27D9">
        <w:rPr>
          <w:rFonts w:ascii="Times New Roman" w:hAnsi="Times New Roman" w:cs="Times New Roman"/>
          <w:sz w:val="22"/>
          <w:szCs w:val="22"/>
          <w:lang w:val="bg-BG"/>
        </w:rPr>
        <w:t>š</w:t>
      </w:r>
      <w:r w:rsidR="001722F4" w:rsidRPr="00FF27D9">
        <w:rPr>
          <w:rFonts w:ascii="Times New Roman" w:hAnsi="Times New Roman" w:cs="Times New Roman"/>
          <w:sz w:val="22"/>
          <w:szCs w:val="22"/>
        </w:rPr>
        <w:t>ums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te</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rniem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vecum</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no</w:t>
      </w:r>
      <w:r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1 </w:t>
      </w:r>
      <w:r w:rsidRPr="00FF27D9">
        <w:rPr>
          <w:rFonts w:ascii="Times New Roman" w:hAnsi="Times New Roman" w:cs="Times New Roman"/>
          <w:sz w:val="22"/>
          <w:szCs w:val="22"/>
        </w:rPr>
        <w:t>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bg-BG"/>
        </w:rPr>
        <w:t xml:space="preserve"> 1</w:t>
      </w:r>
      <w:r w:rsidR="00CF15F2" w:rsidRPr="00FF27D9">
        <w:rPr>
          <w:rFonts w:ascii="Times New Roman" w:hAnsi="Times New Roman" w:cs="Times New Roman"/>
          <w:sz w:val="22"/>
          <w:szCs w:val="22"/>
          <w:lang w:val="bg-BG"/>
        </w:rPr>
        <w:t>7 </w:t>
      </w:r>
      <w:proofErr w:type="spellStart"/>
      <w:r w:rsidRPr="00FF27D9">
        <w:rPr>
          <w:rFonts w:ascii="Times New Roman" w:hAnsi="Times New Roman" w:cs="Times New Roman"/>
          <w:sz w:val="22"/>
          <w:szCs w:val="22"/>
        </w:rPr>
        <w:t>gadiem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pier</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ta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w:t>
      </w:r>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pieejamie</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aprakst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bg-BG"/>
        </w:rPr>
        <w:t xml:space="preserve"> </w:t>
      </w:r>
      <w:r w:rsidR="00B62C2A" w:rsidRPr="00FF27D9">
        <w:rPr>
          <w:rFonts w:ascii="Times New Roman" w:hAnsi="Times New Roman" w:cs="Times New Roman"/>
          <w:sz w:val="22"/>
          <w:szCs w:val="22"/>
          <w:lang w:val="bg-BG"/>
        </w:rPr>
        <w:t>5.</w:t>
      </w:r>
      <w:r w:rsidR="00CF15F2" w:rsidRPr="00FF27D9">
        <w:rPr>
          <w:rFonts w:ascii="Times New Roman" w:hAnsi="Times New Roman" w:cs="Times New Roman"/>
          <w:sz w:val="22"/>
          <w:szCs w:val="22"/>
          <w:lang w:val="bg-BG"/>
        </w:rPr>
        <w:t>1</w:t>
      </w:r>
      <w:r w:rsidR="00556745" w:rsidRPr="00FF27D9">
        <w:rPr>
          <w:rFonts w:ascii="Times New Roman" w:hAnsi="Times New Roman" w:cs="Times New Roman"/>
          <w:sz w:val="22"/>
          <w:szCs w:val="22"/>
          <w:lang w:val="bg-BG"/>
        </w:rPr>
        <w:t>.</w:t>
      </w:r>
      <w:r w:rsidR="00CF15F2" w:rsidRPr="00FF27D9">
        <w:rPr>
          <w:rFonts w:ascii="Times New Roman" w:hAnsi="Times New Roman" w:cs="Times New Roman"/>
          <w:sz w:val="22"/>
          <w:szCs w:val="22"/>
          <w:lang w:val="bg-BG"/>
        </w:rPr>
        <w:t> </w:t>
      </w:r>
      <w:proofErr w:type="spellStart"/>
      <w:r w:rsidRPr="00FF27D9">
        <w:rPr>
          <w:rFonts w:ascii="Times New Roman" w:hAnsi="Times New Roman" w:cs="Times New Roman"/>
          <w:sz w:val="22"/>
          <w:szCs w:val="22"/>
        </w:rPr>
        <w:t>apak</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punkt</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ta</w:t>
      </w:r>
      <w:r w:rsidRPr="00FF27D9">
        <w:rPr>
          <w:rFonts w:ascii="Times New Roman" w:hAnsi="Times New Roman" w:cs="Times New Roman"/>
          <w:sz w:val="22"/>
          <w:szCs w:val="22"/>
          <w:lang w:val="bg-BG"/>
        </w:rPr>
        <w:t>č</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ieteikumus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dev</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nevar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sniegt</w:t>
      </w:r>
      <w:proofErr w:type="spellEnd"/>
      <w:r w:rsidRPr="00FF27D9">
        <w:rPr>
          <w:rFonts w:ascii="Times New Roman" w:hAnsi="Times New Roman" w:cs="Times New Roman"/>
          <w:sz w:val="22"/>
          <w:szCs w:val="22"/>
          <w:lang w:val="bg-BG"/>
        </w:rPr>
        <w:t>.</w:t>
      </w:r>
    </w:p>
    <w:p w14:paraId="46BE9C25" w14:textId="77777777" w:rsidR="00A83FF0" w:rsidRPr="00FF27D9" w:rsidRDefault="00A83FF0" w:rsidP="00FF27D9">
      <w:pPr>
        <w:spacing w:after="0" w:line="240" w:lineRule="auto"/>
        <w:rPr>
          <w:rFonts w:ascii="Times New Roman" w:hAnsi="Times New Roman" w:cs="Times New Roman"/>
          <w:sz w:val="22"/>
          <w:szCs w:val="22"/>
          <w:lang w:val="bg-BG"/>
        </w:rPr>
      </w:pPr>
    </w:p>
    <w:p w14:paraId="1979225E"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Lietošanas veids</w:t>
      </w:r>
    </w:p>
    <w:p w14:paraId="57282B57" w14:textId="77777777" w:rsidR="00A83FF0" w:rsidRPr="00FF27D9" w:rsidRDefault="00A83FF0" w:rsidP="00FF27D9">
      <w:pPr>
        <w:keepNext/>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Intravenozai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anai</w:t>
      </w:r>
      <w:proofErr w:type="spellEnd"/>
      <w:r w:rsidRPr="00FF27D9">
        <w:rPr>
          <w:rFonts w:ascii="Times New Roman" w:hAnsi="Times New Roman" w:cs="Times New Roman"/>
          <w:sz w:val="22"/>
          <w:szCs w:val="22"/>
          <w:lang w:val="bg-BG"/>
        </w:rPr>
        <w:t>.</w:t>
      </w:r>
    </w:p>
    <w:p w14:paraId="3B13957A" w14:textId="77777777" w:rsidR="00A83FF0" w:rsidRPr="00FF27D9" w:rsidRDefault="00A15B0B" w:rsidP="00FF27D9">
      <w:pPr>
        <w:keepNext/>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00C25FA4" w:rsidRPr="00FF27D9">
        <w:rPr>
          <w:rFonts w:ascii="Times New Roman" w:hAnsi="Times New Roman" w:cs="Times New Roman"/>
          <w:sz w:val="22"/>
          <w:szCs w:val="22"/>
          <w:lang w:val="bg-BG"/>
        </w:rPr>
        <w:t>/</w:t>
      </w:r>
      <w:r w:rsidR="00CF15F2" w:rsidRPr="00FF27D9">
        <w:rPr>
          <w:rFonts w:ascii="Times New Roman" w:hAnsi="Times New Roman" w:cs="Times New Roman"/>
          <w:sz w:val="22"/>
          <w:szCs w:val="22"/>
          <w:lang w:val="bg-BG"/>
        </w:rPr>
        <w:t>5 </w:t>
      </w:r>
      <w:r w:rsidR="00454C50" w:rsidRPr="00FF27D9">
        <w:rPr>
          <w:rFonts w:ascii="Times New Roman" w:hAnsi="Times New Roman" w:cs="Times New Roman"/>
          <w:sz w:val="22"/>
          <w:szCs w:val="22"/>
        </w:rPr>
        <w:t>ml</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koncentr</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tu</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inf</w:t>
      </w:r>
      <w:r w:rsidR="00A83FF0" w:rsidRPr="00FF27D9">
        <w:rPr>
          <w:rFonts w:ascii="Times New Roman" w:hAnsi="Times New Roman" w:cs="Times New Roman"/>
          <w:sz w:val="22"/>
          <w:szCs w:val="22"/>
          <w:lang w:val="bg-BG"/>
        </w:rPr>
        <w:t>ū</w:t>
      </w:r>
      <w:proofErr w:type="spellStart"/>
      <w:r w:rsidR="00A83FF0" w:rsidRPr="00FF27D9">
        <w:rPr>
          <w:rFonts w:ascii="Times New Roman" w:hAnsi="Times New Roman" w:cs="Times New Roman"/>
          <w:sz w:val="22"/>
          <w:szCs w:val="22"/>
        </w:rPr>
        <w:t>ziju</w:t>
      </w:r>
      <w:proofErr w:type="spellEnd"/>
      <w:r w:rsidR="00A83FF0" w:rsidRPr="00FF27D9">
        <w:rPr>
          <w:rFonts w:ascii="Times New Roman" w:hAnsi="Times New Roman" w:cs="Times New Roman"/>
          <w:sz w:val="22"/>
          <w:szCs w:val="22"/>
          <w:lang w:val="bg-BG"/>
        </w:rPr>
        <w:t xml:space="preserve"> šķī</w:t>
      </w:r>
      <w:r w:rsidR="00A83FF0" w:rsidRPr="00FF27D9">
        <w:rPr>
          <w:rFonts w:ascii="Times New Roman" w:hAnsi="Times New Roman" w:cs="Times New Roman"/>
          <w:sz w:val="22"/>
          <w:szCs w:val="22"/>
        </w:rPr>
        <w:t>duma</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pagatavo</w:t>
      </w:r>
      <w:proofErr w:type="spellEnd"/>
      <w:r w:rsidR="00A83FF0" w:rsidRPr="00FF27D9">
        <w:rPr>
          <w:rFonts w:ascii="Times New Roman" w:hAnsi="Times New Roman" w:cs="Times New Roman"/>
          <w:sz w:val="22"/>
          <w:szCs w:val="22"/>
          <w:lang w:val="bg-BG"/>
        </w:rPr>
        <w:t>š</w:t>
      </w:r>
      <w:proofErr w:type="spellStart"/>
      <w:r w:rsidR="00A83FF0" w:rsidRPr="00FF27D9">
        <w:rPr>
          <w:rFonts w:ascii="Times New Roman" w:hAnsi="Times New Roman" w:cs="Times New Roman"/>
          <w:sz w:val="22"/>
          <w:szCs w:val="22"/>
        </w:rPr>
        <w:t>anai</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c</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at</w:t>
      </w:r>
      <w:r w:rsidR="00A83FF0" w:rsidRPr="00FF27D9">
        <w:rPr>
          <w:rFonts w:ascii="Times New Roman" w:hAnsi="Times New Roman" w:cs="Times New Roman"/>
          <w:sz w:val="22"/>
          <w:szCs w:val="22"/>
          <w:lang w:val="bg-BG"/>
        </w:rPr>
        <w:t>šķ</w:t>
      </w:r>
      <w:r w:rsidR="00A83FF0" w:rsidRPr="00FF27D9">
        <w:rPr>
          <w:rFonts w:ascii="Times New Roman" w:hAnsi="Times New Roman" w:cs="Times New Roman"/>
          <w:sz w:val="22"/>
          <w:szCs w:val="22"/>
        </w:rPr>
        <w:t>aid</w:t>
      </w:r>
      <w:r w:rsidR="00A83FF0" w:rsidRPr="00FF27D9">
        <w:rPr>
          <w:rFonts w:ascii="Times New Roman" w:hAnsi="Times New Roman" w:cs="Times New Roman"/>
          <w:sz w:val="22"/>
          <w:szCs w:val="22"/>
          <w:lang w:val="bg-BG"/>
        </w:rPr>
        <w:t>īš</w:t>
      </w:r>
      <w:proofErr w:type="spellStart"/>
      <w:r w:rsidR="00A83FF0" w:rsidRPr="00FF27D9">
        <w:rPr>
          <w:rFonts w:ascii="Times New Roman" w:hAnsi="Times New Roman" w:cs="Times New Roman"/>
          <w:sz w:val="22"/>
          <w:szCs w:val="22"/>
        </w:rPr>
        <w:t>anas</w:t>
      </w:r>
      <w:proofErr w:type="spellEnd"/>
      <w:r w:rsidR="00A83FF0" w:rsidRPr="00FF27D9">
        <w:rPr>
          <w:rFonts w:ascii="Times New Roman" w:hAnsi="Times New Roman" w:cs="Times New Roman"/>
          <w:sz w:val="22"/>
          <w:szCs w:val="22"/>
          <w:lang w:val="bg-BG"/>
        </w:rPr>
        <w:t xml:space="preserve"> 10</w:t>
      </w:r>
      <w:r w:rsidR="00CF15F2" w:rsidRPr="00FF27D9">
        <w:rPr>
          <w:rFonts w:ascii="Times New Roman" w:hAnsi="Times New Roman" w:cs="Times New Roman"/>
          <w:sz w:val="22"/>
          <w:szCs w:val="22"/>
          <w:lang w:val="bg-BG"/>
        </w:rPr>
        <w:t>0 </w:t>
      </w:r>
      <w:r w:rsidR="00454C50" w:rsidRPr="00FF27D9">
        <w:rPr>
          <w:rFonts w:ascii="Times New Roman" w:hAnsi="Times New Roman" w:cs="Times New Roman"/>
          <w:sz w:val="22"/>
          <w:szCs w:val="22"/>
        </w:rPr>
        <w:t>ml</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skat</w:t>
      </w:r>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bg-BG"/>
        </w:rPr>
        <w:t xml:space="preserve"> </w:t>
      </w:r>
      <w:r w:rsidR="00FF4FD1" w:rsidRPr="00FF27D9">
        <w:rPr>
          <w:rFonts w:ascii="Times New Roman" w:hAnsi="Times New Roman" w:cs="Times New Roman"/>
          <w:sz w:val="22"/>
          <w:szCs w:val="22"/>
          <w:lang w:val="bg-BG"/>
        </w:rPr>
        <w:t>6.</w:t>
      </w:r>
      <w:r w:rsidR="00CF15F2" w:rsidRPr="00FF27D9">
        <w:rPr>
          <w:rFonts w:ascii="Times New Roman" w:hAnsi="Times New Roman" w:cs="Times New Roman"/>
          <w:sz w:val="22"/>
          <w:szCs w:val="22"/>
          <w:lang w:val="bg-BG"/>
        </w:rPr>
        <w:t>6</w:t>
      </w:r>
      <w:r w:rsidR="005E1FC1" w:rsidRPr="00FF27D9">
        <w:rPr>
          <w:rFonts w:ascii="Times New Roman" w:hAnsi="Times New Roman" w:cs="Times New Roman"/>
          <w:sz w:val="22"/>
          <w:szCs w:val="22"/>
          <w:lang w:val="bg-BG"/>
        </w:rPr>
        <w:t>.</w:t>
      </w:r>
      <w:r w:rsidR="00CF15F2" w:rsidRPr="00FF27D9">
        <w:rPr>
          <w:rFonts w:ascii="Times New Roman" w:hAnsi="Times New Roman" w:cs="Times New Roman"/>
          <w:sz w:val="22"/>
          <w:szCs w:val="22"/>
          <w:lang w:val="bg-BG"/>
        </w:rPr>
        <w:t> </w:t>
      </w:r>
      <w:proofErr w:type="spellStart"/>
      <w:r w:rsidR="00556745" w:rsidRPr="00FF27D9">
        <w:rPr>
          <w:rFonts w:ascii="Times New Roman" w:hAnsi="Times New Roman" w:cs="Times New Roman"/>
          <w:sz w:val="22"/>
          <w:szCs w:val="22"/>
        </w:rPr>
        <w:t>apak</w:t>
      </w:r>
      <w:proofErr w:type="spellEnd"/>
      <w:r w:rsidR="00556745" w:rsidRPr="00FF27D9">
        <w:rPr>
          <w:rFonts w:ascii="Times New Roman" w:hAnsi="Times New Roman" w:cs="Times New Roman"/>
          <w:sz w:val="22"/>
          <w:szCs w:val="22"/>
          <w:lang w:val="bg-BG"/>
        </w:rPr>
        <w:t>š</w:t>
      </w:r>
      <w:proofErr w:type="spellStart"/>
      <w:r w:rsidR="00556745" w:rsidRPr="00FF27D9">
        <w:rPr>
          <w:rFonts w:ascii="Times New Roman" w:hAnsi="Times New Roman" w:cs="Times New Roman"/>
          <w:sz w:val="22"/>
          <w:szCs w:val="22"/>
        </w:rPr>
        <w:t>punktu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ievada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vienu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reizi</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ne</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maz</w:t>
      </w:r>
      <w:proofErr w:type="spellEnd"/>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k</w:t>
      </w:r>
      <w:proofErr w:type="spellEnd"/>
      <w:r w:rsidR="00A83FF0" w:rsidRPr="00FF27D9">
        <w:rPr>
          <w:rFonts w:ascii="Times New Roman" w:hAnsi="Times New Roman" w:cs="Times New Roman"/>
          <w:sz w:val="22"/>
          <w:szCs w:val="22"/>
          <w:lang w:val="bg-BG"/>
        </w:rPr>
        <w:t>ā 1</w:t>
      </w:r>
      <w:r w:rsidR="00CF15F2" w:rsidRPr="00FF27D9">
        <w:rPr>
          <w:rFonts w:ascii="Times New Roman" w:hAnsi="Times New Roman" w:cs="Times New Roman"/>
          <w:sz w:val="22"/>
          <w:szCs w:val="22"/>
          <w:lang w:val="bg-BG"/>
        </w:rPr>
        <w:t>5 </w:t>
      </w:r>
      <w:r w:rsidR="00A83FF0" w:rsidRPr="00FF27D9">
        <w:rPr>
          <w:rFonts w:ascii="Times New Roman" w:hAnsi="Times New Roman" w:cs="Times New Roman"/>
          <w:sz w:val="22"/>
          <w:szCs w:val="22"/>
        </w:rPr>
        <w:t>min</w:t>
      </w:r>
      <w:r w:rsidR="00A83FF0" w:rsidRPr="00FF27D9">
        <w:rPr>
          <w:rFonts w:ascii="Times New Roman" w:hAnsi="Times New Roman" w:cs="Times New Roman"/>
          <w:sz w:val="22"/>
          <w:szCs w:val="22"/>
          <w:lang w:val="bg-BG"/>
        </w:rPr>
        <w:t>ū</w:t>
      </w:r>
      <w:proofErr w:type="spellStart"/>
      <w:r w:rsidR="00A83FF0" w:rsidRPr="00FF27D9">
        <w:rPr>
          <w:rFonts w:ascii="Times New Roman" w:hAnsi="Times New Roman" w:cs="Times New Roman"/>
          <w:sz w:val="22"/>
          <w:szCs w:val="22"/>
        </w:rPr>
        <w:t>tes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ilgas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intravenozas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inf</w:t>
      </w:r>
      <w:r w:rsidR="00A83FF0" w:rsidRPr="00FF27D9">
        <w:rPr>
          <w:rFonts w:ascii="Times New Roman" w:hAnsi="Times New Roman" w:cs="Times New Roman"/>
          <w:sz w:val="22"/>
          <w:szCs w:val="22"/>
          <w:lang w:val="bg-BG"/>
        </w:rPr>
        <w:t>ū</w:t>
      </w:r>
      <w:proofErr w:type="spellStart"/>
      <w:r w:rsidR="00A83FF0" w:rsidRPr="00FF27D9">
        <w:rPr>
          <w:rFonts w:ascii="Times New Roman" w:hAnsi="Times New Roman" w:cs="Times New Roman"/>
          <w:sz w:val="22"/>
          <w:szCs w:val="22"/>
        </w:rPr>
        <w:t>zijas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veid</w:t>
      </w:r>
      <w:proofErr w:type="spellEnd"/>
      <w:r w:rsidR="00A83FF0" w:rsidRPr="00FF27D9">
        <w:rPr>
          <w:rFonts w:ascii="Times New Roman" w:hAnsi="Times New Roman" w:cs="Times New Roman"/>
          <w:sz w:val="22"/>
          <w:szCs w:val="22"/>
          <w:lang w:val="bg-BG"/>
        </w:rPr>
        <w:t>ā.</w:t>
      </w:r>
    </w:p>
    <w:p w14:paraId="795A403C" w14:textId="77777777" w:rsidR="00E06B3A" w:rsidRPr="00FF27D9" w:rsidRDefault="00E06B3A" w:rsidP="00FF27D9">
      <w:pPr>
        <w:keepNext/>
        <w:spacing w:after="0" w:line="240" w:lineRule="auto"/>
        <w:rPr>
          <w:rFonts w:ascii="Times New Roman" w:hAnsi="Times New Roman" w:cs="Times New Roman"/>
          <w:sz w:val="22"/>
          <w:szCs w:val="22"/>
          <w:lang w:val="bg-BG"/>
        </w:rPr>
      </w:pPr>
    </w:p>
    <w:p w14:paraId="165F329D" w14:textId="77777777" w:rsidR="00A83FF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viegliem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vid</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ji</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ieteicams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samazin</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bg-BG"/>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bg-BG"/>
        </w:rPr>
        <w:t>ā</w:t>
      </w:r>
      <w:proofErr w:type="spellStart"/>
      <w:r w:rsidR="00E210EB"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skat</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iepriek</w:t>
      </w:r>
      <w:proofErr w:type="spellEnd"/>
      <w:r w:rsidRPr="00FF27D9">
        <w:rPr>
          <w:rFonts w:ascii="Times New Roman" w:hAnsi="Times New Roman" w:cs="Times New Roman"/>
          <w:sz w:val="22"/>
          <w:szCs w:val="22"/>
          <w:lang w:val="bg-BG"/>
        </w:rPr>
        <w:t xml:space="preserve">š </w:t>
      </w:r>
      <w:proofErr w:type="spellStart"/>
      <w:r w:rsidRPr="00FF27D9">
        <w:rPr>
          <w:rFonts w:ascii="Times New Roman" w:hAnsi="Times New Roman" w:cs="Times New Roman"/>
          <w:sz w:val="22"/>
          <w:szCs w:val="22"/>
        </w:rPr>
        <w:t>apak</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punkt</w:t>
      </w:r>
      <w:proofErr w:type="spellEnd"/>
      <w:r w:rsidR="00FE77C3" w:rsidRPr="00FF27D9">
        <w:rPr>
          <w:rFonts w:ascii="Times New Roman" w:hAnsi="Times New Roman" w:cs="Times New Roman"/>
          <w:sz w:val="22"/>
          <w:szCs w:val="22"/>
          <w:lang w:val="bg-BG"/>
        </w:rPr>
        <w:t>ā</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bg-BG"/>
        </w:rPr>
        <w:t>”</w:t>
      </w:r>
      <w:r w:rsidR="003D49BB" w:rsidRPr="00FF27D9">
        <w:rPr>
          <w:rFonts w:ascii="Times New Roman" w:hAnsi="Times New Roman" w:cs="Times New Roman"/>
          <w:sz w:val="22"/>
          <w:szCs w:val="22"/>
          <w:lang w:val="bg-BG"/>
        </w:rPr>
        <w:t xml:space="preserve"> </w:t>
      </w:r>
      <w:proofErr w:type="gramStart"/>
      <w:r w:rsidR="003D49BB" w:rsidRPr="00FF27D9">
        <w:rPr>
          <w:rFonts w:ascii="Times New Roman" w:hAnsi="Times New Roman" w:cs="Times New Roman"/>
          <w:sz w:val="22"/>
          <w:szCs w:val="22"/>
          <w:lang w:val="bg-BG"/>
        </w:rPr>
        <w:t>un 4.4</w:t>
      </w:r>
      <w:proofErr w:type="gramEnd"/>
      <w:r w:rsidR="00FE77C3" w:rsidRPr="00FF27D9">
        <w:rPr>
          <w:rFonts w:ascii="Times New Roman" w:hAnsi="Times New Roman" w:cs="Times New Roman"/>
          <w:sz w:val="22"/>
          <w:szCs w:val="22"/>
          <w:lang w:val="bg-BG"/>
        </w:rPr>
        <w:t>.</w:t>
      </w:r>
      <w:r w:rsidR="00231225" w:rsidRPr="00FF27D9">
        <w:rPr>
          <w:rFonts w:ascii="Times New Roman" w:hAnsi="Times New Roman" w:cs="Times New Roman"/>
          <w:sz w:val="22"/>
          <w:szCs w:val="22"/>
          <w:lang w:val="bg-BG"/>
        </w:rPr>
        <w:t xml:space="preserve"> </w:t>
      </w:r>
      <w:r w:rsidR="00556745" w:rsidRPr="00FF27D9">
        <w:rPr>
          <w:rFonts w:ascii="Times New Roman" w:hAnsi="Times New Roman" w:cs="Times New Roman"/>
          <w:sz w:val="22"/>
          <w:szCs w:val="22"/>
          <w:lang w:val="bg-BG"/>
        </w:rPr>
        <w:t>apakšpunkt</w:t>
      </w:r>
      <w:r w:rsidR="00556745" w:rsidRPr="00FF27D9">
        <w:rPr>
          <w:rFonts w:ascii="Times New Roman" w:hAnsi="Times New Roman" w:cs="Times New Roman"/>
          <w:sz w:val="22"/>
          <w:szCs w:val="22"/>
        </w:rPr>
        <w:t>u</w:t>
      </w:r>
      <w:r w:rsidRPr="00FF27D9">
        <w:rPr>
          <w:rFonts w:ascii="Times New Roman" w:hAnsi="Times New Roman" w:cs="Times New Roman"/>
          <w:sz w:val="22"/>
          <w:szCs w:val="22"/>
          <w:lang w:val="bg-BG"/>
        </w:rPr>
        <w:t>).</w:t>
      </w:r>
    </w:p>
    <w:p w14:paraId="5D256B67" w14:textId="77777777" w:rsidR="00A83FF0" w:rsidRPr="00FF27D9" w:rsidRDefault="00A83FF0" w:rsidP="00FF27D9">
      <w:pPr>
        <w:spacing w:after="0" w:line="240" w:lineRule="auto"/>
        <w:rPr>
          <w:rFonts w:ascii="Times New Roman" w:hAnsi="Times New Roman" w:cs="Times New Roman"/>
          <w:sz w:val="22"/>
          <w:szCs w:val="22"/>
          <w:lang w:val="bg-BG"/>
        </w:rPr>
      </w:pPr>
    </w:p>
    <w:p w14:paraId="7F963B5C"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 xml:space="preserve">Norādījumi par samazināto </w:t>
      </w:r>
      <w:r w:rsidR="00A15B0B" w:rsidRPr="00FF27D9">
        <w:rPr>
          <w:rFonts w:ascii="Times New Roman" w:hAnsi="Times New Roman" w:cs="Times New Roman"/>
          <w:sz w:val="22"/>
          <w:szCs w:val="22"/>
        </w:rPr>
        <w:t>Zoledronic acid Mylan</w:t>
      </w:r>
      <w:r w:rsidRPr="00FF27D9">
        <w:rPr>
          <w:rFonts w:ascii="Times New Roman" w:hAnsi="Times New Roman" w:cs="Times New Roman"/>
          <w:sz w:val="22"/>
          <w:szCs w:val="22"/>
        </w:rPr>
        <w:t xml:space="preserve"> devu pagatavošanu</w:t>
      </w:r>
    </w:p>
    <w:p w14:paraId="41703CAC"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šļ</w:t>
      </w:r>
      <w:proofErr w:type="spellStart"/>
      <w:r w:rsidRPr="00FF27D9">
        <w:rPr>
          <w:rFonts w:ascii="Times New Roman" w:hAnsi="Times New Roman" w:cs="Times New Roman"/>
          <w:sz w:val="22"/>
          <w:szCs w:val="22"/>
        </w:rPr>
        <w:t>irci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emiet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tik</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daudz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cik</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w:t>
      </w:r>
    </w:p>
    <w:p w14:paraId="09D45CE4"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4,</w:t>
      </w:r>
      <w:r w:rsidR="00CF15F2" w:rsidRPr="00FF27D9">
        <w:rPr>
          <w:rFonts w:ascii="Times New Roman" w:hAnsi="Times New Roman" w:cs="Times New Roman"/>
          <w:sz w:val="22"/>
        </w:rPr>
        <w:t>4 </w:t>
      </w:r>
      <w:r w:rsidR="00454C50" w:rsidRPr="00FF27D9">
        <w:rPr>
          <w:rFonts w:ascii="Times New Roman" w:hAnsi="Times New Roman" w:cs="Times New Roman"/>
          <w:sz w:val="22"/>
        </w:rPr>
        <w:t>ml</w:t>
      </w:r>
      <w:r w:rsidRPr="00FF27D9">
        <w:rPr>
          <w:rFonts w:ascii="Times New Roman" w:hAnsi="Times New Roman" w:cs="Times New Roman"/>
          <w:sz w:val="22"/>
        </w:rPr>
        <w:t xml:space="preserve"> 3,</w:t>
      </w:r>
      <w:r w:rsidR="00CF15F2" w:rsidRPr="00FF27D9">
        <w:rPr>
          <w:rFonts w:ascii="Times New Roman" w:hAnsi="Times New Roman" w:cs="Times New Roman"/>
          <w:sz w:val="22"/>
        </w:rPr>
        <w:t>5 </w:t>
      </w:r>
      <w:r w:rsidR="00454C50" w:rsidRPr="00FF27D9">
        <w:rPr>
          <w:rFonts w:ascii="Times New Roman" w:hAnsi="Times New Roman" w:cs="Times New Roman"/>
          <w:sz w:val="22"/>
        </w:rPr>
        <w:t>mg</w:t>
      </w:r>
      <w:r w:rsidRPr="00FF27D9">
        <w:rPr>
          <w:rFonts w:ascii="Times New Roman" w:hAnsi="Times New Roman" w:cs="Times New Roman"/>
          <w:sz w:val="22"/>
        </w:rPr>
        <w:t xml:space="preserve"> devai</w:t>
      </w:r>
    </w:p>
    <w:p w14:paraId="32FC5877"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4,</w:t>
      </w:r>
      <w:r w:rsidR="00CF15F2" w:rsidRPr="00FF27D9">
        <w:rPr>
          <w:rFonts w:ascii="Times New Roman" w:hAnsi="Times New Roman" w:cs="Times New Roman"/>
          <w:sz w:val="22"/>
        </w:rPr>
        <w:t>1 </w:t>
      </w:r>
      <w:r w:rsidR="00454C50" w:rsidRPr="00FF27D9">
        <w:rPr>
          <w:rFonts w:ascii="Times New Roman" w:hAnsi="Times New Roman" w:cs="Times New Roman"/>
          <w:sz w:val="22"/>
        </w:rPr>
        <w:t>ml</w:t>
      </w:r>
      <w:r w:rsidRPr="00FF27D9">
        <w:rPr>
          <w:rFonts w:ascii="Times New Roman" w:hAnsi="Times New Roman" w:cs="Times New Roman"/>
          <w:sz w:val="22"/>
        </w:rPr>
        <w:t xml:space="preserve"> 3,</w:t>
      </w:r>
      <w:r w:rsidR="00CF15F2" w:rsidRPr="00FF27D9">
        <w:rPr>
          <w:rFonts w:ascii="Times New Roman" w:hAnsi="Times New Roman" w:cs="Times New Roman"/>
          <w:sz w:val="22"/>
        </w:rPr>
        <w:t>3 </w:t>
      </w:r>
      <w:r w:rsidR="00454C50" w:rsidRPr="00FF27D9">
        <w:rPr>
          <w:rFonts w:ascii="Times New Roman" w:hAnsi="Times New Roman" w:cs="Times New Roman"/>
          <w:sz w:val="22"/>
        </w:rPr>
        <w:t>mg</w:t>
      </w:r>
      <w:r w:rsidRPr="00FF27D9">
        <w:rPr>
          <w:rFonts w:ascii="Times New Roman" w:hAnsi="Times New Roman" w:cs="Times New Roman"/>
          <w:sz w:val="22"/>
        </w:rPr>
        <w:t xml:space="preserve"> devai</w:t>
      </w:r>
    </w:p>
    <w:p w14:paraId="15DAAB91"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3,</w:t>
      </w:r>
      <w:r w:rsidR="00CF15F2" w:rsidRPr="00FF27D9">
        <w:rPr>
          <w:rFonts w:ascii="Times New Roman" w:hAnsi="Times New Roman" w:cs="Times New Roman"/>
          <w:sz w:val="22"/>
        </w:rPr>
        <w:t>8 </w:t>
      </w:r>
      <w:r w:rsidR="00454C50" w:rsidRPr="00FF27D9">
        <w:rPr>
          <w:rFonts w:ascii="Times New Roman" w:hAnsi="Times New Roman" w:cs="Times New Roman"/>
          <w:sz w:val="22"/>
        </w:rPr>
        <w:t>ml</w:t>
      </w:r>
      <w:r w:rsidRPr="00FF27D9">
        <w:rPr>
          <w:rFonts w:ascii="Times New Roman" w:hAnsi="Times New Roman" w:cs="Times New Roman"/>
          <w:sz w:val="22"/>
        </w:rPr>
        <w:t xml:space="preserve"> 3,</w:t>
      </w:r>
      <w:r w:rsidR="00CF15F2" w:rsidRPr="00FF27D9">
        <w:rPr>
          <w:rFonts w:ascii="Times New Roman" w:hAnsi="Times New Roman" w:cs="Times New Roman"/>
          <w:sz w:val="22"/>
        </w:rPr>
        <w:t>0 </w:t>
      </w:r>
      <w:r w:rsidR="00454C50" w:rsidRPr="00FF27D9">
        <w:rPr>
          <w:rFonts w:ascii="Times New Roman" w:hAnsi="Times New Roman" w:cs="Times New Roman"/>
          <w:sz w:val="22"/>
        </w:rPr>
        <w:t>mg</w:t>
      </w:r>
      <w:r w:rsidRPr="00FF27D9">
        <w:rPr>
          <w:rFonts w:ascii="Times New Roman" w:hAnsi="Times New Roman" w:cs="Times New Roman"/>
          <w:sz w:val="22"/>
        </w:rPr>
        <w:t xml:space="preserve"> devai</w:t>
      </w:r>
    </w:p>
    <w:p w14:paraId="00F4A775" w14:textId="77777777" w:rsidR="00A83FF0" w:rsidRPr="00FF27D9" w:rsidRDefault="00A83FF0" w:rsidP="00FF27D9">
      <w:pPr>
        <w:spacing w:after="0" w:line="240" w:lineRule="auto"/>
        <w:rPr>
          <w:rFonts w:ascii="Times New Roman" w:hAnsi="Times New Roman" w:cs="Times New Roman"/>
          <w:sz w:val="22"/>
          <w:szCs w:val="22"/>
        </w:rPr>
      </w:pPr>
    </w:p>
    <w:p w14:paraId="44C8D572" w14:textId="77777777" w:rsidR="00A83FF0" w:rsidRPr="00FF27D9" w:rsidRDefault="00885B9C"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Ieteikumus</w:t>
      </w:r>
      <w:proofErr w:type="spellEnd"/>
      <w:r w:rsidRPr="00FF27D9">
        <w:rPr>
          <w:rFonts w:ascii="Times New Roman" w:hAnsi="Times New Roman" w:cs="Times New Roman"/>
          <w:sz w:val="22"/>
          <w:szCs w:val="22"/>
        </w:rPr>
        <w:t xml:space="preserve"> par </w:t>
      </w:r>
      <w:proofErr w:type="spellStart"/>
      <w:r w:rsidR="00FE77C3" w:rsidRPr="00FF27D9">
        <w:rPr>
          <w:rFonts w:ascii="Times New Roman" w:hAnsi="Times New Roman" w:cs="Times New Roman"/>
          <w:sz w:val="22"/>
          <w:szCs w:val="22"/>
        </w:rPr>
        <w:t>zāļu</w:t>
      </w:r>
      <w:proofErr w:type="spellEnd"/>
      <w:r w:rsidR="00FE77C3"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atšķaidīšanu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lietošanas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skatīt</w:t>
      </w:r>
      <w:proofErr w:type="spellEnd"/>
      <w:r w:rsidRPr="00FF27D9">
        <w:rPr>
          <w:rFonts w:ascii="Times New Roman" w:hAnsi="Times New Roman" w:cs="Times New Roman"/>
          <w:sz w:val="22"/>
          <w:szCs w:val="22"/>
        </w:rPr>
        <w:t xml:space="preserve"> 6.6</w:t>
      </w:r>
      <w:r w:rsidR="00556745" w:rsidRPr="00FF27D9">
        <w:rPr>
          <w:rFonts w:ascii="Times New Roman" w:hAnsi="Times New Roman" w:cs="Times New Roman"/>
          <w:sz w:val="22"/>
          <w:szCs w:val="22"/>
        </w:rPr>
        <w:t>.</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apakšpunktā</w:t>
      </w:r>
      <w:proofErr w:type="spellEnd"/>
      <w:r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Paņemtais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koncentrāta</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daudzums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jāizšķīdina</w:t>
      </w:r>
      <w:proofErr w:type="spellEnd"/>
      <w:r w:rsidR="00A83FF0" w:rsidRPr="00FF27D9">
        <w:rPr>
          <w:rFonts w:ascii="Times New Roman" w:hAnsi="Times New Roman" w:cs="Times New Roman"/>
          <w:sz w:val="22"/>
          <w:szCs w:val="22"/>
        </w:rPr>
        <w:t xml:space="preserve"> 10</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ml</w:t>
      </w:r>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sterila</w:t>
      </w:r>
      <w:proofErr w:type="spellEnd"/>
      <w:r w:rsidR="00D63E20" w:rsidRPr="00FF27D9">
        <w:rPr>
          <w:rFonts w:ascii="Times New Roman" w:hAnsi="Times New Roman" w:cs="Times New Roman"/>
          <w:sz w:val="22"/>
          <w:szCs w:val="22"/>
        </w:rPr>
        <w:t xml:space="preserve"> </w:t>
      </w:r>
      <w:proofErr w:type="spellStart"/>
      <w:r w:rsidR="00D63E20" w:rsidRPr="00FF27D9">
        <w:rPr>
          <w:rFonts w:ascii="Times New Roman" w:hAnsi="Times New Roman" w:cs="Times New Roman"/>
          <w:sz w:val="22"/>
          <w:szCs w:val="22"/>
        </w:rPr>
        <w:t>nātrija</w:t>
      </w:r>
      <w:proofErr w:type="spellEnd"/>
      <w:r w:rsidR="00D63E20" w:rsidRPr="00FF27D9">
        <w:rPr>
          <w:rFonts w:ascii="Times New Roman" w:hAnsi="Times New Roman" w:cs="Times New Roman"/>
          <w:sz w:val="22"/>
          <w:szCs w:val="22"/>
        </w:rPr>
        <w:t xml:space="preserve"> </w:t>
      </w:r>
      <w:proofErr w:type="spellStart"/>
      <w:r w:rsidR="00D63E20" w:rsidRPr="00FF27D9">
        <w:rPr>
          <w:rFonts w:ascii="Times New Roman" w:hAnsi="Times New Roman" w:cs="Times New Roman"/>
          <w:sz w:val="22"/>
          <w:szCs w:val="22"/>
        </w:rPr>
        <w:t>hlorīda</w:t>
      </w:r>
      <w:proofErr w:type="spellEnd"/>
      <w:r w:rsidR="00D63E20"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9 </w:t>
      </w:r>
      <w:r w:rsidR="00454C50" w:rsidRPr="00FF27D9">
        <w:rPr>
          <w:rFonts w:ascii="Times New Roman" w:hAnsi="Times New Roman" w:cs="Times New Roman"/>
          <w:sz w:val="22"/>
          <w:szCs w:val="22"/>
        </w:rPr>
        <w:t>mg</w:t>
      </w:r>
      <w:r w:rsidR="00D63E20" w:rsidRPr="00FF27D9">
        <w:rPr>
          <w:rFonts w:ascii="Times New Roman" w:hAnsi="Times New Roman" w:cs="Times New Roman"/>
          <w:sz w:val="22"/>
          <w:szCs w:val="22"/>
        </w:rPr>
        <w:t xml:space="preserve">/ml (0,9%) </w:t>
      </w:r>
      <w:proofErr w:type="spellStart"/>
      <w:r w:rsidR="00D63E20" w:rsidRPr="00FF27D9">
        <w:rPr>
          <w:rFonts w:ascii="Times New Roman" w:hAnsi="Times New Roman" w:cs="Times New Roman"/>
          <w:sz w:val="22"/>
          <w:szCs w:val="22"/>
        </w:rPr>
        <w:t>injekciju</w:t>
      </w:r>
      <w:proofErr w:type="spellEnd"/>
      <w:r w:rsidR="00D63E20" w:rsidRPr="00FF27D9">
        <w:rPr>
          <w:rFonts w:ascii="Times New Roman" w:hAnsi="Times New Roman" w:cs="Times New Roman"/>
          <w:sz w:val="22"/>
          <w:szCs w:val="22"/>
        </w:rPr>
        <w:t xml:space="preserve"> </w:t>
      </w:r>
      <w:proofErr w:type="spellStart"/>
      <w:r w:rsidR="00D63E20" w:rsidRPr="00FF27D9">
        <w:rPr>
          <w:rFonts w:ascii="Times New Roman" w:hAnsi="Times New Roman" w:cs="Times New Roman"/>
          <w:sz w:val="22"/>
          <w:szCs w:val="22"/>
        </w:rPr>
        <w:t>šķīdumā</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rPr>
        <w:t xml:space="preserve"> 5% m/</w:t>
      </w:r>
      <w:proofErr w:type="spellStart"/>
      <w:r w:rsidR="00A83FF0" w:rsidRPr="00FF27D9">
        <w:rPr>
          <w:rFonts w:ascii="Times New Roman" w:hAnsi="Times New Roman" w:cs="Times New Roman"/>
          <w:sz w:val="22"/>
          <w:szCs w:val="22"/>
        </w:rPr>
        <w:t>tilp</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glikozes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šķīduma</w:t>
      </w:r>
      <w:proofErr w:type="spellEnd"/>
      <w:r w:rsidR="00A83FF0" w:rsidRPr="00FF27D9">
        <w:rPr>
          <w:rFonts w:ascii="Times New Roman" w:hAnsi="Times New Roman" w:cs="Times New Roman"/>
          <w:sz w:val="22"/>
          <w:szCs w:val="22"/>
        </w:rPr>
        <w:t xml:space="preserve">. Deva </w:t>
      </w:r>
      <w:proofErr w:type="spellStart"/>
      <w:r w:rsidR="00A83FF0" w:rsidRPr="00FF27D9">
        <w:rPr>
          <w:rFonts w:ascii="Times New Roman" w:hAnsi="Times New Roman" w:cs="Times New Roman"/>
          <w:sz w:val="22"/>
          <w:szCs w:val="22"/>
        </w:rPr>
        <w:t>jāievada</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vienā</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intravenozā</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infūzijā</w:t>
      </w:r>
      <w:proofErr w:type="spellEnd"/>
      <w:r w:rsidR="00A83FF0" w:rsidRPr="00FF27D9">
        <w:rPr>
          <w:rFonts w:ascii="Times New Roman" w:hAnsi="Times New Roman" w:cs="Times New Roman"/>
          <w:sz w:val="22"/>
          <w:szCs w:val="22"/>
        </w:rPr>
        <w:t xml:space="preserve"> ne </w:t>
      </w:r>
      <w:proofErr w:type="spellStart"/>
      <w:r w:rsidR="00A83FF0" w:rsidRPr="00FF27D9">
        <w:rPr>
          <w:rFonts w:ascii="Times New Roman" w:hAnsi="Times New Roman" w:cs="Times New Roman"/>
          <w:sz w:val="22"/>
          <w:szCs w:val="22"/>
        </w:rPr>
        <w:t>ātrāk</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kā</w:t>
      </w:r>
      <w:proofErr w:type="spellEnd"/>
      <w:r w:rsidR="00A83FF0" w:rsidRPr="00FF27D9">
        <w:rPr>
          <w:rFonts w:ascii="Times New Roman" w:hAnsi="Times New Roman" w:cs="Times New Roman"/>
          <w:sz w:val="22"/>
          <w:szCs w:val="22"/>
        </w:rPr>
        <w:t xml:space="preserve"> 1</w:t>
      </w:r>
      <w:r w:rsidR="00CF15F2" w:rsidRPr="00FF27D9">
        <w:rPr>
          <w:rFonts w:ascii="Times New Roman" w:hAnsi="Times New Roman" w:cs="Times New Roman"/>
          <w:sz w:val="22"/>
          <w:szCs w:val="22"/>
        </w:rPr>
        <w:t>5 </w:t>
      </w:r>
      <w:proofErr w:type="spellStart"/>
      <w:r w:rsidR="00A83FF0" w:rsidRPr="00FF27D9">
        <w:rPr>
          <w:rFonts w:ascii="Times New Roman" w:hAnsi="Times New Roman" w:cs="Times New Roman"/>
          <w:sz w:val="22"/>
          <w:szCs w:val="22"/>
        </w:rPr>
        <w:t>minūtēs</w:t>
      </w:r>
      <w:proofErr w:type="spellEnd"/>
      <w:r w:rsidR="00A83FF0" w:rsidRPr="00FF27D9">
        <w:rPr>
          <w:rFonts w:ascii="Times New Roman" w:hAnsi="Times New Roman" w:cs="Times New Roman"/>
          <w:sz w:val="22"/>
          <w:szCs w:val="22"/>
        </w:rPr>
        <w:t>.</w:t>
      </w:r>
    </w:p>
    <w:p w14:paraId="67B15B1E" w14:textId="77777777" w:rsidR="00A83FF0" w:rsidRPr="00FF27D9" w:rsidRDefault="00A83FF0" w:rsidP="00FF27D9">
      <w:pPr>
        <w:spacing w:after="0" w:line="240" w:lineRule="auto"/>
        <w:rPr>
          <w:rFonts w:ascii="Times New Roman" w:hAnsi="Times New Roman" w:cs="Times New Roman"/>
          <w:sz w:val="22"/>
          <w:szCs w:val="22"/>
        </w:rPr>
      </w:pPr>
    </w:p>
    <w:p w14:paraId="1A017800" w14:textId="77777777" w:rsidR="00A83FF0" w:rsidRPr="00FF27D9" w:rsidRDefault="00A15B0B"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Zoledronic acid Mylan</w:t>
      </w:r>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koncentrātu</w:t>
      </w:r>
      <w:proofErr w:type="spellEnd"/>
      <w:r w:rsidR="00A83FF0" w:rsidRPr="00FF27D9">
        <w:rPr>
          <w:rFonts w:ascii="Times New Roman" w:hAnsi="Times New Roman" w:cs="Times New Roman"/>
          <w:sz w:val="22"/>
          <w:szCs w:val="22"/>
        </w:rPr>
        <w:t xml:space="preserve"> nav </w:t>
      </w:r>
      <w:proofErr w:type="spellStart"/>
      <w:r w:rsidR="00A83FF0" w:rsidRPr="00FF27D9">
        <w:rPr>
          <w:rFonts w:ascii="Times New Roman" w:hAnsi="Times New Roman" w:cs="Times New Roman"/>
          <w:sz w:val="22"/>
          <w:szCs w:val="22"/>
        </w:rPr>
        <w:t>atļauts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sajaukt</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kalcija</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jonus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citus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bivalentus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katjonus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saturošiem</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infūziju</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šķīdumiem</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piemēram</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Ringera</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laktāta</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šķīdumu</w:t>
      </w:r>
      <w:proofErr w:type="spellEnd"/>
      <w:r w:rsidR="00A83FF0" w:rsidRPr="00FF27D9">
        <w:rPr>
          <w:rFonts w:ascii="Times New Roman" w:hAnsi="Times New Roman" w:cs="Times New Roman"/>
          <w:sz w:val="22"/>
          <w:szCs w:val="22"/>
        </w:rPr>
        <w:t xml:space="preserve">, un </w:t>
      </w:r>
      <w:proofErr w:type="spellStart"/>
      <w:r w:rsidR="00A83FF0" w:rsidRPr="00FF27D9">
        <w:rPr>
          <w:rFonts w:ascii="Times New Roman" w:hAnsi="Times New Roman" w:cs="Times New Roman"/>
          <w:sz w:val="22"/>
          <w:szCs w:val="22"/>
        </w:rPr>
        <w:t>tas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jāievada</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vienas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intravenozas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infūzijas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veidā</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izmantojot</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atsevišķu</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sistēmu</w:t>
      </w:r>
      <w:proofErr w:type="spellEnd"/>
      <w:r w:rsidR="00A83FF0" w:rsidRPr="00FF27D9">
        <w:rPr>
          <w:rFonts w:ascii="Times New Roman" w:hAnsi="Times New Roman" w:cs="Times New Roman"/>
          <w:sz w:val="22"/>
          <w:szCs w:val="22"/>
        </w:rPr>
        <w:t>.</w:t>
      </w:r>
    </w:p>
    <w:p w14:paraId="45655345" w14:textId="77777777" w:rsidR="00A83FF0" w:rsidRPr="00FF27D9" w:rsidRDefault="00A83FF0" w:rsidP="00FF27D9">
      <w:pPr>
        <w:spacing w:after="0" w:line="240" w:lineRule="auto"/>
        <w:rPr>
          <w:rFonts w:ascii="Times New Roman" w:hAnsi="Times New Roman" w:cs="Times New Roman"/>
          <w:sz w:val="22"/>
          <w:szCs w:val="22"/>
        </w:rPr>
      </w:pPr>
    </w:p>
    <w:p w14:paraId="5B384B8A"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proofErr w:type="spellStart"/>
      <w:r w:rsidR="00433741"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ievadīšanas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jānodrošina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laba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hidratācija</w:t>
      </w:r>
      <w:proofErr w:type="spellEnd"/>
      <w:r w:rsidRPr="00FF27D9">
        <w:rPr>
          <w:rFonts w:ascii="Times New Roman" w:hAnsi="Times New Roman" w:cs="Times New Roman"/>
          <w:sz w:val="22"/>
          <w:szCs w:val="22"/>
        </w:rPr>
        <w:t>.</w:t>
      </w:r>
    </w:p>
    <w:p w14:paraId="19B6E64B" w14:textId="77777777" w:rsidR="00A83FF0" w:rsidRPr="00FF27D9" w:rsidRDefault="00A83FF0" w:rsidP="00FF27D9">
      <w:pPr>
        <w:spacing w:after="0" w:line="240" w:lineRule="auto"/>
        <w:rPr>
          <w:rFonts w:ascii="Times New Roman" w:hAnsi="Times New Roman" w:cs="Times New Roman"/>
          <w:sz w:val="22"/>
          <w:szCs w:val="22"/>
        </w:rPr>
      </w:pPr>
    </w:p>
    <w:p w14:paraId="18AD9A13" w14:textId="77777777" w:rsidR="00A83FF0" w:rsidRPr="00FF27D9" w:rsidRDefault="00CF15F2" w:rsidP="00FF27D9">
      <w:pPr>
        <w:pStyle w:val="Style3"/>
      </w:pPr>
      <w:r w:rsidRPr="00FF27D9">
        <w:t>4.3.</w:t>
      </w:r>
      <w:r w:rsidRPr="00FF27D9">
        <w:tab/>
      </w:r>
      <w:r w:rsidR="00A83FF0" w:rsidRPr="00FF27D9">
        <w:t>Kontrindikācijas</w:t>
      </w:r>
    </w:p>
    <w:p w14:paraId="56FC81AD" w14:textId="77777777" w:rsidR="00A83FF0" w:rsidRPr="00FF27D9" w:rsidRDefault="00A83FF0" w:rsidP="00FF27D9">
      <w:pPr>
        <w:keepNext/>
        <w:spacing w:after="0" w:line="240" w:lineRule="auto"/>
        <w:rPr>
          <w:rFonts w:ascii="Times New Roman" w:hAnsi="Times New Roman" w:cs="Times New Roman"/>
          <w:sz w:val="22"/>
          <w:szCs w:val="22"/>
        </w:rPr>
      </w:pPr>
    </w:p>
    <w:p w14:paraId="30079B39" w14:textId="77777777" w:rsidR="00A83FF0" w:rsidRPr="00FF27D9" w:rsidRDefault="00A83FF0" w:rsidP="00FF27D9">
      <w:pPr>
        <w:pStyle w:val="Tiret"/>
        <w:numPr>
          <w:ilvl w:val="0"/>
          <w:numId w:val="6"/>
        </w:numPr>
        <w:spacing w:after="0" w:line="240" w:lineRule="auto"/>
        <w:ind w:left="567" w:hanging="567"/>
        <w:rPr>
          <w:rFonts w:ascii="Times New Roman" w:hAnsi="Times New Roman" w:cs="Times New Roman"/>
          <w:sz w:val="22"/>
        </w:rPr>
      </w:pPr>
      <w:r w:rsidRPr="00FF27D9">
        <w:rPr>
          <w:rFonts w:ascii="Times New Roman" w:hAnsi="Times New Roman" w:cs="Times New Roman"/>
          <w:sz w:val="22"/>
        </w:rPr>
        <w:t xml:space="preserve">Paaugstināta jutība pret aktīvo vielu, </w:t>
      </w:r>
      <w:r w:rsidR="00556745" w:rsidRPr="00FF27D9">
        <w:rPr>
          <w:rFonts w:ascii="Times New Roman" w:hAnsi="Times New Roman" w:cs="Times New Roman"/>
          <w:sz w:val="22"/>
        </w:rPr>
        <w:t>cit</w:t>
      </w:r>
      <w:r w:rsidR="00556745" w:rsidRPr="00FF27D9">
        <w:rPr>
          <w:rFonts w:ascii="Times New Roman" w:hAnsi="Times New Roman" w:cs="Times New Roman"/>
          <w:sz w:val="22"/>
          <w:lang w:val="lv-LV"/>
        </w:rPr>
        <w:t>ā</w:t>
      </w:r>
      <w:r w:rsidR="00556745" w:rsidRPr="00FF27D9">
        <w:rPr>
          <w:rFonts w:ascii="Times New Roman" w:hAnsi="Times New Roman" w:cs="Times New Roman"/>
          <w:sz w:val="22"/>
        </w:rPr>
        <w:t>m</w:t>
      </w:r>
      <w:r w:rsidR="00556745" w:rsidRPr="00FF27D9">
        <w:rPr>
          <w:rFonts w:ascii="Times New Roman" w:hAnsi="Times New Roman" w:cs="Times New Roman"/>
          <w:sz w:val="22"/>
          <w:lang w:val="lv-LV"/>
        </w:rPr>
        <w:t xml:space="preserve"> </w:t>
      </w:r>
      <w:r w:rsidRPr="00FF27D9">
        <w:rPr>
          <w:rFonts w:ascii="Times New Roman" w:hAnsi="Times New Roman" w:cs="Times New Roman"/>
          <w:sz w:val="22"/>
        </w:rPr>
        <w:t xml:space="preserve">bisfosfonātu grupas </w:t>
      </w:r>
      <w:r w:rsidR="00556745" w:rsidRPr="00FF27D9">
        <w:rPr>
          <w:rFonts w:ascii="Times New Roman" w:hAnsi="Times New Roman" w:cs="Times New Roman"/>
          <w:sz w:val="22"/>
          <w:lang w:val="lv-LV"/>
        </w:rPr>
        <w:t>zālēm</w:t>
      </w:r>
      <w:r w:rsidRPr="00FF27D9">
        <w:rPr>
          <w:rFonts w:ascii="Times New Roman" w:hAnsi="Times New Roman" w:cs="Times New Roman"/>
          <w:sz w:val="22"/>
        </w:rPr>
        <w:t xml:space="preserve"> vai jebkuru no </w:t>
      </w:r>
      <w:r w:rsidR="004D72CF" w:rsidRPr="00FF27D9">
        <w:rPr>
          <w:rFonts w:ascii="Times New Roman" w:hAnsi="Times New Roman" w:cs="Times New Roman"/>
          <w:sz w:val="22"/>
        </w:rPr>
        <w:t>6.</w:t>
      </w:r>
      <w:r w:rsidR="00CF15F2" w:rsidRPr="00FF27D9">
        <w:rPr>
          <w:rFonts w:ascii="Times New Roman" w:hAnsi="Times New Roman" w:cs="Times New Roman"/>
          <w:sz w:val="22"/>
        </w:rPr>
        <w:t>1</w:t>
      </w:r>
      <w:r w:rsidR="00FE77C3" w:rsidRPr="00FF27D9">
        <w:rPr>
          <w:rFonts w:ascii="Times New Roman" w:hAnsi="Times New Roman" w:cs="Times New Roman"/>
          <w:sz w:val="22"/>
          <w:lang w:val="lv-LV"/>
        </w:rPr>
        <w:t>.</w:t>
      </w:r>
      <w:r w:rsidR="00CF15F2" w:rsidRPr="00FF27D9">
        <w:rPr>
          <w:rFonts w:ascii="Times New Roman" w:hAnsi="Times New Roman" w:cs="Times New Roman"/>
          <w:sz w:val="22"/>
        </w:rPr>
        <w:t> </w:t>
      </w:r>
      <w:r w:rsidRPr="00FF27D9">
        <w:rPr>
          <w:rFonts w:ascii="Times New Roman" w:hAnsi="Times New Roman" w:cs="Times New Roman"/>
          <w:sz w:val="22"/>
        </w:rPr>
        <w:t>apakšpunktā</w:t>
      </w:r>
      <w:r w:rsidR="00122AA4" w:rsidRPr="00FF27D9">
        <w:rPr>
          <w:rFonts w:ascii="Times New Roman" w:hAnsi="Times New Roman" w:cs="Times New Roman"/>
          <w:sz w:val="22"/>
        </w:rPr>
        <w:t xml:space="preserve"> uzskaitītajām palīgvielām</w:t>
      </w:r>
      <w:r w:rsidRPr="00FF27D9">
        <w:rPr>
          <w:rFonts w:ascii="Times New Roman" w:hAnsi="Times New Roman" w:cs="Times New Roman"/>
          <w:sz w:val="22"/>
        </w:rPr>
        <w:t>.</w:t>
      </w:r>
    </w:p>
    <w:p w14:paraId="2EDA9739" w14:textId="77777777" w:rsidR="00A83FF0" w:rsidRPr="00FF27D9" w:rsidRDefault="00E06B3A" w:rsidP="00FF27D9">
      <w:pPr>
        <w:pStyle w:val="Bulletspoints"/>
        <w:numPr>
          <w:ilvl w:val="0"/>
          <w:numId w:val="6"/>
        </w:numPr>
        <w:spacing w:after="0" w:line="240" w:lineRule="auto"/>
        <w:ind w:left="567" w:hanging="567"/>
        <w:rPr>
          <w:rFonts w:ascii="Times New Roman" w:hAnsi="Times New Roman" w:cs="Times New Roman"/>
          <w:sz w:val="22"/>
          <w:szCs w:val="22"/>
        </w:rPr>
      </w:pPr>
      <w:r w:rsidRPr="00FF27D9">
        <w:rPr>
          <w:rFonts w:ascii="Times New Roman" w:hAnsi="Times New Roman" w:cs="Times New Roman"/>
          <w:noProof w:val="0"/>
          <w:sz w:val="22"/>
          <w:szCs w:val="22"/>
          <w:lang w:val="lv-LV"/>
        </w:rPr>
        <w:t>Barošanas ar krūti</w:t>
      </w:r>
      <w:r w:rsidRPr="00FF27D9">
        <w:rPr>
          <w:rFonts w:ascii="Times New Roman" w:hAnsi="Times New Roman" w:cs="Times New Roman"/>
          <w:sz w:val="22"/>
          <w:szCs w:val="22"/>
        </w:rPr>
        <w:t xml:space="preserve"> </w:t>
      </w:r>
      <w:r w:rsidR="00A83FF0" w:rsidRPr="00FF27D9">
        <w:rPr>
          <w:rFonts w:ascii="Times New Roman" w:hAnsi="Times New Roman" w:cs="Times New Roman"/>
          <w:sz w:val="22"/>
          <w:szCs w:val="22"/>
        </w:rPr>
        <w:t xml:space="preserve">laikā (skatīt </w:t>
      </w:r>
      <w:r w:rsidR="004D72CF" w:rsidRPr="00FF27D9">
        <w:rPr>
          <w:rFonts w:ascii="Times New Roman" w:hAnsi="Times New Roman" w:cs="Times New Roman"/>
          <w:sz w:val="22"/>
          <w:szCs w:val="22"/>
        </w:rPr>
        <w:t>4.</w:t>
      </w:r>
      <w:r w:rsidR="00CF15F2" w:rsidRPr="00FF27D9">
        <w:rPr>
          <w:rFonts w:ascii="Times New Roman" w:hAnsi="Times New Roman" w:cs="Times New Roman"/>
          <w:sz w:val="22"/>
          <w:szCs w:val="22"/>
        </w:rPr>
        <w:t>6</w:t>
      </w:r>
      <w:r w:rsidR="00FE77C3" w:rsidRPr="00FF27D9">
        <w:rPr>
          <w:rFonts w:ascii="Times New Roman" w:hAnsi="Times New Roman" w:cs="Times New Roman"/>
          <w:sz w:val="22"/>
          <w:szCs w:val="22"/>
          <w:lang w:val="bg-BG"/>
        </w:rPr>
        <w:t>.</w:t>
      </w:r>
      <w:r w:rsidR="00CF15F2" w:rsidRPr="00FF27D9">
        <w:rPr>
          <w:rFonts w:ascii="Times New Roman" w:hAnsi="Times New Roman" w:cs="Times New Roman"/>
          <w:sz w:val="22"/>
          <w:szCs w:val="22"/>
        </w:rPr>
        <w:t> </w:t>
      </w:r>
      <w:r w:rsidR="00556745" w:rsidRPr="00FF27D9">
        <w:rPr>
          <w:rFonts w:ascii="Times New Roman" w:hAnsi="Times New Roman" w:cs="Times New Roman"/>
          <w:sz w:val="22"/>
          <w:szCs w:val="22"/>
        </w:rPr>
        <w:t>apakšpunkt</w:t>
      </w:r>
      <w:r w:rsidR="00556745" w:rsidRPr="00FF27D9">
        <w:rPr>
          <w:rFonts w:ascii="Times New Roman" w:eastAsia="Calibri" w:hAnsi="Times New Roman" w:cs="Times New Roman"/>
          <w:noProof w:val="0"/>
          <w:snapToGrid/>
          <w:sz w:val="22"/>
          <w:szCs w:val="22"/>
          <w:lang w:val="en-US"/>
        </w:rPr>
        <w:t>u</w:t>
      </w:r>
      <w:r w:rsidR="00A83FF0" w:rsidRPr="00FF27D9">
        <w:rPr>
          <w:rFonts w:ascii="Times New Roman" w:hAnsi="Times New Roman" w:cs="Times New Roman"/>
          <w:sz w:val="22"/>
          <w:szCs w:val="22"/>
        </w:rPr>
        <w:t>).</w:t>
      </w:r>
    </w:p>
    <w:p w14:paraId="12E8446B" w14:textId="77777777" w:rsidR="00A83FF0" w:rsidRPr="00FF27D9" w:rsidRDefault="00A83FF0" w:rsidP="00FF27D9">
      <w:pPr>
        <w:spacing w:after="0" w:line="240" w:lineRule="auto"/>
        <w:ind w:left="567" w:hanging="567"/>
        <w:rPr>
          <w:rFonts w:ascii="Times New Roman" w:hAnsi="Times New Roman" w:cs="Times New Roman"/>
          <w:sz w:val="22"/>
          <w:szCs w:val="22"/>
          <w:lang w:val="bg-BG"/>
        </w:rPr>
      </w:pPr>
    </w:p>
    <w:p w14:paraId="7395871F" w14:textId="77777777" w:rsidR="00A83FF0" w:rsidRPr="00FF27D9" w:rsidRDefault="00CF15F2" w:rsidP="00FF27D9">
      <w:pPr>
        <w:pStyle w:val="Style3"/>
      </w:pPr>
      <w:r w:rsidRPr="00FF27D9">
        <w:t>4.4.</w:t>
      </w:r>
      <w:r w:rsidRPr="00FF27D9">
        <w:tab/>
      </w:r>
      <w:r w:rsidR="00A83FF0" w:rsidRPr="00FF27D9">
        <w:t>Īpaši brīdinājumi un piesardzība lietošanā</w:t>
      </w:r>
    </w:p>
    <w:p w14:paraId="4A6DB0B0" w14:textId="77777777" w:rsidR="00A83FF0" w:rsidRPr="00FF27D9" w:rsidRDefault="00A83FF0" w:rsidP="00FF27D9">
      <w:pPr>
        <w:keepNext/>
        <w:spacing w:after="0" w:line="240" w:lineRule="auto"/>
        <w:rPr>
          <w:rFonts w:ascii="Times New Roman" w:hAnsi="Times New Roman" w:cs="Times New Roman"/>
          <w:sz w:val="22"/>
          <w:szCs w:val="22"/>
          <w:lang w:val="bg-BG"/>
        </w:rPr>
      </w:pPr>
    </w:p>
    <w:p w14:paraId="6D2036A9"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Vispārēji brīdinājumi</w:t>
      </w:r>
    </w:p>
    <w:p w14:paraId="07DDF2B9"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Lai</w:t>
      </w:r>
      <w:r w:rsidR="00E06B3A" w:rsidRPr="00FF27D9">
        <w:rPr>
          <w:rFonts w:ascii="Times New Roman" w:hAnsi="Times New Roman" w:cs="Times New Roman"/>
          <w:sz w:val="22"/>
          <w:szCs w:val="22"/>
          <w:lang w:val="ru-RU"/>
        </w:rPr>
        <w:t xml:space="preserve"> </w:t>
      </w:r>
      <w:r w:rsidR="00694E40" w:rsidRPr="00FF27D9">
        <w:rPr>
          <w:rFonts w:ascii="Times New Roman" w:hAnsi="Times New Roman" w:cs="Times New Roman"/>
          <w:sz w:val="22"/>
          <w:szCs w:val="22"/>
        </w:rPr>
        <w:t>p</w:t>
      </w:r>
      <w:r w:rsidR="00694E40" w:rsidRPr="00FF27D9">
        <w:rPr>
          <w:rFonts w:ascii="Times New Roman" w:hAnsi="Times New Roman" w:cs="Times New Roman"/>
          <w:sz w:val="22"/>
          <w:szCs w:val="22"/>
          <w:lang w:val="ru-RU"/>
        </w:rPr>
        <w:t>ā</w:t>
      </w:r>
      <w:proofErr w:type="spellStart"/>
      <w:r w:rsidR="00694E40" w:rsidRPr="00FF27D9">
        <w:rPr>
          <w:rFonts w:ascii="Times New Roman" w:hAnsi="Times New Roman" w:cs="Times New Roman"/>
          <w:sz w:val="22"/>
          <w:szCs w:val="22"/>
        </w:rPr>
        <w:t>rliecin</w:t>
      </w:r>
      <w:proofErr w:type="spellEnd"/>
      <w:r w:rsidR="00694E40" w:rsidRPr="00FF27D9">
        <w:rPr>
          <w:rFonts w:ascii="Times New Roman" w:hAnsi="Times New Roman" w:cs="Times New Roman"/>
          <w:sz w:val="22"/>
          <w:szCs w:val="22"/>
          <w:lang w:val="ru-RU"/>
        </w:rPr>
        <w:t>ā</w:t>
      </w:r>
      <w:proofErr w:type="spellStart"/>
      <w:r w:rsidR="00694E40" w:rsidRPr="00FF27D9">
        <w:rPr>
          <w:rFonts w:ascii="Times New Roman" w:hAnsi="Times New Roman" w:cs="Times New Roman"/>
          <w:sz w:val="22"/>
          <w:szCs w:val="22"/>
        </w:rPr>
        <w:t>tos</w:t>
      </w:r>
      <w:proofErr w:type="spellEnd"/>
      <w:r w:rsidR="00E06B3A" w:rsidRPr="00FF27D9">
        <w:rPr>
          <w:rFonts w:ascii="Times New Roman" w:hAnsi="Times New Roman" w:cs="Times New Roman"/>
          <w:sz w:val="22"/>
          <w:szCs w:val="22"/>
          <w:lang w:val="ru-RU"/>
        </w:rPr>
        <w:t>,</w:t>
      </w:r>
      <w:r w:rsidR="00694E40" w:rsidRPr="00FF27D9">
        <w:rPr>
          <w:rFonts w:ascii="Times New Roman" w:hAnsi="Times New Roman" w:cs="Times New Roman"/>
          <w:sz w:val="22"/>
          <w:szCs w:val="22"/>
          <w:lang w:val="ru-RU"/>
        </w:rPr>
        <w:t xml:space="preserve"> </w:t>
      </w:r>
      <w:r w:rsidR="00694E40" w:rsidRPr="00FF27D9">
        <w:rPr>
          <w:rFonts w:ascii="Times New Roman" w:hAnsi="Times New Roman" w:cs="Times New Roman"/>
          <w:sz w:val="22"/>
          <w:szCs w:val="22"/>
        </w:rPr>
        <w:t>ka</w:t>
      </w:r>
      <w:r w:rsidR="00694E40" w:rsidRPr="00FF27D9">
        <w:rPr>
          <w:rFonts w:ascii="Times New Roman" w:hAnsi="Times New Roman" w:cs="Times New Roman"/>
          <w:sz w:val="22"/>
          <w:szCs w:val="22"/>
          <w:lang w:val="ru-RU"/>
        </w:rPr>
        <w:t xml:space="preserve"> </w:t>
      </w:r>
      <w:proofErr w:type="spellStart"/>
      <w:r w:rsidR="00694E40" w:rsidRPr="00FF27D9">
        <w:rPr>
          <w:rFonts w:ascii="Times New Roman" w:hAnsi="Times New Roman" w:cs="Times New Roman"/>
          <w:sz w:val="22"/>
          <w:szCs w:val="22"/>
        </w:rPr>
        <w:t>pacients</w:t>
      </w:r>
      <w:proofErr w:type="spellEnd"/>
      <w:r w:rsidR="00694E40" w:rsidRPr="00FF27D9">
        <w:rPr>
          <w:rFonts w:ascii="Times New Roman" w:hAnsi="Times New Roman" w:cs="Times New Roman"/>
          <w:sz w:val="22"/>
          <w:szCs w:val="22"/>
          <w:lang w:val="ru-RU"/>
        </w:rPr>
        <w:t xml:space="preserve"> </w:t>
      </w:r>
      <w:proofErr w:type="spellStart"/>
      <w:r w:rsidR="00694E40" w:rsidRPr="00FF27D9">
        <w:rPr>
          <w:rFonts w:ascii="Times New Roman" w:hAnsi="Times New Roman" w:cs="Times New Roman"/>
          <w:sz w:val="22"/>
          <w:szCs w:val="22"/>
        </w:rPr>
        <w:t>ir</w:t>
      </w:r>
      <w:proofErr w:type="spellEnd"/>
      <w:r w:rsidR="00694E40" w:rsidRPr="00FF27D9">
        <w:rPr>
          <w:rFonts w:ascii="Times New Roman" w:hAnsi="Times New Roman" w:cs="Times New Roman"/>
          <w:sz w:val="22"/>
          <w:szCs w:val="22"/>
          <w:lang w:val="ru-RU"/>
        </w:rPr>
        <w:t xml:space="preserve"> </w:t>
      </w:r>
      <w:proofErr w:type="spellStart"/>
      <w:r w:rsidR="00694E40" w:rsidRPr="00FF27D9">
        <w:rPr>
          <w:rFonts w:ascii="Times New Roman" w:hAnsi="Times New Roman" w:cs="Times New Roman"/>
          <w:sz w:val="22"/>
          <w:szCs w:val="22"/>
        </w:rPr>
        <w:t>pietiekami</w:t>
      </w:r>
      <w:proofErr w:type="spellEnd"/>
      <w:r w:rsidR="00694E40" w:rsidRPr="00FF27D9">
        <w:rPr>
          <w:rFonts w:ascii="Times New Roman" w:hAnsi="Times New Roman" w:cs="Times New Roman"/>
          <w:sz w:val="22"/>
          <w:szCs w:val="22"/>
          <w:lang w:val="ru-RU"/>
        </w:rPr>
        <w:t xml:space="preserve"> </w:t>
      </w:r>
      <w:proofErr w:type="spellStart"/>
      <w:r w:rsidR="00694E40" w:rsidRPr="00FF27D9">
        <w:rPr>
          <w:rFonts w:ascii="Times New Roman" w:hAnsi="Times New Roman" w:cs="Times New Roman"/>
          <w:sz w:val="22"/>
          <w:szCs w:val="22"/>
        </w:rPr>
        <w:t>hidrat</w:t>
      </w:r>
      <w:proofErr w:type="spellEnd"/>
      <w:r w:rsidR="00694E40" w:rsidRPr="00FF27D9">
        <w:rPr>
          <w:rFonts w:ascii="Times New Roman" w:hAnsi="Times New Roman" w:cs="Times New Roman"/>
          <w:sz w:val="22"/>
          <w:szCs w:val="22"/>
          <w:lang w:val="ru-RU"/>
        </w:rPr>
        <w:t>ē</w:t>
      </w:r>
      <w:proofErr w:type="spellStart"/>
      <w:r w:rsidR="00694E40"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w:t>
      </w:r>
      <w:proofErr w:type="spellStart"/>
      <w:r w:rsidR="00B576D3" w:rsidRPr="00FF27D9">
        <w:rPr>
          <w:rFonts w:ascii="Times New Roman" w:hAnsi="Times New Roman" w:cs="Times New Roman"/>
          <w:sz w:val="22"/>
          <w:szCs w:val="22"/>
        </w:rPr>
        <w:t>zoledronsk</w:t>
      </w:r>
      <w:proofErr w:type="spellEnd"/>
      <w:r w:rsidR="00B576D3" w:rsidRPr="00FF27D9">
        <w:rPr>
          <w:rFonts w:ascii="Times New Roman" w:hAnsi="Times New Roman" w:cs="Times New Roman"/>
          <w:sz w:val="22"/>
          <w:szCs w:val="22"/>
          <w:lang w:val="ru-RU"/>
        </w:rPr>
        <w:t>ā</w:t>
      </w:r>
      <w:proofErr w:type="spellStart"/>
      <w:r w:rsidR="00B576D3"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tie</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izmekl</w:t>
      </w:r>
      <w:proofErr w:type="spellEnd"/>
      <w:r w:rsidRPr="00FF27D9">
        <w:rPr>
          <w:rFonts w:ascii="Times New Roman" w:hAnsi="Times New Roman" w:cs="Times New Roman"/>
          <w:sz w:val="22"/>
          <w:szCs w:val="22"/>
          <w:lang w:val="ru-RU"/>
        </w:rPr>
        <w:t>ē.</w:t>
      </w:r>
    </w:p>
    <w:p w14:paraId="68B56A76" w14:textId="77777777" w:rsidR="00A83FF0" w:rsidRPr="00FF27D9" w:rsidRDefault="00A83FF0" w:rsidP="00FF27D9">
      <w:pPr>
        <w:spacing w:after="0" w:line="240" w:lineRule="auto"/>
        <w:rPr>
          <w:rFonts w:ascii="Times New Roman" w:hAnsi="Times New Roman" w:cs="Times New Roman"/>
          <w:sz w:val="22"/>
          <w:szCs w:val="22"/>
          <w:lang w:val="ru-RU"/>
        </w:rPr>
      </w:pPr>
    </w:p>
    <w:p w14:paraId="12C2271B"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sirds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mazsp</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izvair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hiperhidrat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w:t>
      </w:r>
    </w:p>
    <w:p w14:paraId="3D630269" w14:textId="77777777" w:rsidR="00A83FF0" w:rsidRPr="00FF27D9" w:rsidRDefault="00A83FF0" w:rsidP="00FF27D9">
      <w:pPr>
        <w:spacing w:after="0" w:line="240" w:lineRule="auto"/>
        <w:rPr>
          <w:rFonts w:ascii="Times New Roman" w:hAnsi="Times New Roman" w:cs="Times New Roman"/>
          <w:sz w:val="22"/>
          <w:szCs w:val="22"/>
          <w:lang w:val="ru-RU"/>
        </w:rPr>
      </w:pPr>
    </w:p>
    <w:p w14:paraId="1A605A8D"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hiperkalci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tie</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standarta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vielmai</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parametri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fosf</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magnija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jonu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r w:rsidR="00F71589" w:rsidRPr="00FF27D9">
        <w:rPr>
          <w:rFonts w:ascii="Times New Roman" w:hAnsi="Times New Roman" w:cs="Times New Roman"/>
          <w:sz w:val="22"/>
          <w:szCs w:val="22"/>
          <w:lang w:val="ru-RU"/>
        </w:rPr>
        <w:t>ā</w:t>
      </w:r>
      <w:proofErr w:type="spellStart"/>
      <w:r w:rsidR="00F71589" w:rsidRPr="00FF27D9">
        <w:rPr>
          <w:rFonts w:ascii="Times New Roman" w:hAnsi="Times New Roman" w:cs="Times New Roman"/>
          <w:sz w:val="22"/>
          <w:szCs w:val="22"/>
        </w:rPr>
        <w:t>rst</w:t>
      </w:r>
      <w:proofErr w:type="spellEnd"/>
      <w:r w:rsidR="00F71589" w:rsidRPr="00FF27D9">
        <w:rPr>
          <w:rFonts w:ascii="Times New Roman" w:hAnsi="Times New Roman" w:cs="Times New Roman"/>
          <w:sz w:val="22"/>
          <w:szCs w:val="22"/>
          <w:lang w:val="ru-RU"/>
        </w:rPr>
        <w:t>ēš</w:t>
      </w:r>
      <w:proofErr w:type="spellStart"/>
      <w:r w:rsidR="00F71589"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ar</w:t>
      </w:r>
      <w:proofErr w:type="spellEnd"/>
      <w:r w:rsidR="00E210EB"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r w:rsidR="00E210EB" w:rsidRPr="00FF27D9">
        <w:rPr>
          <w:rFonts w:ascii="Times New Roman" w:hAnsi="Times New Roman" w:cs="Times New Roman"/>
          <w:sz w:val="22"/>
          <w:szCs w:val="22"/>
        </w:rPr>
        <w:t>bi</w:t>
      </w:r>
      <w:r w:rsidR="00E210EB"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kontrol</w:t>
      </w:r>
      <w:proofErr w:type="spellEnd"/>
      <w:r w:rsidRPr="00FF27D9">
        <w:rPr>
          <w:rFonts w:ascii="Times New Roman" w:hAnsi="Times New Roman" w:cs="Times New Roman"/>
          <w:sz w:val="22"/>
          <w:szCs w:val="22"/>
          <w:lang w:val="ru-RU"/>
        </w:rPr>
        <w:t xml:space="preserve">ē. </w:t>
      </w:r>
      <w:proofErr w:type="spellStart"/>
      <w:r w:rsidRPr="00FF27D9">
        <w:rPr>
          <w:rFonts w:ascii="Times New Roman" w:hAnsi="Times New Roman" w:cs="Times New Roman"/>
          <w:sz w:val="22"/>
          <w:szCs w:val="22"/>
        </w:rPr>
        <w:t>Iest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joties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hipofosf</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hipomagni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nepiecie</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ama</w:t>
      </w:r>
      <w:r w:rsidRPr="00FF27D9">
        <w:rPr>
          <w:rFonts w:ascii="Times New Roman" w:hAnsi="Times New Roman" w:cs="Times New Roman"/>
          <w:sz w:val="22"/>
          <w:szCs w:val="22"/>
          <w:lang w:val="ru-RU"/>
        </w:rPr>
        <w:t xml:space="preserve"> ī</w:t>
      </w:r>
      <w:proofErr w:type="spellStart"/>
      <w:r w:rsidRPr="00FF27D9">
        <w:rPr>
          <w:rFonts w:ascii="Times New Roman" w:hAnsi="Times New Roman" w:cs="Times New Roman"/>
          <w:sz w:val="22"/>
          <w:szCs w:val="22"/>
        </w:rPr>
        <w:t>slaic</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uztura</w:t>
      </w:r>
      <w:proofErr w:type="spellEnd"/>
      <w:r w:rsidRPr="00FF27D9">
        <w:rPr>
          <w:rFonts w:ascii="Times New Roman" w:hAnsi="Times New Roman" w:cs="Times New Roman"/>
          <w:sz w:val="22"/>
          <w:szCs w:val="22"/>
          <w:lang w:val="ru-RU"/>
        </w:rPr>
        <w:t xml:space="preserve"> </w:t>
      </w:r>
      <w:r w:rsidR="00F71589" w:rsidRPr="00FF27D9">
        <w:rPr>
          <w:rFonts w:ascii="Times New Roman" w:hAnsi="Times New Roman" w:cs="Times New Roman"/>
          <w:sz w:val="22"/>
          <w:szCs w:val="22"/>
        </w:rPr>
        <w:t>bag</w:t>
      </w:r>
      <w:r w:rsidR="00F71589" w:rsidRPr="00FF27D9">
        <w:rPr>
          <w:rFonts w:ascii="Times New Roman" w:hAnsi="Times New Roman" w:cs="Times New Roman"/>
          <w:sz w:val="22"/>
          <w:szCs w:val="22"/>
          <w:lang w:val="ru-RU"/>
        </w:rPr>
        <w:t>ā</w:t>
      </w:r>
      <w:r w:rsidR="00F71589" w:rsidRPr="00FF27D9">
        <w:rPr>
          <w:rFonts w:ascii="Times New Roman" w:hAnsi="Times New Roman" w:cs="Times New Roman"/>
          <w:sz w:val="22"/>
          <w:szCs w:val="22"/>
        </w:rPr>
        <w:t>tin</w:t>
      </w:r>
      <w:r w:rsidR="00F71589" w:rsidRPr="00FF27D9">
        <w:rPr>
          <w:rFonts w:ascii="Times New Roman" w:hAnsi="Times New Roman" w:cs="Times New Roman"/>
          <w:sz w:val="22"/>
          <w:szCs w:val="22"/>
          <w:lang w:val="ru-RU"/>
        </w:rPr>
        <w:t>ā</w:t>
      </w:r>
      <w:r w:rsidR="00F71589" w:rsidRPr="00FF27D9">
        <w:rPr>
          <w:rFonts w:ascii="Times New Roman" w:hAnsi="Times New Roman" w:cs="Times New Roman"/>
          <w:sz w:val="22"/>
          <w:szCs w:val="22"/>
        </w:rPr>
        <w:t>t</w:t>
      </w:r>
      <w:r w:rsidR="00F71589" w:rsidRPr="00FF27D9">
        <w:rPr>
          <w:rFonts w:ascii="Times New Roman" w:hAnsi="Times New Roman" w:cs="Times New Roman"/>
          <w:sz w:val="22"/>
          <w:szCs w:val="22"/>
          <w:lang w:val="ru-RU"/>
        </w:rPr>
        <w:t>ā</w:t>
      </w:r>
      <w:proofErr w:type="spellStart"/>
      <w:r w:rsidR="00F71589" w:rsidRPr="00FF27D9">
        <w:rPr>
          <w:rFonts w:ascii="Times New Roman" w:hAnsi="Times New Roman" w:cs="Times New Roman"/>
          <w:sz w:val="22"/>
          <w:szCs w:val="22"/>
        </w:rPr>
        <w:t>jiem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hiperkalci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parasti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zin</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pes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 xml:space="preserve">ēļ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apsver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nepiecie</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am</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kontrol</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w:t>
      </w:r>
    </w:p>
    <w:p w14:paraId="7D7E95FB" w14:textId="77777777" w:rsidR="00885B9C" w:rsidRPr="00FF27D9" w:rsidRDefault="00885B9C" w:rsidP="00FF27D9">
      <w:pPr>
        <w:spacing w:after="0" w:line="240" w:lineRule="auto"/>
        <w:rPr>
          <w:rFonts w:ascii="Times New Roman" w:hAnsi="Times New Roman" w:cs="Times New Roman"/>
          <w:sz w:val="22"/>
          <w:szCs w:val="22"/>
          <w:lang w:val="ru-RU"/>
        </w:rPr>
      </w:pPr>
    </w:p>
    <w:p w14:paraId="7C4CB850" w14:textId="77777777" w:rsidR="00A83FF0" w:rsidRPr="00FF27D9" w:rsidRDefault="00A15B0B"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satur</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to</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pa</w:t>
      </w:r>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akt</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vo</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vielu</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w:t>
      </w:r>
      <w:r w:rsidR="00511861" w:rsidRPr="00FF27D9">
        <w:rPr>
          <w:rFonts w:ascii="Times New Roman" w:hAnsi="Times New Roman" w:cs="Times New Roman"/>
          <w:sz w:val="22"/>
          <w:szCs w:val="22"/>
        </w:rPr>
        <w:t>o</w:t>
      </w:r>
      <w:r w:rsidR="00511861" w:rsidRPr="00FF27D9">
        <w:rPr>
          <w:rFonts w:ascii="Times New Roman" w:hAnsi="Times New Roman" w:cs="Times New Roman"/>
          <w:sz w:val="22"/>
          <w:szCs w:val="22"/>
          <w:lang w:val="ru-RU"/>
        </w:rPr>
        <w:t xml:space="preserve"> </w:t>
      </w:r>
      <w:proofErr w:type="spellStart"/>
      <w:r w:rsidR="00511861" w:rsidRPr="00FF27D9">
        <w:rPr>
          <w:rFonts w:ascii="Times New Roman" w:hAnsi="Times New Roman" w:cs="Times New Roman"/>
          <w:sz w:val="22"/>
          <w:szCs w:val="22"/>
        </w:rPr>
        <w:t>satur</w:t>
      </w:r>
      <w:proofErr w:type="spellEnd"/>
      <w:r w:rsidR="00511861" w:rsidRPr="00FF27D9">
        <w:rPr>
          <w:rFonts w:ascii="Times New Roman" w:hAnsi="Times New Roman" w:cs="Times New Roman"/>
          <w:sz w:val="22"/>
          <w:szCs w:val="22"/>
          <w:lang w:val="ru-RU"/>
        </w:rPr>
        <w:t xml:space="preserve"> </w:t>
      </w:r>
      <w:r w:rsidR="00511861" w:rsidRPr="00FF27D9">
        <w:rPr>
          <w:rFonts w:ascii="Times New Roman" w:hAnsi="Times New Roman" w:cs="Times New Roman"/>
          <w:sz w:val="22"/>
          <w:szCs w:val="22"/>
        </w:rPr>
        <w:t>z</w:t>
      </w:r>
      <w:r w:rsidR="00511861" w:rsidRPr="00FF27D9">
        <w:rPr>
          <w:rFonts w:ascii="Times New Roman" w:hAnsi="Times New Roman" w:cs="Times New Roman"/>
          <w:sz w:val="22"/>
          <w:szCs w:val="22"/>
          <w:lang w:val="ru-RU"/>
        </w:rPr>
        <w:t>ā</w:t>
      </w:r>
      <w:r w:rsidR="00511861" w:rsidRPr="00FF27D9">
        <w:rPr>
          <w:rFonts w:ascii="Times New Roman" w:hAnsi="Times New Roman" w:cs="Times New Roman"/>
          <w:sz w:val="22"/>
          <w:szCs w:val="22"/>
        </w:rPr>
        <w:t>les</w:t>
      </w:r>
      <w:r w:rsidR="00511861" w:rsidRPr="00FF27D9">
        <w:rPr>
          <w:rFonts w:ascii="Times New Roman" w:hAnsi="Times New Roman" w:cs="Times New Roman"/>
          <w:sz w:val="22"/>
          <w:szCs w:val="22"/>
          <w:lang w:val="ru-RU"/>
        </w:rPr>
        <w:t xml:space="preserve">, </w:t>
      </w:r>
      <w:proofErr w:type="spellStart"/>
      <w:r w:rsidR="00511861" w:rsidRPr="00FF27D9">
        <w:rPr>
          <w:rFonts w:ascii="Times New Roman" w:hAnsi="Times New Roman" w:cs="Times New Roman"/>
          <w:sz w:val="22"/>
          <w:szCs w:val="22"/>
        </w:rPr>
        <w:t>indic</w:t>
      </w:r>
      <w:proofErr w:type="spellEnd"/>
      <w:r w:rsidR="00511861" w:rsidRPr="00FF27D9">
        <w:rPr>
          <w:rFonts w:ascii="Times New Roman" w:hAnsi="Times New Roman" w:cs="Times New Roman"/>
          <w:sz w:val="22"/>
          <w:szCs w:val="22"/>
          <w:lang w:val="ru-RU"/>
        </w:rPr>
        <w:t>ē</w:t>
      </w:r>
      <w:proofErr w:type="spellStart"/>
      <w:r w:rsidR="00511861" w:rsidRPr="00FF27D9">
        <w:rPr>
          <w:rFonts w:ascii="Times New Roman" w:hAnsi="Times New Roman" w:cs="Times New Roman"/>
          <w:sz w:val="22"/>
          <w:szCs w:val="22"/>
        </w:rPr>
        <w:t>tas</w:t>
      </w:r>
      <w:proofErr w:type="spellEnd"/>
      <w:r w:rsidR="00511861" w:rsidRPr="00FF27D9">
        <w:rPr>
          <w:rFonts w:ascii="Times New Roman" w:hAnsi="Times New Roman" w:cs="Times New Roman"/>
          <w:sz w:val="22"/>
          <w:szCs w:val="22"/>
          <w:lang w:val="ru-RU"/>
        </w:rPr>
        <w:t xml:space="preserve"> </w:t>
      </w:r>
      <w:proofErr w:type="spellStart"/>
      <w:r w:rsidR="00511861" w:rsidRPr="00FF27D9">
        <w:rPr>
          <w:rFonts w:ascii="Times New Roman" w:hAnsi="Times New Roman" w:cs="Times New Roman"/>
          <w:sz w:val="22"/>
          <w:szCs w:val="22"/>
        </w:rPr>
        <w:t>osteoporozes</w:t>
      </w:r>
      <w:proofErr w:type="spellEnd"/>
      <w:r w:rsidR="00511861" w:rsidRPr="00FF27D9">
        <w:rPr>
          <w:rFonts w:ascii="Times New Roman" w:hAnsi="Times New Roman" w:cs="Times New Roman"/>
          <w:sz w:val="22"/>
          <w:szCs w:val="22"/>
          <w:lang w:val="ru-RU"/>
        </w:rPr>
        <w:t xml:space="preserve"> </w:t>
      </w:r>
      <w:r w:rsidR="00511861" w:rsidRPr="00FF27D9">
        <w:rPr>
          <w:rFonts w:ascii="Times New Roman" w:hAnsi="Times New Roman" w:cs="Times New Roman"/>
          <w:sz w:val="22"/>
          <w:szCs w:val="22"/>
        </w:rPr>
        <w:t>un</w:t>
      </w:r>
      <w:r w:rsidR="00511861" w:rsidRPr="00FF27D9">
        <w:rPr>
          <w:rFonts w:ascii="Times New Roman" w:hAnsi="Times New Roman" w:cs="Times New Roman"/>
          <w:sz w:val="22"/>
          <w:szCs w:val="22"/>
          <w:lang w:val="ru-RU"/>
        </w:rPr>
        <w:t xml:space="preserve"> </w:t>
      </w:r>
      <w:r w:rsidR="00511861" w:rsidRPr="00FF27D9">
        <w:rPr>
          <w:rFonts w:ascii="Times New Roman" w:hAnsi="Times New Roman" w:cs="Times New Roman"/>
          <w:sz w:val="22"/>
          <w:szCs w:val="22"/>
        </w:rPr>
        <w:t>Ped</w:t>
      </w:r>
      <w:r w:rsidR="00511861" w:rsidRPr="00FF27D9">
        <w:rPr>
          <w:rFonts w:ascii="Times New Roman" w:hAnsi="Times New Roman" w:cs="Times New Roman"/>
          <w:sz w:val="22"/>
          <w:szCs w:val="22"/>
          <w:lang w:val="ru-RU"/>
        </w:rPr>
        <w:t>ž</w:t>
      </w:r>
      <w:r w:rsidR="00511861" w:rsidRPr="00FF27D9">
        <w:rPr>
          <w:rFonts w:ascii="Times New Roman" w:hAnsi="Times New Roman" w:cs="Times New Roman"/>
          <w:sz w:val="22"/>
          <w:szCs w:val="22"/>
        </w:rPr>
        <w:t>eta</w:t>
      </w:r>
      <w:r w:rsidR="00511861" w:rsidRPr="00FF27D9">
        <w:rPr>
          <w:rFonts w:ascii="Times New Roman" w:hAnsi="Times New Roman" w:cs="Times New Roman"/>
          <w:sz w:val="22"/>
          <w:szCs w:val="22"/>
          <w:lang w:val="ru-RU"/>
        </w:rPr>
        <w:t xml:space="preserve"> </w:t>
      </w:r>
      <w:proofErr w:type="spellStart"/>
      <w:r w:rsidR="00511861" w:rsidRPr="00FF27D9">
        <w:rPr>
          <w:rFonts w:ascii="Times New Roman" w:hAnsi="Times New Roman" w:cs="Times New Roman"/>
          <w:sz w:val="22"/>
          <w:szCs w:val="22"/>
        </w:rPr>
        <w:t>kaulu</w:t>
      </w:r>
      <w:proofErr w:type="spellEnd"/>
      <w:r w:rsidR="00511861" w:rsidRPr="00FF27D9">
        <w:rPr>
          <w:rFonts w:ascii="Times New Roman" w:hAnsi="Times New Roman" w:cs="Times New Roman"/>
          <w:sz w:val="22"/>
          <w:szCs w:val="22"/>
          <w:lang w:val="ru-RU"/>
        </w:rPr>
        <w:t xml:space="preserve"> </w:t>
      </w:r>
      <w:r w:rsidR="00511861" w:rsidRPr="00FF27D9">
        <w:rPr>
          <w:rFonts w:ascii="Times New Roman" w:hAnsi="Times New Roman" w:cs="Times New Roman"/>
          <w:sz w:val="22"/>
          <w:szCs w:val="22"/>
        </w:rPr>
        <w:t>slim</w:t>
      </w:r>
      <w:r w:rsidR="00511861" w:rsidRPr="00FF27D9">
        <w:rPr>
          <w:rFonts w:ascii="Times New Roman" w:hAnsi="Times New Roman" w:cs="Times New Roman"/>
          <w:sz w:val="22"/>
          <w:szCs w:val="22"/>
          <w:lang w:val="ru-RU"/>
        </w:rPr>
        <w:t>ī</w:t>
      </w:r>
      <w:r w:rsidR="00511861" w:rsidRPr="00FF27D9">
        <w:rPr>
          <w:rFonts w:ascii="Times New Roman" w:hAnsi="Times New Roman" w:cs="Times New Roman"/>
          <w:sz w:val="22"/>
          <w:szCs w:val="22"/>
        </w:rPr>
        <w:t>bas</w:t>
      </w:r>
      <w:r w:rsidR="00511861" w:rsidRPr="00FF27D9">
        <w:rPr>
          <w:rFonts w:ascii="Times New Roman" w:hAnsi="Times New Roman" w:cs="Times New Roman"/>
          <w:sz w:val="22"/>
          <w:szCs w:val="22"/>
          <w:lang w:val="ru-RU"/>
        </w:rPr>
        <w:t xml:space="preserve"> (</w:t>
      </w:r>
      <w:r w:rsidR="00511861" w:rsidRPr="00FF27D9">
        <w:rPr>
          <w:rFonts w:ascii="Times New Roman" w:hAnsi="Times New Roman" w:cs="Times New Roman"/>
          <w:sz w:val="22"/>
          <w:szCs w:val="22"/>
        </w:rPr>
        <w:t>deform</w:t>
      </w:r>
      <w:r w:rsidR="00511861" w:rsidRPr="00FF27D9">
        <w:rPr>
          <w:rFonts w:ascii="Times New Roman" w:hAnsi="Times New Roman" w:cs="Times New Roman"/>
          <w:sz w:val="22"/>
          <w:szCs w:val="22"/>
          <w:lang w:val="ru-RU"/>
        </w:rPr>
        <w:t>ē</w:t>
      </w:r>
      <w:r w:rsidR="00511861" w:rsidRPr="00FF27D9">
        <w:rPr>
          <w:rFonts w:ascii="Times New Roman" w:hAnsi="Times New Roman" w:cs="Times New Roman"/>
          <w:sz w:val="22"/>
          <w:szCs w:val="22"/>
        </w:rPr>
        <w:t>jo</w:t>
      </w:r>
      <w:r w:rsidR="00511861" w:rsidRPr="00FF27D9">
        <w:rPr>
          <w:rFonts w:ascii="Times New Roman" w:hAnsi="Times New Roman" w:cs="Times New Roman"/>
          <w:sz w:val="22"/>
          <w:szCs w:val="22"/>
          <w:lang w:val="ru-RU"/>
        </w:rPr>
        <w:t>šā</w:t>
      </w:r>
      <w:r w:rsidR="00511861" w:rsidRPr="00FF27D9">
        <w:rPr>
          <w:rFonts w:ascii="Times New Roman" w:hAnsi="Times New Roman" w:cs="Times New Roman"/>
          <w:sz w:val="22"/>
          <w:szCs w:val="22"/>
        </w:rPr>
        <w:t>s</w:t>
      </w:r>
      <w:r w:rsidR="00511861" w:rsidRPr="00FF27D9">
        <w:rPr>
          <w:rFonts w:ascii="Times New Roman" w:hAnsi="Times New Roman" w:cs="Times New Roman"/>
          <w:sz w:val="22"/>
          <w:szCs w:val="22"/>
          <w:lang w:val="ru-RU"/>
        </w:rPr>
        <w:t xml:space="preserve"> </w:t>
      </w:r>
      <w:proofErr w:type="spellStart"/>
      <w:r w:rsidR="00511861" w:rsidRPr="00FF27D9">
        <w:rPr>
          <w:rFonts w:ascii="Times New Roman" w:hAnsi="Times New Roman" w:cs="Times New Roman"/>
          <w:sz w:val="22"/>
          <w:szCs w:val="22"/>
        </w:rPr>
        <w:t>osteodistrofijas</w:t>
      </w:r>
      <w:proofErr w:type="spellEnd"/>
      <w:r w:rsidR="00511861" w:rsidRPr="00FF27D9">
        <w:rPr>
          <w:rFonts w:ascii="Times New Roman" w:hAnsi="Times New Roman" w:cs="Times New Roman"/>
          <w:sz w:val="22"/>
          <w:szCs w:val="22"/>
          <w:lang w:val="ru-RU"/>
        </w:rPr>
        <w:t>) ā</w:t>
      </w:r>
      <w:proofErr w:type="spellStart"/>
      <w:r w:rsidR="00511861" w:rsidRPr="00FF27D9">
        <w:rPr>
          <w:rFonts w:ascii="Times New Roman" w:hAnsi="Times New Roman" w:cs="Times New Roman"/>
          <w:sz w:val="22"/>
          <w:szCs w:val="22"/>
        </w:rPr>
        <w:t>rst</w:t>
      </w:r>
      <w:proofErr w:type="spellEnd"/>
      <w:r w:rsidR="00511861" w:rsidRPr="00FF27D9">
        <w:rPr>
          <w:rFonts w:ascii="Times New Roman" w:hAnsi="Times New Roman" w:cs="Times New Roman"/>
          <w:sz w:val="22"/>
          <w:szCs w:val="22"/>
          <w:lang w:val="ru-RU"/>
        </w:rPr>
        <w:t>ēš</w:t>
      </w:r>
      <w:proofErr w:type="spellStart"/>
      <w:r w:rsidR="00511861" w:rsidRPr="00FF27D9">
        <w:rPr>
          <w:rFonts w:ascii="Times New Roman" w:hAnsi="Times New Roman" w:cs="Times New Roman"/>
          <w:sz w:val="22"/>
          <w:szCs w:val="22"/>
        </w:rPr>
        <w:t>anai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Zoledronic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ru-RU"/>
        </w:rPr>
        <w:t xml:space="preserve"> ā</w:t>
      </w:r>
      <w:proofErr w:type="spellStart"/>
      <w:r w:rsidR="00A83FF0" w:rsidRPr="00FF27D9">
        <w:rPr>
          <w:rFonts w:ascii="Times New Roman" w:hAnsi="Times New Roman" w:cs="Times New Roman"/>
          <w:sz w:val="22"/>
          <w:szCs w:val="22"/>
        </w:rPr>
        <w:t>rst</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ti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pacienti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nedr</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kst</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vienlaic</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gi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lietot</w:t>
      </w:r>
      <w:proofErr w:type="spellEnd"/>
      <w:r w:rsidR="00A83FF0" w:rsidRPr="00FF27D9">
        <w:rPr>
          <w:rFonts w:ascii="Times New Roman" w:hAnsi="Times New Roman" w:cs="Times New Roman"/>
          <w:sz w:val="22"/>
          <w:szCs w:val="22"/>
          <w:lang w:val="ru-RU"/>
        </w:rPr>
        <w:t xml:space="preserve"> </w:t>
      </w:r>
      <w:r w:rsidR="00511861" w:rsidRPr="00FF27D9">
        <w:rPr>
          <w:rFonts w:ascii="Times New Roman" w:hAnsi="Times New Roman" w:cs="Times New Roman"/>
          <w:sz w:val="22"/>
          <w:szCs w:val="22"/>
          <w:lang w:val="ru-RU"/>
        </w:rPr>
        <w:t>šā</w:t>
      </w:r>
      <w:r w:rsidR="00511861" w:rsidRPr="00FF27D9">
        <w:rPr>
          <w:rFonts w:ascii="Times New Roman" w:hAnsi="Times New Roman" w:cs="Times New Roman"/>
          <w:sz w:val="22"/>
          <w:szCs w:val="22"/>
        </w:rPr>
        <w:t>das</w:t>
      </w:r>
      <w:r w:rsidR="00511861" w:rsidRPr="00FF27D9">
        <w:rPr>
          <w:rFonts w:ascii="Times New Roman" w:hAnsi="Times New Roman" w:cs="Times New Roman"/>
          <w:sz w:val="22"/>
          <w:szCs w:val="22"/>
          <w:lang w:val="ru-RU"/>
        </w:rPr>
        <w:t xml:space="preserve"> </w:t>
      </w:r>
      <w:r w:rsidR="00511861" w:rsidRPr="00FF27D9">
        <w:rPr>
          <w:rFonts w:ascii="Times New Roman" w:hAnsi="Times New Roman" w:cs="Times New Roman"/>
          <w:sz w:val="22"/>
          <w:szCs w:val="22"/>
        </w:rPr>
        <w:t>z</w:t>
      </w:r>
      <w:r w:rsidR="00511861" w:rsidRPr="00FF27D9">
        <w:rPr>
          <w:rFonts w:ascii="Times New Roman" w:hAnsi="Times New Roman" w:cs="Times New Roman"/>
          <w:sz w:val="22"/>
          <w:szCs w:val="22"/>
          <w:lang w:val="ru-RU"/>
        </w:rPr>
        <w:t>ā</w:t>
      </w:r>
      <w:r w:rsidR="00511861" w:rsidRPr="00FF27D9">
        <w:rPr>
          <w:rFonts w:ascii="Times New Roman" w:hAnsi="Times New Roman" w:cs="Times New Roman"/>
          <w:sz w:val="22"/>
          <w:szCs w:val="22"/>
        </w:rPr>
        <w:t>les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das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citas</w:t>
      </w:r>
      <w:proofErr w:type="spellEnd"/>
      <w:r w:rsidR="00A83FF0"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ru-RU"/>
        </w:rPr>
        <w:t>ā</w:t>
      </w:r>
      <w:proofErr w:type="spellStart"/>
      <w:r w:rsidR="00556745" w:rsidRPr="00FF27D9">
        <w:rPr>
          <w:rFonts w:ascii="Times New Roman" w:hAnsi="Times New Roman" w:cs="Times New Roman"/>
          <w:sz w:val="22"/>
          <w:szCs w:val="22"/>
        </w:rPr>
        <w:t>tu</w:t>
      </w:r>
      <w:proofErr w:type="spellEnd"/>
      <w:r w:rsidR="00556745"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grupas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les</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jo</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nav</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zin</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ma</w:t>
      </w:r>
      <w:r w:rsidR="00A83FF0" w:rsidRPr="00FF27D9">
        <w:rPr>
          <w:rFonts w:ascii="Times New Roman" w:hAnsi="Times New Roman" w:cs="Times New Roman"/>
          <w:sz w:val="22"/>
          <w:szCs w:val="22"/>
          <w:lang w:val="ru-RU"/>
        </w:rPr>
        <w:t xml:space="preserve"> š</w:t>
      </w:r>
      <w:r w:rsidR="00A83FF0" w:rsidRPr="00FF27D9">
        <w:rPr>
          <w:rFonts w:ascii="Times New Roman" w:hAnsi="Times New Roman" w:cs="Times New Roman"/>
          <w:sz w:val="22"/>
          <w:szCs w:val="22"/>
        </w:rPr>
        <w:t>o</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w:t>
      </w:r>
      <w:r w:rsidR="00A83FF0" w:rsidRPr="00FF27D9">
        <w:rPr>
          <w:rFonts w:ascii="Times New Roman" w:hAnsi="Times New Roman" w:cs="Times New Roman"/>
          <w:sz w:val="22"/>
          <w:szCs w:val="22"/>
          <w:lang w:val="ru-RU"/>
        </w:rPr>
        <w:t>āļ</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kombin</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iedarb</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ba</w:t>
      </w:r>
      <w:proofErr w:type="spellEnd"/>
      <w:r w:rsidR="00A83FF0" w:rsidRPr="00FF27D9">
        <w:rPr>
          <w:rFonts w:ascii="Times New Roman" w:hAnsi="Times New Roman" w:cs="Times New Roman"/>
          <w:sz w:val="22"/>
          <w:szCs w:val="22"/>
          <w:lang w:val="ru-RU"/>
        </w:rPr>
        <w:t>.</w:t>
      </w:r>
    </w:p>
    <w:p w14:paraId="2647D844" w14:textId="77777777" w:rsidR="00A83FF0" w:rsidRPr="00FF27D9" w:rsidRDefault="00A83FF0" w:rsidP="00FF27D9">
      <w:pPr>
        <w:spacing w:after="0" w:line="240" w:lineRule="auto"/>
        <w:rPr>
          <w:rFonts w:ascii="Times New Roman" w:hAnsi="Times New Roman" w:cs="Times New Roman"/>
          <w:sz w:val="22"/>
          <w:szCs w:val="22"/>
          <w:lang w:val="ru-RU"/>
        </w:rPr>
      </w:pPr>
    </w:p>
    <w:p w14:paraId="2D405E47"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Nieru darbības traucējumi</w:t>
      </w:r>
    </w:p>
    <w:p w14:paraId="196D9EC4"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slimo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TIH</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noteiktu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potenci</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lais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ieguvums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ar</w:t>
      </w:r>
      <w:proofErr w:type="spellEnd"/>
      <w:r w:rsidR="00E210EB"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r w:rsidR="00E210EB" w:rsidRPr="00FF27D9">
        <w:rPr>
          <w:rFonts w:ascii="Times New Roman" w:hAnsi="Times New Roman" w:cs="Times New Roman"/>
          <w:sz w:val="22"/>
          <w:szCs w:val="22"/>
        </w:rPr>
        <w:t>bi</w:t>
      </w:r>
      <w:r w:rsidR="00E210EB"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atsver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jamo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risku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piem</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veid</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izmekl</w:t>
      </w:r>
      <w:proofErr w:type="spellEnd"/>
      <w:r w:rsidRPr="00FF27D9">
        <w:rPr>
          <w:rFonts w:ascii="Times New Roman" w:hAnsi="Times New Roman" w:cs="Times New Roman"/>
          <w:sz w:val="22"/>
          <w:szCs w:val="22"/>
          <w:lang w:val="ru-RU"/>
        </w:rPr>
        <w:t>ē.</w:t>
      </w:r>
    </w:p>
    <w:p w14:paraId="1D7077EF"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Pie</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emot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mumu</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slimniekus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rstu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sist</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iev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ietekme</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00F14ABE" w:rsidRPr="00FF27D9">
        <w:rPr>
          <w:rFonts w:ascii="Times New Roman" w:hAnsi="Times New Roman" w:cs="Times New Roman"/>
          <w:sz w:val="22"/>
          <w:szCs w:val="22"/>
          <w:lang w:val="ru-RU"/>
        </w:rPr>
        <w:noBreakHyphen/>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š</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ru-RU"/>
        </w:rPr>
        <w:t>ā.</w:t>
      </w:r>
    </w:p>
    <w:p w14:paraId="7EB5BE2C" w14:textId="77777777" w:rsidR="00A83FF0" w:rsidRPr="00FF27D9" w:rsidRDefault="00A83FF0" w:rsidP="00FF27D9">
      <w:pPr>
        <w:spacing w:after="0" w:line="240" w:lineRule="auto"/>
        <w:rPr>
          <w:rFonts w:ascii="Times New Roman" w:hAnsi="Times New Roman" w:cs="Times New Roman"/>
          <w:sz w:val="22"/>
          <w:szCs w:val="22"/>
          <w:lang w:val="ru-RU"/>
        </w:rPr>
      </w:pPr>
    </w:p>
    <w:p w14:paraId="1D4DA096" w14:textId="77777777" w:rsidR="00A83FF0" w:rsidRPr="00FF27D9" w:rsidRDefault="000B38D4"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Zoledron</w:t>
      </w:r>
      <w:r w:rsidR="00E210EB" w:rsidRPr="00FF27D9">
        <w:rPr>
          <w:rFonts w:ascii="Times New Roman" w:hAnsi="Times New Roman" w:cs="Times New Roman"/>
          <w:sz w:val="22"/>
          <w:szCs w:val="22"/>
        </w:rPr>
        <w:t>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ana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saist</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ta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zi</w:t>
      </w:r>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ojumiem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Faktori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var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palielin</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iesp</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dehidrat</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cija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iepriek</w:t>
      </w:r>
      <w:proofErr w:type="spellEnd"/>
      <w:r w:rsidR="00A83FF0" w:rsidRPr="00FF27D9">
        <w:rPr>
          <w:rFonts w:ascii="Times New Roman" w:hAnsi="Times New Roman" w:cs="Times New Roman"/>
          <w:sz w:val="22"/>
          <w:szCs w:val="22"/>
          <w:lang w:val="ru-RU"/>
        </w:rPr>
        <w:t>šē</w:t>
      </w:r>
      <w:r w:rsidR="00A83FF0" w:rsidRPr="00FF27D9">
        <w:rPr>
          <w:rFonts w:ascii="Times New Roman" w:hAnsi="Times New Roman" w:cs="Times New Roman"/>
          <w:sz w:val="22"/>
          <w:szCs w:val="22"/>
        </w:rPr>
        <w:t>ji</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atk</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rtoti</w:t>
      </w:r>
      <w:proofErr w:type="spellEnd"/>
      <w:r w:rsidR="00A83FF0"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00E210EB"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citu</w:t>
      </w:r>
      <w:proofErr w:type="spellEnd"/>
      <w:r w:rsidR="00A83FF0"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ru-RU"/>
        </w:rPr>
        <w:t>ā</w:t>
      </w:r>
      <w:proofErr w:type="spellStart"/>
      <w:r w:rsidR="00556745" w:rsidRPr="00FF27D9">
        <w:rPr>
          <w:rFonts w:ascii="Times New Roman" w:hAnsi="Times New Roman" w:cs="Times New Roman"/>
          <w:sz w:val="22"/>
          <w:szCs w:val="22"/>
        </w:rPr>
        <w:t>tu</w:t>
      </w:r>
      <w:proofErr w:type="spellEnd"/>
      <w:r w:rsidR="00556745"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terapijas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cikli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ī </w:t>
      </w:r>
      <w:proofErr w:type="spellStart"/>
      <w:r w:rsidR="00A83FF0" w:rsidRPr="00FF27D9">
        <w:rPr>
          <w:rFonts w:ascii="Times New Roman" w:hAnsi="Times New Roman" w:cs="Times New Roman"/>
          <w:sz w:val="22"/>
          <w:szCs w:val="22"/>
        </w:rPr>
        <w:t>citu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nefrotoksisku</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w:t>
      </w:r>
      <w:r w:rsidR="00A83FF0" w:rsidRPr="00FF27D9">
        <w:rPr>
          <w:rFonts w:ascii="Times New Roman" w:hAnsi="Times New Roman" w:cs="Times New Roman"/>
          <w:sz w:val="22"/>
          <w:szCs w:val="22"/>
          <w:lang w:val="ru-RU"/>
        </w:rPr>
        <w:t>āļ</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ana</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Lai</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gan</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risks</w:t>
      </w:r>
      <w:r w:rsidR="00A83FF0"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lielu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zoledronsk</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devu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ievadot</w:t>
      </w:r>
      <w:proofErr w:type="spellEnd"/>
      <w:r w:rsidR="00A83FF0"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A83FF0" w:rsidRPr="00FF27D9">
        <w:rPr>
          <w:rFonts w:ascii="Times New Roman" w:hAnsi="Times New Roman" w:cs="Times New Roman"/>
          <w:sz w:val="22"/>
          <w:szCs w:val="22"/>
        </w:rPr>
        <w:t>min</w:t>
      </w:r>
      <w:r w:rsidR="00A83FF0" w:rsidRPr="00FF27D9">
        <w:rPr>
          <w:rFonts w:ascii="Times New Roman" w:hAnsi="Times New Roman" w:cs="Times New Roman"/>
          <w:sz w:val="22"/>
          <w:szCs w:val="22"/>
          <w:lang w:val="ru-RU"/>
        </w:rPr>
        <w:t>ūš</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laik</w:t>
      </w:r>
      <w:proofErr w:type="spellEnd"/>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samazin</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joproj</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iesp</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jami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Sa</w:t>
      </w:r>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emti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zi</w:t>
      </w:r>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ojumi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boj</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jumiem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izrais</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ja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mazsp</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dial</w:t>
      </w:r>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zi</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kuri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w:t>
      </w:r>
      <w:proofErr w:type="spellEnd"/>
      <w:r w:rsidR="00A83FF0" w:rsidRPr="00FF27D9">
        <w:rPr>
          <w:rFonts w:ascii="Times New Roman" w:hAnsi="Times New Roman" w:cs="Times New Roman"/>
          <w:sz w:val="22"/>
          <w:szCs w:val="22"/>
          <w:lang w:val="ru-RU"/>
        </w:rPr>
        <w:t>ņē</w:t>
      </w:r>
      <w:r w:rsidR="00A83FF0" w:rsidRPr="00FF27D9">
        <w:rPr>
          <w:rFonts w:ascii="Times New Roman" w:hAnsi="Times New Roman" w:cs="Times New Roman"/>
          <w:sz w:val="22"/>
          <w:szCs w:val="22"/>
        </w:rPr>
        <w:t>ma</w:t>
      </w:r>
      <w:r w:rsidR="00A83FF0"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zoledronsk</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kumdevu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vienreiz</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jo</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devu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Kreatin</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na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koncentr</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cijas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pieaugumu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lai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gan</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ret</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nov</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ro</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ī </w:t>
      </w:r>
      <w:r w:rsidR="00A83FF0" w:rsidRPr="00FF27D9">
        <w:rPr>
          <w:rFonts w:ascii="Times New Roman" w:hAnsi="Times New Roman" w:cs="Times New Roman"/>
          <w:sz w:val="22"/>
          <w:szCs w:val="22"/>
        </w:rPr>
        <w:t>da</w:t>
      </w:r>
      <w:r w:rsidR="00A83FF0" w:rsidRPr="00FF27D9">
        <w:rPr>
          <w:rFonts w:ascii="Times New Roman" w:hAnsi="Times New Roman" w:cs="Times New Roman"/>
          <w:sz w:val="22"/>
          <w:szCs w:val="22"/>
          <w:lang w:val="ru-RU"/>
        </w:rPr>
        <w:t>ž</w:t>
      </w:r>
      <w:proofErr w:type="spellStart"/>
      <w:r w:rsidR="00A83FF0" w:rsidRPr="00FF27D9">
        <w:rPr>
          <w:rFonts w:ascii="Times New Roman" w:hAnsi="Times New Roman" w:cs="Times New Roman"/>
          <w:sz w:val="22"/>
          <w:szCs w:val="22"/>
        </w:rPr>
        <w:t>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ieteicam</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00E210EB"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devas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skeleta</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sist</w:t>
      </w:r>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mu</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saist</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tu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patolo</w:t>
      </w:r>
      <w:proofErr w:type="spellEnd"/>
      <w:r w:rsidR="00A83FF0" w:rsidRPr="00FF27D9">
        <w:rPr>
          <w:rFonts w:ascii="Times New Roman" w:hAnsi="Times New Roman" w:cs="Times New Roman"/>
          <w:sz w:val="22"/>
          <w:szCs w:val="22"/>
          <w:lang w:val="ru-RU"/>
        </w:rPr>
        <w:t>ģ</w:t>
      </w:r>
      <w:proofErr w:type="spellStart"/>
      <w:r w:rsidR="00A83FF0" w:rsidRPr="00FF27D9">
        <w:rPr>
          <w:rFonts w:ascii="Times New Roman" w:hAnsi="Times New Roman" w:cs="Times New Roman"/>
          <w:sz w:val="22"/>
          <w:szCs w:val="22"/>
        </w:rPr>
        <w:t>iju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profilaksei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w:t>
      </w:r>
      <w:proofErr w:type="spellEnd"/>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hroniski</w:t>
      </w:r>
      <w:proofErr w:type="spellEnd"/>
      <w:r w:rsidR="00A83FF0" w:rsidRPr="00FF27D9">
        <w:rPr>
          <w:rFonts w:ascii="Times New Roman" w:hAnsi="Times New Roman" w:cs="Times New Roman"/>
          <w:sz w:val="22"/>
          <w:szCs w:val="22"/>
          <w:lang w:val="ru-RU"/>
        </w:rPr>
        <w:t>.</w:t>
      </w:r>
    </w:p>
    <w:p w14:paraId="4616650C" w14:textId="77777777" w:rsidR="00A83FF0" w:rsidRPr="00FF27D9" w:rsidRDefault="00A83FF0" w:rsidP="00FF27D9">
      <w:pPr>
        <w:spacing w:after="0" w:line="240" w:lineRule="auto"/>
        <w:rPr>
          <w:rFonts w:ascii="Times New Roman" w:hAnsi="Times New Roman" w:cs="Times New Roman"/>
          <w:sz w:val="22"/>
          <w:szCs w:val="22"/>
          <w:lang w:val="ru-RU"/>
        </w:rPr>
      </w:pPr>
    </w:p>
    <w:p w14:paraId="642F4CEE"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lastRenderedPageBreak/>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menis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nosaka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katras</w:t>
      </w:r>
      <w:proofErr w:type="spellEnd"/>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00E210EB"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w:t>
      </w:r>
      <w:proofErr w:type="spellEnd"/>
      <w:r w:rsidRPr="00FF27D9">
        <w:rPr>
          <w:rFonts w:ascii="Times New Roman" w:hAnsi="Times New Roman" w:cs="Times New Roman"/>
          <w:sz w:val="22"/>
          <w:szCs w:val="22"/>
          <w:lang w:val="ru-RU"/>
        </w:rPr>
        <w:t>īš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kot</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viegliem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vid</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ieteicamas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maz</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kuriem</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pasliktin</w:t>
      </w:r>
      <w:proofErr w:type="spellEnd"/>
      <w:r w:rsidRPr="00FF27D9">
        <w:rPr>
          <w:rFonts w:ascii="Times New Roman" w:hAnsi="Times New Roman" w:cs="Times New Roman"/>
          <w:sz w:val="22"/>
          <w:szCs w:val="22"/>
          <w:lang w:val="ru-RU"/>
        </w:rPr>
        <w:t>āš</w:t>
      </w:r>
      <w:r w:rsidRPr="00FF27D9">
        <w:rPr>
          <w:rFonts w:ascii="Times New Roman" w:hAnsi="Times New Roman" w:cs="Times New Roman"/>
          <w:sz w:val="22"/>
          <w:szCs w:val="22"/>
        </w:rPr>
        <w:t>an</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mes</w:t>
      </w:r>
      <w:proofErr w:type="spellEnd"/>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ana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rtrauc</w:t>
      </w:r>
      <w:proofErr w:type="spellEnd"/>
      <w:r w:rsidRPr="00FF27D9">
        <w:rPr>
          <w:rFonts w:ascii="Times New Roman" w:hAnsi="Times New Roman" w:cs="Times New Roman"/>
          <w:sz w:val="22"/>
          <w:szCs w:val="22"/>
          <w:lang w:val="ru-RU"/>
        </w:rPr>
        <w:t xml:space="preserve">. </w:t>
      </w:r>
      <w:proofErr w:type="spellStart"/>
      <w:r w:rsidR="000B38D4" w:rsidRPr="00FF27D9">
        <w:rPr>
          <w:rFonts w:ascii="Times New Roman" w:hAnsi="Times New Roman" w:cs="Times New Roman"/>
          <w:sz w:val="22"/>
          <w:szCs w:val="22"/>
        </w:rPr>
        <w:t>Zoledron</w:t>
      </w:r>
      <w:r w:rsidR="00E210EB" w:rsidRPr="00FF27D9">
        <w:rPr>
          <w:rFonts w:ascii="Times New Roman" w:hAnsi="Times New Roman" w:cs="Times New Roman"/>
          <w:sz w:val="22"/>
          <w:szCs w:val="22"/>
        </w:rPr>
        <w:t>sk</w:t>
      </w:r>
      <w:proofErr w:type="spellEnd"/>
      <w:r w:rsidR="00E210EB" w:rsidRPr="00FF27D9">
        <w:rPr>
          <w:rFonts w:ascii="Times New Roman" w:hAnsi="Times New Roman" w:cs="Times New Roman"/>
          <w:sz w:val="22"/>
          <w:szCs w:val="22"/>
          <w:lang w:val="ru-RU"/>
        </w:rPr>
        <w:t>ā</w:t>
      </w:r>
      <w:proofErr w:type="spellStart"/>
      <w:r w:rsidR="00E210EB" w:rsidRPr="00FF27D9">
        <w:rPr>
          <w:rFonts w:ascii="Times New Roman" w:hAnsi="Times New Roman" w:cs="Times New Roman"/>
          <w:sz w:val="22"/>
          <w:szCs w:val="22"/>
        </w:rPr>
        <w:t>bes</w:t>
      </w:r>
      <w:proofErr w:type="spellEnd"/>
      <w:r w:rsidR="00E210EB"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kst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ats</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kt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kad</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menis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atjaunojas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10%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kotn</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me</w:t>
      </w:r>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r w:rsidR="00E210EB" w:rsidRPr="00FF27D9">
        <w:rPr>
          <w:rFonts w:ascii="Times New Roman" w:hAnsi="Times New Roman" w:cs="Times New Roman"/>
          <w:sz w:val="22"/>
          <w:szCs w:val="22"/>
        </w:rPr>
        <w:t>bi</w:t>
      </w:r>
      <w:r w:rsidR="00E210EB"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ats</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ievadot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du</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š</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rtrauk</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w:t>
      </w:r>
    </w:p>
    <w:p w14:paraId="05A742EC" w14:textId="77777777" w:rsidR="00A83FF0" w:rsidRPr="00FF27D9" w:rsidRDefault="00A83FF0" w:rsidP="00FF27D9">
      <w:pPr>
        <w:spacing w:after="0" w:line="240" w:lineRule="auto"/>
        <w:rPr>
          <w:rFonts w:ascii="Times New Roman" w:hAnsi="Times New Roman" w:cs="Times New Roman"/>
          <w:sz w:val="22"/>
          <w:szCs w:val="22"/>
          <w:lang w:val="ru-RU"/>
        </w:rPr>
      </w:pPr>
    </w:p>
    <w:p w14:paraId="7CBEFFE4"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potenci</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viedok</w:t>
      </w:r>
      <w:proofErr w:type="spellEnd"/>
      <w:r w:rsidRPr="00FF27D9">
        <w:rPr>
          <w:rFonts w:ascii="Times New Roman" w:hAnsi="Times New Roman" w:cs="Times New Roman"/>
          <w:sz w:val="22"/>
          <w:szCs w:val="22"/>
          <w:lang w:val="ru-RU"/>
        </w:rPr>
        <w:t>ļ</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sakar</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tr</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kst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dro</w:t>
      </w:r>
      <w:proofErr w:type="spellEnd"/>
      <w:r w:rsidRPr="00FF27D9">
        <w:rPr>
          <w:rFonts w:ascii="Times New Roman" w:hAnsi="Times New Roman" w:cs="Times New Roman"/>
          <w:sz w:val="22"/>
          <w:szCs w:val="22"/>
          <w:lang w:val="ru-RU"/>
        </w:rPr>
        <w:t>š</w:t>
      </w:r>
      <w:proofErr w:type="spellStart"/>
      <w:r w:rsidR="00475845" w:rsidRPr="00FF27D9">
        <w:rPr>
          <w:rFonts w:ascii="Times New Roman" w:hAnsi="Times New Roman" w:cs="Times New Roman"/>
          <w:sz w:val="22"/>
          <w:szCs w:val="22"/>
        </w:rPr>
        <w:t>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niskajos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tie</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attiec</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defin</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40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sym w:font="Symbol" w:char="F06D"/>
      </w:r>
      <w:r w:rsidRPr="00FF27D9">
        <w:rPr>
          <w:rFonts w:ascii="Times New Roman" w:hAnsi="Times New Roman" w:cs="Times New Roman"/>
          <w:sz w:val="22"/>
          <w:szCs w:val="22"/>
        </w:rPr>
        <w:t>mol</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dl</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TIH</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slimniekiem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26</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sym w:font="Symbol" w:char="F06D"/>
      </w:r>
      <w:r w:rsidRPr="00FF27D9">
        <w:rPr>
          <w:rFonts w:ascii="Times New Roman" w:hAnsi="Times New Roman" w:cs="Times New Roman"/>
          <w:sz w:val="22"/>
          <w:szCs w:val="22"/>
        </w:rPr>
        <w:t>mol</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dl</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w:t>
      </w:r>
      <w:r w:rsidRPr="00FF27D9">
        <w:rPr>
          <w:rFonts w:ascii="Times New Roman" w:hAnsi="Times New Roman" w:cs="Times New Roman"/>
          <w:sz w:val="22"/>
          <w:szCs w:val="22"/>
          <w:lang w:val="ru-RU"/>
        </w:rPr>
        <w:t>ēž</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slimniekiem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tikai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ierobe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oti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farmakokin</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tikas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kreatin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renss</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ml</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min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lietot</w:t>
      </w:r>
      <w:proofErr w:type="spellEnd"/>
      <w:r w:rsidRPr="00FF27D9">
        <w:rPr>
          <w:rFonts w:ascii="Times New Roman" w:hAnsi="Times New Roman" w:cs="Times New Roman"/>
          <w:sz w:val="22"/>
          <w:szCs w:val="22"/>
          <w:lang w:val="ru-RU"/>
        </w:rPr>
        <w:t xml:space="preserve"> </w:t>
      </w:r>
      <w:proofErr w:type="spellStart"/>
      <w:r w:rsidR="00E210EB" w:rsidRPr="00FF27D9">
        <w:rPr>
          <w:rFonts w:ascii="Times New Roman" w:hAnsi="Times New Roman" w:cs="Times New Roman"/>
          <w:sz w:val="22"/>
          <w:szCs w:val="22"/>
        </w:rPr>
        <w:t>zoledronsk</w:t>
      </w:r>
      <w:proofErr w:type="spellEnd"/>
      <w:r w:rsidR="00E210EB" w:rsidRPr="00FF27D9">
        <w:rPr>
          <w:rFonts w:ascii="Times New Roman" w:hAnsi="Times New Roman" w:cs="Times New Roman"/>
          <w:sz w:val="22"/>
          <w:szCs w:val="22"/>
          <w:lang w:val="ru-RU"/>
        </w:rPr>
        <w:t>ā</w:t>
      </w:r>
      <w:r w:rsidR="00E210EB" w:rsidRPr="00FF27D9">
        <w:rPr>
          <w:rFonts w:ascii="Times New Roman" w:hAnsi="Times New Roman" w:cs="Times New Roman"/>
          <w:sz w:val="22"/>
          <w:szCs w:val="22"/>
        </w:rPr>
        <w:t>bi</w:t>
      </w:r>
      <w:r w:rsidR="00E210EB"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ieteicams</w:t>
      </w:r>
      <w:proofErr w:type="spellEnd"/>
      <w:r w:rsidRPr="00FF27D9">
        <w:rPr>
          <w:rFonts w:ascii="Times New Roman" w:hAnsi="Times New Roman" w:cs="Times New Roman"/>
          <w:sz w:val="22"/>
          <w:szCs w:val="22"/>
          <w:lang w:val="ru-RU"/>
        </w:rPr>
        <w:t>.</w:t>
      </w:r>
    </w:p>
    <w:p w14:paraId="466BDBD1" w14:textId="77777777" w:rsidR="00A83FF0" w:rsidRPr="00FF27D9" w:rsidRDefault="00A83FF0" w:rsidP="00FF27D9">
      <w:pPr>
        <w:spacing w:after="0" w:line="240" w:lineRule="auto"/>
        <w:rPr>
          <w:rFonts w:ascii="Times New Roman" w:hAnsi="Times New Roman" w:cs="Times New Roman"/>
          <w:sz w:val="22"/>
          <w:szCs w:val="22"/>
          <w:lang w:val="ru-RU"/>
        </w:rPr>
      </w:pPr>
    </w:p>
    <w:p w14:paraId="32DCC2DC"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Aknu darbības traucējumi</w:t>
      </w:r>
    </w:p>
    <w:p w14:paraId="5A2C34E8"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pieejami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tikai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ierobe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oti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aknu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specifiskus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ieteikumus</w:t>
      </w:r>
      <w:proofErr w:type="spellEnd"/>
      <w:r w:rsidRPr="00FF27D9">
        <w:rPr>
          <w:rFonts w:ascii="Times New Roman" w:hAnsi="Times New Roman" w:cs="Times New Roman"/>
          <w:sz w:val="22"/>
          <w:szCs w:val="22"/>
          <w:lang w:val="ru-RU"/>
        </w:rPr>
        <w:t xml:space="preserve"> š</w:t>
      </w:r>
      <w:r w:rsidRPr="00FF27D9">
        <w:rPr>
          <w:rFonts w:ascii="Times New Roman" w:hAnsi="Times New Roman" w:cs="Times New Roman"/>
          <w:sz w:val="22"/>
          <w:szCs w:val="22"/>
        </w:rPr>
        <w:t>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grupai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sniegt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jams</w:t>
      </w:r>
      <w:r w:rsidRPr="00FF27D9">
        <w:rPr>
          <w:rFonts w:ascii="Times New Roman" w:hAnsi="Times New Roman" w:cs="Times New Roman"/>
          <w:sz w:val="22"/>
          <w:szCs w:val="22"/>
          <w:lang w:val="ru-RU"/>
        </w:rPr>
        <w:t>.</w:t>
      </w:r>
    </w:p>
    <w:p w14:paraId="6CF690F4" w14:textId="77777777" w:rsidR="00A83FF0" w:rsidRPr="00FF27D9" w:rsidRDefault="00A83FF0" w:rsidP="00FF27D9">
      <w:pPr>
        <w:spacing w:after="0" w:line="240" w:lineRule="auto"/>
        <w:rPr>
          <w:rFonts w:ascii="Times New Roman" w:hAnsi="Times New Roman" w:cs="Times New Roman"/>
          <w:sz w:val="22"/>
          <w:szCs w:val="22"/>
          <w:lang w:val="ru-RU"/>
        </w:rPr>
      </w:pPr>
    </w:p>
    <w:p w14:paraId="4A23D754" w14:textId="77777777" w:rsidR="00E06B3A" w:rsidRPr="00FF27D9" w:rsidRDefault="00E06B3A" w:rsidP="00FF27D9">
      <w:pPr>
        <w:spacing w:after="0" w:line="240" w:lineRule="auto"/>
        <w:rPr>
          <w:rFonts w:ascii="Times New Roman" w:hAnsi="Times New Roman" w:cs="Times New Roman"/>
          <w:sz w:val="22"/>
          <w:szCs w:val="22"/>
          <w:u w:val="single"/>
          <w:lang w:val="ru-RU"/>
        </w:rPr>
      </w:pPr>
      <w:proofErr w:type="spellStart"/>
      <w:r w:rsidRPr="00FF27D9">
        <w:rPr>
          <w:rFonts w:ascii="Times New Roman" w:hAnsi="Times New Roman" w:cs="Times New Roman"/>
          <w:sz w:val="22"/>
          <w:szCs w:val="22"/>
          <w:u w:val="single"/>
        </w:rPr>
        <w:t>Osteonekroze</w:t>
      </w:r>
      <w:proofErr w:type="spellEnd"/>
    </w:p>
    <w:p w14:paraId="5C088090" w14:textId="77777777" w:rsidR="00591835" w:rsidRPr="00FF27D9" w:rsidRDefault="00591835" w:rsidP="00FF27D9">
      <w:pPr>
        <w:spacing w:after="0" w:line="240" w:lineRule="auto"/>
        <w:rPr>
          <w:rFonts w:ascii="Times New Roman" w:hAnsi="Times New Roman" w:cs="Times New Roman"/>
          <w:sz w:val="22"/>
          <w:szCs w:val="22"/>
          <w:u w:val="single"/>
          <w:lang w:val="ru-RU"/>
        </w:rPr>
      </w:pPr>
    </w:p>
    <w:p w14:paraId="4D39065A" w14:textId="77777777" w:rsidR="00A83FF0" w:rsidRPr="00FF27D9" w:rsidRDefault="00A83FF0" w:rsidP="00FF27D9">
      <w:pPr>
        <w:pStyle w:val="Soulign"/>
        <w:spacing w:after="0" w:line="240" w:lineRule="auto"/>
        <w:rPr>
          <w:rFonts w:ascii="Times New Roman" w:hAnsi="Times New Roman" w:cs="Times New Roman"/>
          <w:i/>
          <w:sz w:val="22"/>
          <w:szCs w:val="22"/>
        </w:rPr>
      </w:pPr>
      <w:r w:rsidRPr="00FF27D9">
        <w:rPr>
          <w:rFonts w:ascii="Times New Roman" w:hAnsi="Times New Roman" w:cs="Times New Roman"/>
          <w:i/>
          <w:sz w:val="22"/>
          <w:szCs w:val="22"/>
        </w:rPr>
        <w:t>Žokļa kaulu osteonekroze</w:t>
      </w:r>
    </w:p>
    <w:p w14:paraId="1FB59612" w14:textId="77777777" w:rsidR="00434940" w:rsidRPr="00FF27D9" w:rsidRDefault="007E208A" w:rsidP="00FF27D9">
      <w:pPr>
        <w:pStyle w:val="Text"/>
        <w:widowControl w:val="0"/>
        <w:spacing w:before="0" w:after="0" w:line="240" w:lineRule="auto"/>
        <w:jc w:val="left"/>
        <w:rPr>
          <w:rFonts w:ascii="Times New Roman" w:hAnsi="Times New Roman" w:cs="Times New Roman"/>
          <w:color w:val="000000"/>
          <w:sz w:val="22"/>
          <w:szCs w:val="22"/>
          <w:lang w:val="lv-LV"/>
        </w:rPr>
      </w:pPr>
      <w:r w:rsidRPr="00FF27D9">
        <w:rPr>
          <w:rFonts w:ascii="Times New Roman" w:hAnsi="Times New Roman" w:cs="Times New Roman"/>
          <w:color w:val="000000"/>
          <w:sz w:val="22"/>
          <w:szCs w:val="22"/>
          <w:lang w:val="lv-LV"/>
        </w:rPr>
        <w:t>Klīniskajos pētījumos retāk ziņots par žokļa osteonekrozi (ŽON) pacientiem, kuri saņēmuši zoledronskābi.</w:t>
      </w:r>
      <w:r w:rsidR="00591835" w:rsidRPr="00FF27D9">
        <w:rPr>
          <w:rFonts w:ascii="Times New Roman" w:hAnsi="Times New Roman" w:cs="Times New Roman"/>
          <w:color w:val="000000"/>
          <w:sz w:val="22"/>
          <w:szCs w:val="22"/>
          <w:lang w:val="lv-LV"/>
        </w:rPr>
        <w:t xml:space="preserve"> Pēcreģistrācijas pieredze un literatūra norāda uz biežāku ŽON ziņojumu skaitu, pamatojoties uz audzēja tipu (progresējošs krūts vēzis, multiplā mieloma). Pētījums parādīja, ka ŽON gadījumu skaits bija lielāks mielomas pacientiem, salīdzinot ar citiem vēža gadījumiem (skatīt 5.1. apakšpunktu).</w:t>
      </w:r>
    </w:p>
    <w:p w14:paraId="144AEF2F" w14:textId="77777777" w:rsidR="00434940" w:rsidRPr="00FF27D9" w:rsidRDefault="00434940" w:rsidP="00FF27D9">
      <w:pPr>
        <w:pStyle w:val="Text"/>
        <w:widowControl w:val="0"/>
        <w:spacing w:before="0" w:after="0" w:line="240" w:lineRule="auto"/>
        <w:jc w:val="left"/>
        <w:rPr>
          <w:rFonts w:ascii="Times New Roman" w:hAnsi="Times New Roman" w:cs="Times New Roman"/>
          <w:color w:val="000000"/>
          <w:sz w:val="22"/>
          <w:szCs w:val="22"/>
          <w:lang w:val="lv-LV"/>
        </w:rPr>
      </w:pPr>
    </w:p>
    <w:p w14:paraId="19C68BDC" w14:textId="77777777" w:rsidR="00434940" w:rsidRPr="00FF27D9" w:rsidRDefault="00434940" w:rsidP="00FF27D9">
      <w:pPr>
        <w:pStyle w:val="Text"/>
        <w:widowControl w:val="0"/>
        <w:spacing w:before="0" w:after="0" w:line="240" w:lineRule="auto"/>
        <w:jc w:val="left"/>
        <w:rPr>
          <w:rFonts w:ascii="Times New Roman" w:hAnsi="Times New Roman" w:cs="Times New Roman"/>
          <w:color w:val="000000"/>
          <w:sz w:val="22"/>
          <w:szCs w:val="22"/>
          <w:lang w:val="lv-LV"/>
        </w:rPr>
      </w:pPr>
      <w:r w:rsidRPr="00FF27D9">
        <w:rPr>
          <w:rFonts w:ascii="Times New Roman" w:hAnsi="Times New Roman" w:cs="Times New Roman"/>
          <w:color w:val="000000"/>
          <w:sz w:val="22"/>
          <w:szCs w:val="22"/>
          <w:lang w:val="lv-LV"/>
        </w:rPr>
        <w:t xml:space="preserve">Pacientiem, kuriem mutē ir neizārstēti vaļēji mīksto audu bojājumi, ārstēšanas uzsākšana vai jauna ārstēšanas kursa uzsākšana ir jāatliek, izņemot neatliekamas medicīniskas situācijas. Pacientiem ar vienlaikus esošiem riska faktoriem </w:t>
      </w:r>
      <w:r w:rsidR="00A015FE" w:rsidRPr="00FF27D9">
        <w:rPr>
          <w:rFonts w:ascii="Times New Roman" w:hAnsi="Times New Roman" w:cs="Times New Roman"/>
          <w:color w:val="000000"/>
          <w:sz w:val="22"/>
          <w:szCs w:val="22"/>
          <w:lang w:val="lv-LV"/>
        </w:rPr>
        <w:t xml:space="preserve">pirms ārstēšanas ar bisfosfonātiem uzsākšanas </w:t>
      </w:r>
      <w:r w:rsidRPr="00FF27D9">
        <w:rPr>
          <w:rFonts w:ascii="Times New Roman" w:hAnsi="Times New Roman" w:cs="Times New Roman"/>
          <w:color w:val="000000"/>
          <w:sz w:val="22"/>
          <w:szCs w:val="22"/>
          <w:lang w:val="lv-LV"/>
        </w:rPr>
        <w:t>ir rekomendēta zobu izmeklēšana ar piemērotu profilaktisku zobu sanāciju un individuāla ieguvuma-riska izvērtēšana.</w:t>
      </w:r>
    </w:p>
    <w:p w14:paraId="70F029B8" w14:textId="77777777" w:rsidR="00A83FF0" w:rsidRPr="00FF27D9" w:rsidRDefault="00A83FF0" w:rsidP="00FF27D9">
      <w:pPr>
        <w:spacing w:after="0" w:line="240" w:lineRule="auto"/>
        <w:rPr>
          <w:rFonts w:ascii="Times New Roman" w:hAnsi="Times New Roman" w:cs="Times New Roman"/>
          <w:sz w:val="22"/>
          <w:szCs w:val="22"/>
          <w:lang w:val="lv-LV"/>
        </w:rPr>
      </w:pPr>
    </w:p>
    <w:p w14:paraId="487D7DE4" w14:textId="77777777" w:rsidR="00885B9C" w:rsidRPr="00FF27D9" w:rsidRDefault="00885B9C"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Sekojoši riska faktori jāņem vērā, izvērtējot individuālo ŽON rašanas risku:</w:t>
      </w:r>
    </w:p>
    <w:p w14:paraId="11536C06" w14:textId="77777777" w:rsidR="00885B9C" w:rsidRPr="00FF27D9" w:rsidRDefault="00885B9C"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Bisfosfonātu </w:t>
      </w:r>
      <w:r w:rsidR="00556745" w:rsidRPr="00FF27D9">
        <w:rPr>
          <w:rFonts w:ascii="Times New Roman" w:hAnsi="Times New Roman" w:cs="Times New Roman"/>
          <w:sz w:val="22"/>
          <w:lang w:val="lv-LV"/>
        </w:rPr>
        <w:t>stiprums</w:t>
      </w:r>
      <w:r w:rsidR="00556745" w:rsidRPr="00FF27D9">
        <w:rPr>
          <w:rFonts w:ascii="Times New Roman" w:hAnsi="Times New Roman" w:cs="Times New Roman"/>
          <w:sz w:val="22"/>
        </w:rPr>
        <w:t xml:space="preserve"> (</w:t>
      </w:r>
      <w:r w:rsidR="00556745" w:rsidRPr="00FF27D9">
        <w:rPr>
          <w:rFonts w:ascii="Times New Roman" w:hAnsi="Times New Roman" w:cs="Times New Roman"/>
          <w:sz w:val="22"/>
          <w:lang w:val="lv-LV"/>
        </w:rPr>
        <w:t xml:space="preserve">stiprākam savienojumam </w:t>
      </w:r>
      <w:r w:rsidRPr="00FF27D9">
        <w:rPr>
          <w:rFonts w:ascii="Times New Roman" w:hAnsi="Times New Roman" w:cs="Times New Roman"/>
          <w:sz w:val="22"/>
        </w:rPr>
        <w:t xml:space="preserve">ir lielāks risks), ievadīšanas veids (lietojot parenterāli, ir lielāks risks) un kopējā </w:t>
      </w:r>
      <w:r w:rsidR="00434940" w:rsidRPr="00FF27D9">
        <w:rPr>
          <w:rFonts w:ascii="Times New Roman" w:hAnsi="Times New Roman" w:cs="Times New Roman"/>
          <w:color w:val="000000"/>
          <w:sz w:val="22"/>
          <w:lang w:val="lv-LV"/>
        </w:rPr>
        <w:t xml:space="preserve">bisfosfonātu </w:t>
      </w:r>
      <w:r w:rsidRPr="00FF27D9">
        <w:rPr>
          <w:rFonts w:ascii="Times New Roman" w:hAnsi="Times New Roman" w:cs="Times New Roman"/>
          <w:sz w:val="22"/>
        </w:rPr>
        <w:t>deva.</w:t>
      </w:r>
    </w:p>
    <w:p w14:paraId="4863CDA3" w14:textId="77777777" w:rsidR="00434940" w:rsidRPr="00FF27D9" w:rsidRDefault="0043494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Vēzis, vienlaikus esoši stāvokļi (piemēram, anēmija, koagulopātijas, infekcija), smēķēšana.</w:t>
      </w:r>
    </w:p>
    <w:p w14:paraId="37D4CD8B" w14:textId="77777777" w:rsidR="00434940" w:rsidRPr="00FF27D9" w:rsidRDefault="00B70DB1"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Vienlaikus ārstēšana</w:t>
      </w:r>
      <w:r w:rsidR="00434940" w:rsidRPr="00FF27D9">
        <w:rPr>
          <w:rFonts w:ascii="Times New Roman" w:hAnsi="Times New Roman" w:cs="Times New Roman"/>
          <w:sz w:val="22"/>
        </w:rPr>
        <w:t>: ķīmijterapija, angioģenēzes inhibitori (skatīt 4.5. apakšpunktu), staru terapija galvai un kaklam, kortikosteroīdi.</w:t>
      </w:r>
    </w:p>
    <w:p w14:paraId="79DE137A" w14:textId="77777777" w:rsidR="00885B9C" w:rsidRPr="00FF27D9" w:rsidRDefault="00885B9C"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Zobu slimības anamnēzē, nepietiekama mutes dobuma higiēna, periodontālas slimības, invazīvas zobu procedūras </w:t>
      </w:r>
      <w:r w:rsidR="00434940" w:rsidRPr="00FF27D9">
        <w:rPr>
          <w:rFonts w:ascii="Times New Roman" w:hAnsi="Times New Roman" w:cs="Times New Roman"/>
          <w:color w:val="000000"/>
          <w:sz w:val="22"/>
          <w:lang w:val="lv-LV"/>
        </w:rPr>
        <w:t xml:space="preserve">(piemēram, zobu ekstrakcija) </w:t>
      </w:r>
      <w:r w:rsidRPr="00FF27D9">
        <w:rPr>
          <w:rFonts w:ascii="Times New Roman" w:hAnsi="Times New Roman" w:cs="Times New Roman"/>
          <w:sz w:val="22"/>
        </w:rPr>
        <w:t>un nepietiekami pieguļošas zobu protēzes.</w:t>
      </w:r>
    </w:p>
    <w:p w14:paraId="579E222F" w14:textId="77777777" w:rsidR="00434940" w:rsidRPr="00FF27D9" w:rsidRDefault="00434940" w:rsidP="00FF27D9">
      <w:pPr>
        <w:pStyle w:val="Tiret"/>
        <w:numPr>
          <w:ilvl w:val="0"/>
          <w:numId w:val="0"/>
        </w:numPr>
        <w:spacing w:after="0" w:line="240" w:lineRule="auto"/>
        <w:rPr>
          <w:rFonts w:ascii="Times New Roman" w:hAnsi="Times New Roman" w:cs="Times New Roman"/>
          <w:sz w:val="22"/>
        </w:rPr>
      </w:pPr>
    </w:p>
    <w:p w14:paraId="68925072" w14:textId="77777777" w:rsidR="00885B9C" w:rsidRPr="00FF27D9" w:rsidRDefault="0043494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color w:val="000000"/>
          <w:sz w:val="22"/>
          <w:szCs w:val="22"/>
        </w:rPr>
        <w:t>Terapijas</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ar</w:t>
      </w:r>
      <w:proofErr w:type="spellEnd"/>
      <w:r w:rsidRPr="00FF27D9">
        <w:rPr>
          <w:rFonts w:ascii="Times New Roman" w:hAnsi="Times New Roman" w:cs="Times New Roman"/>
          <w:color w:val="000000"/>
          <w:sz w:val="22"/>
          <w:szCs w:val="22"/>
          <w:lang w:val="bg-BG"/>
        </w:rPr>
        <w:t xml:space="preserve"> </w:t>
      </w:r>
      <w:r w:rsidR="00644A08" w:rsidRPr="00FF27D9">
        <w:rPr>
          <w:rFonts w:ascii="Times New Roman" w:hAnsi="Times New Roman" w:cs="Times New Roman"/>
          <w:sz w:val="22"/>
          <w:szCs w:val="22"/>
        </w:rPr>
        <w:t>Zoledronic</w:t>
      </w:r>
      <w:r w:rsidR="00644A08" w:rsidRPr="00FF27D9">
        <w:rPr>
          <w:rFonts w:ascii="Times New Roman" w:hAnsi="Times New Roman" w:cs="Times New Roman"/>
          <w:sz w:val="22"/>
          <w:szCs w:val="22"/>
          <w:lang w:val="bg-BG"/>
        </w:rPr>
        <w:t xml:space="preserve"> </w:t>
      </w:r>
      <w:r w:rsidR="00644A08" w:rsidRPr="00FF27D9">
        <w:rPr>
          <w:rFonts w:ascii="Times New Roman" w:hAnsi="Times New Roman" w:cs="Times New Roman"/>
          <w:sz w:val="22"/>
          <w:szCs w:val="22"/>
        </w:rPr>
        <w:t>acid</w:t>
      </w:r>
      <w:r w:rsidR="00644A08" w:rsidRPr="00FF27D9">
        <w:rPr>
          <w:rFonts w:ascii="Times New Roman" w:hAnsi="Times New Roman" w:cs="Times New Roman"/>
          <w:sz w:val="22"/>
          <w:szCs w:val="22"/>
          <w:lang w:val="bg-BG"/>
        </w:rPr>
        <w:t xml:space="preserve"> </w:t>
      </w:r>
      <w:r w:rsidR="00644A08" w:rsidRPr="00FF27D9">
        <w:rPr>
          <w:rFonts w:ascii="Times New Roman" w:hAnsi="Times New Roman" w:cs="Times New Roman"/>
          <w:sz w:val="22"/>
          <w:szCs w:val="22"/>
        </w:rPr>
        <w:t>Mylan</w:t>
      </w:r>
      <w:r w:rsidR="00F45309"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laik</w:t>
      </w:r>
      <w:proofErr w:type="spellEnd"/>
      <w:r w:rsidRPr="00FF27D9">
        <w:rPr>
          <w:rFonts w:ascii="Times New Roman" w:hAnsi="Times New Roman" w:cs="Times New Roman"/>
          <w:color w:val="000000"/>
          <w:sz w:val="22"/>
          <w:szCs w:val="22"/>
          <w:lang w:val="bg-BG"/>
        </w:rPr>
        <w:t xml:space="preserve">ā </w:t>
      </w:r>
      <w:proofErr w:type="spellStart"/>
      <w:r w:rsidRPr="00FF27D9">
        <w:rPr>
          <w:rFonts w:ascii="Times New Roman" w:hAnsi="Times New Roman" w:cs="Times New Roman"/>
          <w:color w:val="000000"/>
          <w:sz w:val="22"/>
          <w:szCs w:val="22"/>
        </w:rPr>
        <w:t>visiem</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pacientiem</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j</w:t>
      </w:r>
      <w:r w:rsidRPr="00FF27D9">
        <w:rPr>
          <w:rFonts w:ascii="Times New Roman" w:hAnsi="Times New Roman" w:cs="Times New Roman"/>
          <w:color w:val="000000"/>
          <w:sz w:val="22"/>
          <w:szCs w:val="22"/>
          <w:lang w:val="bg-BG"/>
        </w:rPr>
        <w:t>ā</w:t>
      </w:r>
      <w:proofErr w:type="spellStart"/>
      <w:r w:rsidRPr="00FF27D9">
        <w:rPr>
          <w:rFonts w:ascii="Times New Roman" w:hAnsi="Times New Roman" w:cs="Times New Roman"/>
          <w:color w:val="000000"/>
          <w:sz w:val="22"/>
          <w:szCs w:val="22"/>
        </w:rPr>
        <w:t>iesaka</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uztur</w:t>
      </w:r>
      <w:proofErr w:type="spellEnd"/>
      <w:r w:rsidRPr="00FF27D9">
        <w:rPr>
          <w:rFonts w:ascii="Times New Roman" w:hAnsi="Times New Roman" w:cs="Times New Roman"/>
          <w:color w:val="000000"/>
          <w:sz w:val="22"/>
          <w:szCs w:val="22"/>
          <w:lang w:val="bg-BG"/>
        </w:rPr>
        <w:t>ē</w:t>
      </w:r>
      <w:r w:rsidRPr="00FF27D9">
        <w:rPr>
          <w:rFonts w:ascii="Times New Roman" w:hAnsi="Times New Roman" w:cs="Times New Roman"/>
          <w:color w:val="000000"/>
          <w:sz w:val="22"/>
          <w:szCs w:val="22"/>
        </w:rPr>
        <w:t>t</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labu</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mutes</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dobuma</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higi</w:t>
      </w:r>
      <w:proofErr w:type="spellEnd"/>
      <w:r w:rsidRPr="00FF27D9">
        <w:rPr>
          <w:rFonts w:ascii="Times New Roman" w:hAnsi="Times New Roman" w:cs="Times New Roman"/>
          <w:color w:val="000000"/>
          <w:sz w:val="22"/>
          <w:szCs w:val="22"/>
          <w:lang w:val="bg-BG"/>
        </w:rPr>
        <w:t>ē</w:t>
      </w:r>
      <w:r w:rsidRPr="00FF27D9">
        <w:rPr>
          <w:rFonts w:ascii="Times New Roman" w:hAnsi="Times New Roman" w:cs="Times New Roman"/>
          <w:color w:val="000000"/>
          <w:sz w:val="22"/>
          <w:szCs w:val="22"/>
        </w:rPr>
        <w:t>nu</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veikt</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regul</w:t>
      </w:r>
      <w:proofErr w:type="spellEnd"/>
      <w:r w:rsidRPr="00FF27D9">
        <w:rPr>
          <w:rFonts w:ascii="Times New Roman" w:hAnsi="Times New Roman" w:cs="Times New Roman"/>
          <w:color w:val="000000"/>
          <w:sz w:val="22"/>
          <w:szCs w:val="22"/>
          <w:lang w:val="bg-BG"/>
        </w:rPr>
        <w:t>ā</w:t>
      </w:r>
      <w:proofErr w:type="spellStart"/>
      <w:r w:rsidRPr="00FF27D9">
        <w:rPr>
          <w:rFonts w:ascii="Times New Roman" w:hAnsi="Times New Roman" w:cs="Times New Roman"/>
          <w:color w:val="000000"/>
          <w:sz w:val="22"/>
          <w:szCs w:val="22"/>
        </w:rPr>
        <w:t>ras</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zobu</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p</w:t>
      </w:r>
      <w:r w:rsidRPr="00FF27D9">
        <w:rPr>
          <w:rFonts w:ascii="Times New Roman" w:hAnsi="Times New Roman" w:cs="Times New Roman"/>
          <w:color w:val="000000"/>
          <w:sz w:val="22"/>
          <w:szCs w:val="22"/>
          <w:lang w:val="bg-BG"/>
        </w:rPr>
        <w:t>ā</w:t>
      </w:r>
      <w:proofErr w:type="spellStart"/>
      <w:r w:rsidRPr="00FF27D9">
        <w:rPr>
          <w:rFonts w:ascii="Times New Roman" w:hAnsi="Times New Roman" w:cs="Times New Roman"/>
          <w:color w:val="000000"/>
          <w:sz w:val="22"/>
          <w:szCs w:val="22"/>
        </w:rPr>
        <w:t>rbaudes</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un</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nekav</w:t>
      </w:r>
      <w:proofErr w:type="spellEnd"/>
      <w:r w:rsidRPr="00FF27D9">
        <w:rPr>
          <w:rFonts w:ascii="Times New Roman" w:hAnsi="Times New Roman" w:cs="Times New Roman"/>
          <w:color w:val="000000"/>
          <w:sz w:val="22"/>
          <w:szCs w:val="22"/>
          <w:lang w:val="bg-BG"/>
        </w:rPr>
        <w:t>ē</w:t>
      </w:r>
      <w:proofErr w:type="spellStart"/>
      <w:r w:rsidRPr="00FF27D9">
        <w:rPr>
          <w:rFonts w:ascii="Times New Roman" w:hAnsi="Times New Roman" w:cs="Times New Roman"/>
          <w:color w:val="000000"/>
          <w:sz w:val="22"/>
          <w:szCs w:val="22"/>
        </w:rPr>
        <w:t>joties</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zi</w:t>
      </w:r>
      <w:r w:rsidRPr="00FF27D9">
        <w:rPr>
          <w:rFonts w:ascii="Times New Roman" w:hAnsi="Times New Roman" w:cs="Times New Roman"/>
          <w:color w:val="000000"/>
          <w:sz w:val="22"/>
          <w:szCs w:val="22"/>
          <w:lang w:val="bg-BG"/>
        </w:rPr>
        <w:t>ņ</w:t>
      </w:r>
      <w:proofErr w:type="spellStart"/>
      <w:r w:rsidRPr="00FF27D9">
        <w:rPr>
          <w:rFonts w:ascii="Times New Roman" w:hAnsi="Times New Roman" w:cs="Times New Roman"/>
          <w:color w:val="000000"/>
          <w:sz w:val="22"/>
          <w:szCs w:val="22"/>
        </w:rPr>
        <w:t>ot</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par</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jebk</w:t>
      </w:r>
      <w:proofErr w:type="spellEnd"/>
      <w:r w:rsidRPr="00FF27D9">
        <w:rPr>
          <w:rFonts w:ascii="Times New Roman" w:hAnsi="Times New Roman" w:cs="Times New Roman"/>
          <w:color w:val="000000"/>
          <w:sz w:val="22"/>
          <w:szCs w:val="22"/>
          <w:lang w:val="bg-BG"/>
        </w:rPr>
        <w:t>ā</w:t>
      </w:r>
      <w:r w:rsidRPr="00FF27D9">
        <w:rPr>
          <w:rFonts w:ascii="Times New Roman" w:hAnsi="Times New Roman" w:cs="Times New Roman"/>
          <w:color w:val="000000"/>
          <w:sz w:val="22"/>
          <w:szCs w:val="22"/>
        </w:rPr>
        <w:t>diem</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simptomiem</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mutes</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dobum</w:t>
      </w:r>
      <w:proofErr w:type="spellEnd"/>
      <w:r w:rsidRPr="00FF27D9">
        <w:rPr>
          <w:rFonts w:ascii="Times New Roman" w:hAnsi="Times New Roman" w:cs="Times New Roman"/>
          <w:color w:val="000000"/>
          <w:sz w:val="22"/>
          <w:szCs w:val="22"/>
          <w:lang w:val="bg-BG"/>
        </w:rPr>
        <w:t xml:space="preserve">ā, </w:t>
      </w:r>
      <w:r w:rsidRPr="00FF27D9">
        <w:rPr>
          <w:rFonts w:ascii="Times New Roman" w:hAnsi="Times New Roman" w:cs="Times New Roman"/>
          <w:color w:val="000000"/>
          <w:sz w:val="22"/>
          <w:szCs w:val="22"/>
        </w:rPr>
        <w:t>k</w:t>
      </w:r>
      <w:r w:rsidRPr="00FF27D9">
        <w:rPr>
          <w:rFonts w:ascii="Times New Roman" w:hAnsi="Times New Roman" w:cs="Times New Roman"/>
          <w:color w:val="000000"/>
          <w:sz w:val="22"/>
          <w:szCs w:val="22"/>
          <w:lang w:val="bg-BG"/>
        </w:rPr>
        <w:t xml:space="preserve">ā </w:t>
      </w:r>
      <w:proofErr w:type="spellStart"/>
      <w:r w:rsidRPr="00FF27D9">
        <w:rPr>
          <w:rFonts w:ascii="Times New Roman" w:hAnsi="Times New Roman" w:cs="Times New Roman"/>
          <w:color w:val="000000"/>
          <w:sz w:val="22"/>
          <w:szCs w:val="22"/>
        </w:rPr>
        <w:t>piem</w:t>
      </w:r>
      <w:proofErr w:type="spellEnd"/>
      <w:r w:rsidRPr="00FF27D9">
        <w:rPr>
          <w:rFonts w:ascii="Times New Roman" w:hAnsi="Times New Roman" w:cs="Times New Roman"/>
          <w:color w:val="000000"/>
          <w:sz w:val="22"/>
          <w:szCs w:val="22"/>
          <w:lang w:val="bg-BG"/>
        </w:rPr>
        <w:t>ē</w:t>
      </w:r>
      <w:r w:rsidRPr="00FF27D9">
        <w:rPr>
          <w:rFonts w:ascii="Times New Roman" w:hAnsi="Times New Roman" w:cs="Times New Roman"/>
          <w:color w:val="000000"/>
          <w:sz w:val="22"/>
          <w:szCs w:val="22"/>
        </w:rPr>
        <w:t>ram</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zobu</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kust</w:t>
      </w:r>
      <w:proofErr w:type="spellEnd"/>
      <w:r w:rsidRPr="00FF27D9">
        <w:rPr>
          <w:rFonts w:ascii="Times New Roman" w:hAnsi="Times New Roman" w:cs="Times New Roman"/>
          <w:color w:val="000000"/>
          <w:sz w:val="22"/>
          <w:szCs w:val="22"/>
          <w:lang w:val="bg-BG"/>
        </w:rPr>
        <w:t>ī</w:t>
      </w:r>
      <w:proofErr w:type="spellStart"/>
      <w:r w:rsidRPr="00FF27D9">
        <w:rPr>
          <w:rFonts w:ascii="Times New Roman" w:hAnsi="Times New Roman" w:cs="Times New Roman"/>
          <w:color w:val="000000"/>
          <w:sz w:val="22"/>
          <w:szCs w:val="22"/>
        </w:rPr>
        <w:t>gumu</w:t>
      </w:r>
      <w:proofErr w:type="spellEnd"/>
      <w:r w:rsidRPr="00FF27D9">
        <w:rPr>
          <w:rFonts w:ascii="Times New Roman" w:hAnsi="Times New Roman" w:cs="Times New Roman"/>
          <w:color w:val="000000"/>
          <w:sz w:val="22"/>
          <w:szCs w:val="22"/>
          <w:lang w:val="bg-BG"/>
        </w:rPr>
        <w:t xml:space="preserve">, </w:t>
      </w:r>
      <w:r w:rsidRPr="00FF27D9">
        <w:rPr>
          <w:rFonts w:ascii="Times New Roman" w:hAnsi="Times New Roman" w:cs="Times New Roman"/>
          <w:color w:val="000000"/>
          <w:sz w:val="22"/>
          <w:szCs w:val="22"/>
        </w:rPr>
        <w:t>s</w:t>
      </w:r>
      <w:r w:rsidRPr="00FF27D9">
        <w:rPr>
          <w:rFonts w:ascii="Times New Roman" w:hAnsi="Times New Roman" w:cs="Times New Roman"/>
          <w:color w:val="000000"/>
          <w:sz w:val="22"/>
          <w:szCs w:val="22"/>
          <w:lang w:val="bg-BG"/>
        </w:rPr>
        <w:t>ā</w:t>
      </w:r>
      <w:r w:rsidRPr="00FF27D9">
        <w:rPr>
          <w:rFonts w:ascii="Times New Roman" w:hAnsi="Times New Roman" w:cs="Times New Roman"/>
          <w:color w:val="000000"/>
          <w:sz w:val="22"/>
          <w:szCs w:val="22"/>
        </w:rPr>
        <w:t>p</w:t>
      </w:r>
      <w:r w:rsidRPr="00FF27D9">
        <w:rPr>
          <w:rFonts w:ascii="Times New Roman" w:hAnsi="Times New Roman" w:cs="Times New Roman"/>
          <w:color w:val="000000"/>
          <w:sz w:val="22"/>
          <w:szCs w:val="22"/>
          <w:lang w:val="bg-BG"/>
        </w:rPr>
        <w:t>ē</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vai</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piet</w:t>
      </w:r>
      <w:proofErr w:type="spellEnd"/>
      <w:r w:rsidRPr="00FF27D9">
        <w:rPr>
          <w:rFonts w:ascii="Times New Roman" w:hAnsi="Times New Roman" w:cs="Times New Roman"/>
          <w:color w:val="000000"/>
          <w:sz w:val="22"/>
          <w:szCs w:val="22"/>
          <w:lang w:val="bg-BG"/>
        </w:rPr>
        <w:t>ū</w:t>
      </w:r>
      <w:r w:rsidRPr="00FF27D9">
        <w:rPr>
          <w:rFonts w:ascii="Times New Roman" w:hAnsi="Times New Roman" w:cs="Times New Roman"/>
          <w:color w:val="000000"/>
          <w:sz w:val="22"/>
          <w:szCs w:val="22"/>
        </w:rPr>
        <w:t>kumu</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vai</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nedz</w:t>
      </w:r>
      <w:proofErr w:type="spellEnd"/>
      <w:r w:rsidRPr="00FF27D9">
        <w:rPr>
          <w:rFonts w:ascii="Times New Roman" w:hAnsi="Times New Roman" w:cs="Times New Roman"/>
          <w:color w:val="000000"/>
          <w:sz w:val="22"/>
          <w:szCs w:val="22"/>
          <w:lang w:val="bg-BG"/>
        </w:rPr>
        <w:t>ī</w:t>
      </w:r>
      <w:proofErr w:type="spellStart"/>
      <w:r w:rsidRPr="00FF27D9">
        <w:rPr>
          <w:rFonts w:ascii="Times New Roman" w:hAnsi="Times New Roman" w:cs="Times New Roman"/>
          <w:color w:val="000000"/>
          <w:sz w:val="22"/>
          <w:szCs w:val="22"/>
        </w:rPr>
        <w:t>sto</w:t>
      </w:r>
      <w:proofErr w:type="spellEnd"/>
      <w:r w:rsidRPr="00FF27D9">
        <w:rPr>
          <w:rFonts w:ascii="Times New Roman" w:hAnsi="Times New Roman" w:cs="Times New Roman"/>
          <w:color w:val="000000"/>
          <w:sz w:val="22"/>
          <w:szCs w:val="22"/>
          <w:lang w:val="bg-BG"/>
        </w:rPr>
        <w:t>šā</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bg-BG"/>
        </w:rPr>
        <w:t xml:space="preserve"> čū</w:t>
      </w:r>
      <w:r w:rsidRPr="00FF27D9">
        <w:rPr>
          <w:rFonts w:ascii="Times New Roman" w:hAnsi="Times New Roman" w:cs="Times New Roman"/>
          <w:color w:val="000000"/>
          <w:sz w:val="22"/>
          <w:szCs w:val="22"/>
        </w:rPr>
        <w:t>l</w:t>
      </w:r>
      <w:r w:rsidRPr="00FF27D9">
        <w:rPr>
          <w:rFonts w:ascii="Times New Roman" w:hAnsi="Times New Roman" w:cs="Times New Roman"/>
          <w:color w:val="000000"/>
          <w:sz w:val="22"/>
          <w:szCs w:val="22"/>
          <w:lang w:val="bg-BG"/>
        </w:rPr>
        <w:t>ā</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vai</w:t>
      </w:r>
      <w:proofErr w:type="spellEnd"/>
      <w:r w:rsidRPr="00FF27D9">
        <w:rPr>
          <w:rFonts w:ascii="Times New Roman" w:hAnsi="Times New Roman" w:cs="Times New Roman"/>
          <w:color w:val="000000"/>
          <w:sz w:val="22"/>
          <w:szCs w:val="22"/>
          <w:lang w:val="bg-BG"/>
        </w:rPr>
        <w:t xml:space="preserve"> </w:t>
      </w:r>
      <w:proofErr w:type="spellStart"/>
      <w:r w:rsidRPr="00FF27D9">
        <w:rPr>
          <w:rFonts w:ascii="Times New Roman" w:hAnsi="Times New Roman" w:cs="Times New Roman"/>
          <w:color w:val="000000"/>
          <w:sz w:val="22"/>
          <w:szCs w:val="22"/>
        </w:rPr>
        <w:t>izdal</w:t>
      </w:r>
      <w:proofErr w:type="spellEnd"/>
      <w:r w:rsidRPr="00FF27D9">
        <w:rPr>
          <w:rFonts w:ascii="Times New Roman" w:hAnsi="Times New Roman" w:cs="Times New Roman"/>
          <w:color w:val="000000"/>
          <w:sz w:val="22"/>
          <w:szCs w:val="22"/>
          <w:lang w:val="bg-BG"/>
        </w:rPr>
        <w:t>ī</w:t>
      </w:r>
      <w:proofErr w:type="spellStart"/>
      <w:r w:rsidRPr="00FF27D9">
        <w:rPr>
          <w:rFonts w:ascii="Times New Roman" w:hAnsi="Times New Roman" w:cs="Times New Roman"/>
          <w:color w:val="000000"/>
          <w:sz w:val="22"/>
          <w:szCs w:val="22"/>
        </w:rPr>
        <w:t>jumiem</w:t>
      </w:r>
      <w:proofErr w:type="spellEnd"/>
      <w:r w:rsidRPr="00FF27D9">
        <w:rPr>
          <w:rFonts w:ascii="Times New Roman" w:hAnsi="Times New Roman" w:cs="Times New Roman"/>
          <w:color w:val="000000"/>
          <w:sz w:val="22"/>
          <w:szCs w:val="22"/>
          <w:lang w:val="bg-BG"/>
        </w:rPr>
        <w:t>.</w:t>
      </w:r>
    </w:p>
    <w:p w14:paraId="50250A6B" w14:textId="77777777" w:rsidR="00A83FF0" w:rsidRPr="00FF27D9" w:rsidRDefault="00A83FF0" w:rsidP="00FF27D9">
      <w:pPr>
        <w:spacing w:after="0" w:line="240" w:lineRule="auto"/>
        <w:rPr>
          <w:rFonts w:ascii="Times New Roman" w:hAnsi="Times New Roman" w:cs="Times New Roman"/>
          <w:sz w:val="22"/>
          <w:szCs w:val="22"/>
          <w:lang w:val="bg-BG"/>
        </w:rPr>
      </w:pPr>
    </w:p>
    <w:p w14:paraId="380D7F04" w14:textId="77777777" w:rsidR="0043494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bg-BG"/>
        </w:rPr>
        <w:t xml:space="preserve">ā </w:t>
      </w:r>
      <w:proofErr w:type="spellStart"/>
      <w:r w:rsidR="00434940" w:rsidRPr="00FF27D9">
        <w:rPr>
          <w:rFonts w:ascii="Times New Roman" w:hAnsi="Times New Roman" w:cs="Times New Roman"/>
          <w:color w:val="000000"/>
          <w:sz w:val="22"/>
          <w:szCs w:val="22"/>
        </w:rPr>
        <w:t>invaz</w:t>
      </w:r>
      <w:proofErr w:type="spellEnd"/>
      <w:r w:rsidR="00434940" w:rsidRPr="00FF27D9">
        <w:rPr>
          <w:rFonts w:ascii="Times New Roman" w:hAnsi="Times New Roman" w:cs="Times New Roman"/>
          <w:color w:val="000000"/>
          <w:sz w:val="22"/>
          <w:szCs w:val="22"/>
          <w:lang w:val="bg-BG"/>
        </w:rPr>
        <w:t>ī</w:t>
      </w:r>
      <w:r w:rsidR="00434940" w:rsidRPr="00FF27D9">
        <w:rPr>
          <w:rFonts w:ascii="Times New Roman" w:hAnsi="Times New Roman" w:cs="Times New Roman"/>
          <w:color w:val="000000"/>
          <w:sz w:val="22"/>
          <w:szCs w:val="22"/>
        </w:rPr>
        <w:t>vas</w:t>
      </w:r>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zobu</w:t>
      </w:r>
      <w:proofErr w:type="spellEnd"/>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proced</w:t>
      </w:r>
      <w:proofErr w:type="spellEnd"/>
      <w:r w:rsidR="00434940" w:rsidRPr="00FF27D9">
        <w:rPr>
          <w:rFonts w:ascii="Times New Roman" w:hAnsi="Times New Roman" w:cs="Times New Roman"/>
          <w:color w:val="000000"/>
          <w:sz w:val="22"/>
          <w:szCs w:val="22"/>
          <w:lang w:val="bg-BG"/>
        </w:rPr>
        <w:t>ū</w:t>
      </w:r>
      <w:proofErr w:type="spellStart"/>
      <w:r w:rsidR="00434940" w:rsidRPr="00FF27D9">
        <w:rPr>
          <w:rFonts w:ascii="Times New Roman" w:hAnsi="Times New Roman" w:cs="Times New Roman"/>
          <w:color w:val="000000"/>
          <w:sz w:val="22"/>
          <w:szCs w:val="22"/>
        </w:rPr>
        <w:t>ras</w:t>
      </w:r>
      <w:proofErr w:type="spellEnd"/>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j</w:t>
      </w:r>
      <w:r w:rsidR="00434940" w:rsidRPr="00FF27D9">
        <w:rPr>
          <w:rFonts w:ascii="Times New Roman" w:hAnsi="Times New Roman" w:cs="Times New Roman"/>
          <w:color w:val="000000"/>
          <w:sz w:val="22"/>
          <w:szCs w:val="22"/>
          <w:lang w:val="bg-BG"/>
        </w:rPr>
        <w:t>ā</w:t>
      </w:r>
      <w:proofErr w:type="spellStart"/>
      <w:r w:rsidR="00434940" w:rsidRPr="00FF27D9">
        <w:rPr>
          <w:rFonts w:ascii="Times New Roman" w:hAnsi="Times New Roman" w:cs="Times New Roman"/>
          <w:color w:val="000000"/>
          <w:sz w:val="22"/>
          <w:szCs w:val="22"/>
        </w:rPr>
        <w:t>veic</w:t>
      </w:r>
      <w:proofErr w:type="spellEnd"/>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tikai</w:t>
      </w:r>
      <w:proofErr w:type="spellEnd"/>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p</w:t>
      </w:r>
      <w:r w:rsidR="00434940" w:rsidRPr="00FF27D9">
        <w:rPr>
          <w:rFonts w:ascii="Times New Roman" w:hAnsi="Times New Roman" w:cs="Times New Roman"/>
          <w:color w:val="000000"/>
          <w:sz w:val="22"/>
          <w:szCs w:val="22"/>
          <w:lang w:val="bg-BG"/>
        </w:rPr>
        <w:t>ē</w:t>
      </w:r>
      <w:r w:rsidR="00434940" w:rsidRPr="00FF27D9">
        <w:rPr>
          <w:rFonts w:ascii="Times New Roman" w:hAnsi="Times New Roman" w:cs="Times New Roman"/>
          <w:color w:val="000000"/>
          <w:sz w:val="22"/>
          <w:szCs w:val="22"/>
        </w:rPr>
        <w:t>c</w:t>
      </w:r>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r</w:t>
      </w:r>
      <w:r w:rsidR="00434940" w:rsidRPr="00FF27D9">
        <w:rPr>
          <w:rFonts w:ascii="Times New Roman" w:hAnsi="Times New Roman" w:cs="Times New Roman"/>
          <w:color w:val="000000"/>
          <w:sz w:val="22"/>
          <w:szCs w:val="22"/>
          <w:lang w:val="bg-BG"/>
        </w:rPr>
        <w:t>ū</w:t>
      </w:r>
      <w:r w:rsidR="00434940" w:rsidRPr="00FF27D9">
        <w:rPr>
          <w:rFonts w:ascii="Times New Roman" w:hAnsi="Times New Roman" w:cs="Times New Roman"/>
          <w:color w:val="000000"/>
          <w:sz w:val="22"/>
          <w:szCs w:val="22"/>
        </w:rPr>
        <w:t>p</w:t>
      </w:r>
      <w:r w:rsidR="00434940" w:rsidRPr="00FF27D9">
        <w:rPr>
          <w:rFonts w:ascii="Times New Roman" w:hAnsi="Times New Roman" w:cs="Times New Roman"/>
          <w:color w:val="000000"/>
          <w:sz w:val="22"/>
          <w:szCs w:val="22"/>
          <w:lang w:val="bg-BG"/>
        </w:rPr>
        <w:t>ī</w:t>
      </w:r>
      <w:r w:rsidR="00434940" w:rsidRPr="00FF27D9">
        <w:rPr>
          <w:rFonts w:ascii="Times New Roman" w:hAnsi="Times New Roman" w:cs="Times New Roman"/>
          <w:color w:val="000000"/>
          <w:sz w:val="22"/>
          <w:szCs w:val="22"/>
        </w:rPr>
        <w:t>gas</w:t>
      </w:r>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izv</w:t>
      </w:r>
      <w:proofErr w:type="spellEnd"/>
      <w:r w:rsidR="00434940" w:rsidRPr="00FF27D9">
        <w:rPr>
          <w:rFonts w:ascii="Times New Roman" w:hAnsi="Times New Roman" w:cs="Times New Roman"/>
          <w:color w:val="000000"/>
          <w:sz w:val="22"/>
          <w:szCs w:val="22"/>
          <w:lang w:val="bg-BG"/>
        </w:rPr>
        <w:t>ē</w:t>
      </w:r>
      <w:r w:rsidR="00434940" w:rsidRPr="00FF27D9">
        <w:rPr>
          <w:rFonts w:ascii="Times New Roman" w:hAnsi="Times New Roman" w:cs="Times New Roman"/>
          <w:color w:val="000000"/>
          <w:sz w:val="22"/>
          <w:szCs w:val="22"/>
        </w:rPr>
        <w:t>rt</w:t>
      </w:r>
      <w:r w:rsidR="00434940" w:rsidRPr="00FF27D9">
        <w:rPr>
          <w:rFonts w:ascii="Times New Roman" w:hAnsi="Times New Roman" w:cs="Times New Roman"/>
          <w:color w:val="000000"/>
          <w:sz w:val="22"/>
          <w:szCs w:val="22"/>
          <w:lang w:val="bg-BG"/>
        </w:rPr>
        <w:t>ēš</w:t>
      </w:r>
      <w:proofErr w:type="spellStart"/>
      <w:r w:rsidR="00434940" w:rsidRPr="00FF27D9">
        <w:rPr>
          <w:rFonts w:ascii="Times New Roman" w:hAnsi="Times New Roman" w:cs="Times New Roman"/>
          <w:color w:val="000000"/>
          <w:sz w:val="22"/>
          <w:szCs w:val="22"/>
        </w:rPr>
        <w:t>anas</w:t>
      </w:r>
      <w:proofErr w:type="spellEnd"/>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un</w:t>
      </w:r>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no</w:t>
      </w:r>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t</w:t>
      </w:r>
      <w:r w:rsidR="00434940" w:rsidRPr="00FF27D9">
        <w:rPr>
          <w:rFonts w:ascii="Times New Roman" w:hAnsi="Times New Roman" w:cs="Times New Roman"/>
          <w:color w:val="000000"/>
          <w:sz w:val="22"/>
          <w:szCs w:val="22"/>
          <w:lang w:val="bg-BG"/>
        </w:rPr>
        <w:t>ā</w:t>
      </w:r>
      <w:r w:rsidR="00434940" w:rsidRPr="00FF27D9">
        <w:rPr>
          <w:rFonts w:ascii="Times New Roman" w:hAnsi="Times New Roman" w:cs="Times New Roman"/>
          <w:color w:val="000000"/>
          <w:sz w:val="22"/>
          <w:szCs w:val="22"/>
        </w:rPr>
        <w:t>m</w:t>
      </w:r>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j</w:t>
      </w:r>
      <w:r w:rsidR="00434940" w:rsidRPr="00FF27D9">
        <w:rPr>
          <w:rFonts w:ascii="Times New Roman" w:hAnsi="Times New Roman" w:cs="Times New Roman"/>
          <w:color w:val="000000"/>
          <w:sz w:val="22"/>
          <w:szCs w:val="22"/>
          <w:lang w:val="bg-BG"/>
        </w:rPr>
        <w:t>ā</w:t>
      </w:r>
      <w:proofErr w:type="spellStart"/>
      <w:r w:rsidR="00434940" w:rsidRPr="00FF27D9">
        <w:rPr>
          <w:rFonts w:ascii="Times New Roman" w:hAnsi="Times New Roman" w:cs="Times New Roman"/>
          <w:color w:val="000000"/>
          <w:sz w:val="22"/>
          <w:szCs w:val="22"/>
        </w:rPr>
        <w:t>izvair</w:t>
      </w:r>
      <w:proofErr w:type="spellEnd"/>
      <w:r w:rsidR="00434940" w:rsidRPr="00FF27D9">
        <w:rPr>
          <w:rFonts w:ascii="Times New Roman" w:hAnsi="Times New Roman" w:cs="Times New Roman"/>
          <w:color w:val="000000"/>
          <w:sz w:val="22"/>
          <w:szCs w:val="22"/>
          <w:lang w:val="bg-BG"/>
        </w:rPr>
        <w:t>ā</w:t>
      </w:r>
      <w:r w:rsidR="00434940" w:rsidRPr="00FF27D9">
        <w:rPr>
          <w:rFonts w:ascii="Times New Roman" w:hAnsi="Times New Roman" w:cs="Times New Roman"/>
          <w:color w:val="000000"/>
          <w:sz w:val="22"/>
          <w:szCs w:val="22"/>
        </w:rPr>
        <w:t>s</w:t>
      </w:r>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ja</w:t>
      </w:r>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terapija</w:t>
      </w:r>
      <w:proofErr w:type="spellEnd"/>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ar</w:t>
      </w:r>
      <w:proofErr w:type="spellEnd"/>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zoledronsk</w:t>
      </w:r>
      <w:proofErr w:type="spellEnd"/>
      <w:r w:rsidR="00434940" w:rsidRPr="00FF27D9">
        <w:rPr>
          <w:rFonts w:ascii="Times New Roman" w:hAnsi="Times New Roman" w:cs="Times New Roman"/>
          <w:color w:val="000000"/>
          <w:sz w:val="22"/>
          <w:szCs w:val="22"/>
          <w:lang w:val="bg-BG"/>
        </w:rPr>
        <w:t>ā</w:t>
      </w:r>
      <w:r w:rsidR="00434940" w:rsidRPr="00FF27D9">
        <w:rPr>
          <w:rFonts w:ascii="Times New Roman" w:hAnsi="Times New Roman" w:cs="Times New Roman"/>
          <w:color w:val="000000"/>
          <w:sz w:val="22"/>
          <w:szCs w:val="22"/>
        </w:rPr>
        <w:t>bi</w:t>
      </w:r>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ir</w:t>
      </w:r>
      <w:proofErr w:type="spellEnd"/>
      <w:r w:rsidR="00434940" w:rsidRPr="00FF27D9">
        <w:rPr>
          <w:rFonts w:ascii="Times New Roman" w:hAnsi="Times New Roman" w:cs="Times New Roman"/>
          <w:color w:val="000000"/>
          <w:sz w:val="22"/>
          <w:szCs w:val="22"/>
          <w:lang w:val="bg-BG"/>
        </w:rPr>
        <w:t xml:space="preserve"> </w:t>
      </w:r>
      <w:proofErr w:type="spellStart"/>
      <w:r w:rsidR="00434940" w:rsidRPr="00FF27D9">
        <w:rPr>
          <w:rFonts w:ascii="Times New Roman" w:hAnsi="Times New Roman" w:cs="Times New Roman"/>
          <w:color w:val="000000"/>
          <w:sz w:val="22"/>
          <w:szCs w:val="22"/>
        </w:rPr>
        <w:t>laika</w:t>
      </w:r>
      <w:proofErr w:type="spellEnd"/>
      <w:r w:rsidR="00434940" w:rsidRPr="00FF27D9">
        <w:rPr>
          <w:rFonts w:ascii="Times New Roman" w:hAnsi="Times New Roman" w:cs="Times New Roman"/>
          <w:color w:val="000000"/>
          <w:sz w:val="22"/>
          <w:szCs w:val="22"/>
          <w:lang w:val="bg-BG"/>
        </w:rPr>
        <w:t xml:space="preserve"> </w:t>
      </w:r>
      <w:r w:rsidR="00434940" w:rsidRPr="00FF27D9">
        <w:rPr>
          <w:rFonts w:ascii="Times New Roman" w:hAnsi="Times New Roman" w:cs="Times New Roman"/>
          <w:color w:val="000000"/>
          <w:sz w:val="22"/>
          <w:szCs w:val="22"/>
        </w:rPr>
        <w:t>zi</w:t>
      </w:r>
      <w:r w:rsidR="00434940" w:rsidRPr="00FF27D9">
        <w:rPr>
          <w:rFonts w:ascii="Times New Roman" w:hAnsi="Times New Roman" w:cs="Times New Roman"/>
          <w:color w:val="000000"/>
          <w:sz w:val="22"/>
          <w:szCs w:val="22"/>
          <w:lang w:val="bg-BG"/>
        </w:rPr>
        <w:t xml:space="preserve">ņā </w:t>
      </w:r>
      <w:proofErr w:type="spellStart"/>
      <w:r w:rsidR="00434940" w:rsidRPr="00FF27D9">
        <w:rPr>
          <w:rFonts w:ascii="Times New Roman" w:hAnsi="Times New Roman" w:cs="Times New Roman"/>
          <w:color w:val="000000"/>
          <w:sz w:val="22"/>
          <w:szCs w:val="22"/>
        </w:rPr>
        <w:t>tuvu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kuriem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jusies</w:t>
      </w:r>
      <w:proofErr w:type="spellEnd"/>
      <w:r w:rsidRPr="00FF27D9">
        <w:rPr>
          <w:rFonts w:ascii="Times New Roman" w:hAnsi="Times New Roman" w:cs="Times New Roman"/>
          <w:sz w:val="22"/>
          <w:szCs w:val="22"/>
          <w:lang w:val="bg-BG"/>
        </w:rPr>
        <w:t xml:space="preserve"> ž</w:t>
      </w:r>
      <w:r w:rsidRPr="00FF27D9">
        <w:rPr>
          <w:rFonts w:ascii="Times New Roman" w:hAnsi="Times New Roman" w:cs="Times New Roman"/>
          <w:sz w:val="22"/>
          <w:szCs w:val="22"/>
        </w:rPr>
        <w:t>ok</w:t>
      </w:r>
      <w:r w:rsidRPr="00FF27D9">
        <w:rPr>
          <w:rFonts w:ascii="Times New Roman" w:hAnsi="Times New Roman" w:cs="Times New Roman"/>
          <w:sz w:val="22"/>
          <w:szCs w:val="22"/>
          <w:lang w:val="bg-BG"/>
        </w:rPr>
        <w:t>ļ</w:t>
      </w:r>
      <w:r w:rsidRPr="00FF27D9">
        <w:rPr>
          <w:rFonts w:ascii="Times New Roman" w:hAnsi="Times New Roman" w:cs="Times New Roman"/>
          <w:sz w:val="22"/>
          <w:szCs w:val="22"/>
        </w:rPr>
        <w:t>a</w:t>
      </w:r>
      <w:r w:rsidRPr="00FF27D9">
        <w:rPr>
          <w:rFonts w:ascii="Times New Roman" w:hAnsi="Times New Roman" w:cs="Times New Roman"/>
          <w:sz w:val="22"/>
          <w:szCs w:val="22"/>
          <w:lang w:val="bg-BG"/>
        </w:rPr>
        <w:t xml:space="preserve"> </w:t>
      </w:r>
      <w:proofErr w:type="spellStart"/>
      <w:r w:rsidR="0067356F" w:rsidRPr="00FF27D9">
        <w:rPr>
          <w:rFonts w:ascii="Times New Roman" w:hAnsi="Times New Roman" w:cs="Times New Roman"/>
          <w:sz w:val="22"/>
          <w:szCs w:val="22"/>
        </w:rPr>
        <w:t>kaulu</w:t>
      </w:r>
      <w:proofErr w:type="spellEnd"/>
      <w:r w:rsidR="0067356F"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osteonekroze</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lietojot</w:t>
      </w:r>
      <w:proofErr w:type="spellEnd"/>
      <w:r w:rsidR="00231225" w:rsidRPr="00FF27D9">
        <w:rPr>
          <w:rFonts w:ascii="Times New Roman" w:hAnsi="Times New Roman" w:cs="Times New Roman"/>
          <w:sz w:val="22"/>
          <w:szCs w:val="22"/>
          <w:lang w:val="bg-BG"/>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bg-BG"/>
        </w:rPr>
        <w:t>ā</w:t>
      </w:r>
      <w:proofErr w:type="spellStart"/>
      <w:r w:rsidR="00556745" w:rsidRPr="00FF27D9">
        <w:rPr>
          <w:rFonts w:ascii="Times New Roman" w:hAnsi="Times New Roman" w:cs="Times New Roman"/>
          <w:sz w:val="22"/>
          <w:szCs w:val="22"/>
        </w:rPr>
        <w:t>tus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dent</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las</w:t>
      </w:r>
      <w:r w:rsidRPr="00FF27D9">
        <w:rPr>
          <w:rFonts w:ascii="Times New Roman" w:hAnsi="Times New Roman" w:cs="Times New Roman"/>
          <w:sz w:val="22"/>
          <w:szCs w:val="22"/>
          <w:lang w:val="bg-BG"/>
        </w:rPr>
        <w:t xml:space="preserve"> ķ</w:t>
      </w:r>
      <w:proofErr w:type="spellStart"/>
      <w:r w:rsidRPr="00FF27D9">
        <w:rPr>
          <w:rFonts w:ascii="Times New Roman" w:hAnsi="Times New Roman" w:cs="Times New Roman"/>
          <w:sz w:val="22"/>
          <w:szCs w:val="22"/>
        </w:rPr>
        <w:t>irur</w:t>
      </w:r>
      <w:proofErr w:type="spellEnd"/>
      <w:r w:rsidRPr="00FF27D9">
        <w:rPr>
          <w:rFonts w:ascii="Times New Roman" w:hAnsi="Times New Roman" w:cs="Times New Roman"/>
          <w:sz w:val="22"/>
          <w:szCs w:val="22"/>
          <w:lang w:val="bg-BG"/>
        </w:rPr>
        <w:t>ģ</w:t>
      </w:r>
      <w:proofErr w:type="spellStart"/>
      <w:r w:rsidRPr="00FF27D9">
        <w:rPr>
          <w:rFonts w:ascii="Times New Roman" w:hAnsi="Times New Roman" w:cs="Times New Roman"/>
          <w:sz w:val="22"/>
          <w:szCs w:val="22"/>
        </w:rPr>
        <w:t>iskas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manipul</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paasin</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vokli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pieejama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inform</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cija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izlemtu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bg-BG"/>
        </w:rPr>
        <w:t>ā</w:t>
      </w:r>
      <w:proofErr w:type="spellStart"/>
      <w:r w:rsidR="00556745" w:rsidRPr="00FF27D9">
        <w:rPr>
          <w:rFonts w:ascii="Times New Roman" w:hAnsi="Times New Roman" w:cs="Times New Roman"/>
          <w:sz w:val="22"/>
          <w:szCs w:val="22"/>
        </w:rPr>
        <w:t>tiem</w:t>
      </w:r>
      <w:proofErr w:type="spellEnd"/>
      <w:r w:rsidR="00556745"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rtrauk</w:t>
      </w:r>
      <w:proofErr w:type="spellEnd"/>
      <w:r w:rsidRPr="00FF27D9">
        <w:rPr>
          <w:rFonts w:ascii="Times New Roman" w:hAnsi="Times New Roman" w:cs="Times New Roman"/>
          <w:sz w:val="22"/>
          <w:szCs w:val="22"/>
          <w:lang w:val="bg-BG"/>
        </w:rPr>
        <w:t>š</w:t>
      </w:r>
      <w:r w:rsidRPr="00FF27D9">
        <w:rPr>
          <w:rFonts w:ascii="Times New Roman" w:hAnsi="Times New Roman" w:cs="Times New Roman"/>
          <w:sz w:val="22"/>
          <w:szCs w:val="22"/>
        </w:rPr>
        <w:t>ana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tie</w:t>
      </w:r>
      <w:r w:rsidRPr="00FF27D9">
        <w:rPr>
          <w:rFonts w:ascii="Times New Roman" w:hAnsi="Times New Roman" w:cs="Times New Roman"/>
          <w:sz w:val="22"/>
          <w:szCs w:val="22"/>
          <w:lang w:val="bg-BG"/>
        </w:rPr>
        <w:t>šā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samazin</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ž</w:t>
      </w:r>
      <w:r w:rsidRPr="00FF27D9">
        <w:rPr>
          <w:rFonts w:ascii="Times New Roman" w:hAnsi="Times New Roman" w:cs="Times New Roman"/>
          <w:sz w:val="22"/>
          <w:szCs w:val="22"/>
        </w:rPr>
        <w:t>ok</w:t>
      </w:r>
      <w:r w:rsidRPr="00FF27D9">
        <w:rPr>
          <w:rFonts w:ascii="Times New Roman" w:hAnsi="Times New Roman" w:cs="Times New Roman"/>
          <w:sz w:val="22"/>
          <w:szCs w:val="22"/>
          <w:lang w:val="bg-BG"/>
        </w:rPr>
        <w:t>ļ</w:t>
      </w:r>
      <w:r w:rsidRPr="00FF27D9">
        <w:rPr>
          <w:rFonts w:ascii="Times New Roman" w:hAnsi="Times New Roman" w:cs="Times New Roman"/>
          <w:sz w:val="22"/>
          <w:szCs w:val="22"/>
        </w:rPr>
        <w:t>a</w:t>
      </w:r>
      <w:r w:rsidRPr="00FF27D9">
        <w:rPr>
          <w:rFonts w:ascii="Times New Roman" w:hAnsi="Times New Roman" w:cs="Times New Roman"/>
          <w:sz w:val="22"/>
          <w:szCs w:val="22"/>
          <w:lang w:val="bg-BG"/>
        </w:rPr>
        <w:t xml:space="preserve"> </w:t>
      </w:r>
      <w:proofErr w:type="spellStart"/>
      <w:r w:rsidR="0067356F" w:rsidRPr="00FF27D9">
        <w:rPr>
          <w:rFonts w:ascii="Times New Roman" w:hAnsi="Times New Roman" w:cs="Times New Roman"/>
          <w:sz w:val="22"/>
          <w:szCs w:val="22"/>
        </w:rPr>
        <w:t>kaulu</w:t>
      </w:r>
      <w:proofErr w:type="spellEnd"/>
      <w:r w:rsidR="0067356F"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osteonekrozes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risku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kuriem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nepiecie</w:t>
      </w:r>
      <w:proofErr w:type="spellEnd"/>
      <w:r w:rsidRPr="00FF27D9">
        <w:rPr>
          <w:rFonts w:ascii="Times New Roman" w:hAnsi="Times New Roman" w:cs="Times New Roman"/>
          <w:sz w:val="22"/>
          <w:szCs w:val="22"/>
          <w:lang w:val="bg-BG"/>
        </w:rPr>
        <w:t>š</w:t>
      </w:r>
      <w:r w:rsidRPr="00FF27D9">
        <w:rPr>
          <w:rFonts w:ascii="Times New Roman" w:hAnsi="Times New Roman" w:cs="Times New Roman"/>
          <w:sz w:val="22"/>
          <w:szCs w:val="22"/>
        </w:rPr>
        <w:t>ama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dent</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la</w:t>
      </w:r>
      <w:r w:rsidRPr="00FF27D9">
        <w:rPr>
          <w:rFonts w:ascii="Times New Roman" w:hAnsi="Times New Roman" w:cs="Times New Roman"/>
          <w:sz w:val="22"/>
          <w:szCs w:val="22"/>
          <w:lang w:val="bg-BG"/>
        </w:rPr>
        <w:t xml:space="preserve"> ķ</w:t>
      </w:r>
      <w:proofErr w:type="spellStart"/>
      <w:r w:rsidRPr="00FF27D9">
        <w:rPr>
          <w:rFonts w:ascii="Times New Roman" w:hAnsi="Times New Roman" w:cs="Times New Roman"/>
          <w:sz w:val="22"/>
          <w:szCs w:val="22"/>
        </w:rPr>
        <w:t>irur</w:t>
      </w:r>
      <w:proofErr w:type="spellEnd"/>
      <w:r w:rsidRPr="00FF27D9">
        <w:rPr>
          <w:rFonts w:ascii="Times New Roman" w:hAnsi="Times New Roman" w:cs="Times New Roman"/>
          <w:sz w:val="22"/>
          <w:szCs w:val="22"/>
          <w:lang w:val="bg-BG"/>
        </w:rPr>
        <w:t>ģ</w:t>
      </w:r>
      <w:proofErr w:type="spellStart"/>
      <w:r w:rsidRPr="00FF27D9">
        <w:rPr>
          <w:rFonts w:ascii="Times New Roman" w:hAnsi="Times New Roman" w:cs="Times New Roman"/>
          <w:sz w:val="22"/>
          <w:szCs w:val="22"/>
        </w:rPr>
        <w:t>iska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iejauk</w:t>
      </w:r>
      <w:proofErr w:type="spellEnd"/>
      <w:r w:rsidRPr="00FF27D9">
        <w:rPr>
          <w:rFonts w:ascii="Times New Roman" w:hAnsi="Times New Roman" w:cs="Times New Roman"/>
          <w:sz w:val="22"/>
          <w:szCs w:val="22"/>
          <w:lang w:val="bg-BG"/>
        </w:rPr>
        <w:t>š</w:t>
      </w:r>
      <w:r w:rsidRPr="00FF27D9">
        <w:rPr>
          <w:rFonts w:ascii="Times New Roman" w:hAnsi="Times New Roman" w:cs="Times New Roman"/>
          <w:sz w:val="22"/>
          <w:szCs w:val="22"/>
        </w:rPr>
        <w:t>an</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p>
    <w:p w14:paraId="78CE959D" w14:textId="77777777" w:rsidR="00434940" w:rsidRPr="00FF27D9" w:rsidRDefault="00434940" w:rsidP="00FF27D9">
      <w:pPr>
        <w:spacing w:after="0" w:line="240" w:lineRule="auto"/>
        <w:rPr>
          <w:rFonts w:ascii="Times New Roman" w:hAnsi="Times New Roman" w:cs="Times New Roman"/>
          <w:sz w:val="22"/>
          <w:szCs w:val="22"/>
          <w:lang w:val="bg-BG"/>
        </w:rPr>
      </w:pPr>
    </w:p>
    <w:p w14:paraId="284EAE15" w14:textId="77777777" w:rsidR="00434940" w:rsidRPr="00FF27D9" w:rsidRDefault="00B70DB1" w:rsidP="00FF27D9">
      <w:pPr>
        <w:pStyle w:val="Text"/>
        <w:widowControl w:val="0"/>
        <w:spacing w:before="0" w:after="0" w:line="240" w:lineRule="auto"/>
        <w:jc w:val="left"/>
        <w:rPr>
          <w:rFonts w:ascii="Times New Roman" w:hAnsi="Times New Roman" w:cs="Times New Roman"/>
          <w:color w:val="000000"/>
          <w:sz w:val="22"/>
          <w:szCs w:val="22"/>
          <w:lang w:val="lv-LV"/>
        </w:rPr>
      </w:pPr>
      <w:r w:rsidRPr="00FF27D9">
        <w:rPr>
          <w:rFonts w:ascii="Times New Roman" w:hAnsi="Times New Roman" w:cs="Times New Roman"/>
          <w:color w:val="000000"/>
          <w:sz w:val="22"/>
          <w:szCs w:val="22"/>
          <w:lang w:val="lv-LV"/>
        </w:rPr>
        <w:t>Rīcības plāns pacientiem, kuriem attīstās ŽON, jāsastāda ārstējošā terapeita un zobārsta vai zobu ķirurga ar pieredzi ŽON ārstēšanā ciešā sadarbībā. Jāapsver pagaidu ārstēšanas ar zoledronskābi pārtraukšana, līdz stāvoklis uzlabojas un veicinošie riska faktori ir pēc iespējas mazināti.</w:t>
      </w:r>
    </w:p>
    <w:p w14:paraId="6D7933D1" w14:textId="77777777" w:rsidR="004E098C" w:rsidRPr="00FF27D9" w:rsidRDefault="004E098C" w:rsidP="00FF27D9">
      <w:pPr>
        <w:spacing w:after="0" w:line="240" w:lineRule="auto"/>
        <w:rPr>
          <w:rFonts w:ascii="Times New Roman" w:hAnsi="Times New Roman" w:cs="Times New Roman"/>
          <w:sz w:val="22"/>
          <w:szCs w:val="22"/>
          <w:lang w:val="lv-LV"/>
        </w:rPr>
      </w:pPr>
    </w:p>
    <w:p w14:paraId="5DC5D11C" w14:textId="77777777" w:rsidR="004E098C" w:rsidRPr="00FF27D9" w:rsidRDefault="00866572" w:rsidP="00FF27D9">
      <w:pPr>
        <w:pStyle w:val="Soulign"/>
        <w:spacing w:after="0" w:line="240" w:lineRule="auto"/>
        <w:rPr>
          <w:rFonts w:ascii="Times New Roman" w:hAnsi="Times New Roman" w:cs="Times New Roman"/>
          <w:i/>
          <w:sz w:val="22"/>
          <w:szCs w:val="22"/>
        </w:rPr>
      </w:pPr>
      <w:r w:rsidRPr="00FF27D9">
        <w:rPr>
          <w:rFonts w:ascii="Times New Roman" w:hAnsi="Times New Roman" w:cs="Times New Roman"/>
          <w:i/>
          <w:color w:val="000000"/>
          <w:sz w:val="22"/>
          <w:szCs w:val="22"/>
          <w:lang w:val="lv-LV"/>
        </w:rPr>
        <w:t>Citu ķermeņa daļu</w:t>
      </w:r>
      <w:r w:rsidRPr="00FF27D9">
        <w:rPr>
          <w:rFonts w:ascii="Times New Roman" w:hAnsi="Times New Roman" w:cs="Times New Roman"/>
          <w:i/>
          <w:sz w:val="22"/>
          <w:szCs w:val="22"/>
          <w:lang w:val="fr-FR"/>
        </w:rPr>
        <w:t xml:space="preserve"> </w:t>
      </w:r>
      <w:r w:rsidRPr="00FF27D9">
        <w:rPr>
          <w:rFonts w:ascii="Times New Roman" w:hAnsi="Times New Roman" w:cs="Times New Roman"/>
          <w:i/>
          <w:sz w:val="22"/>
          <w:szCs w:val="22"/>
        </w:rPr>
        <w:t>osteonekroze</w:t>
      </w:r>
    </w:p>
    <w:p w14:paraId="08F40680" w14:textId="77777777" w:rsidR="00A83FF0" w:rsidRPr="00FF27D9" w:rsidRDefault="004E098C"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Lietojot bisfosfonātus, galvenokārt saistībā ar ilgtermiņa terapiju, ziņots par ārējā dzirdes kanāla osteonekrozi. Iespējamie ārējā dzirdes kanāla osteonekrozes riska faktori ir steroīdu lietošana un ķīmijterapija, un/vai vietējie riska faktori, piemēram, infekcija vai trauma. Pacientiem, kuri lieto bisfosfonātus, jāapsver ārējā dzirdes kanāla osteonekrozes iespējamība, ja novērojami ar ausi saistīti simptomi, tostarp hroniskas auss infekcijas.</w:t>
      </w:r>
    </w:p>
    <w:p w14:paraId="14AA227C" w14:textId="77777777" w:rsidR="00866572" w:rsidRPr="00FF27D9" w:rsidRDefault="00866572" w:rsidP="00FF27D9">
      <w:pPr>
        <w:spacing w:after="0" w:line="240" w:lineRule="auto"/>
        <w:rPr>
          <w:rFonts w:ascii="Times New Roman" w:hAnsi="Times New Roman" w:cs="Times New Roman"/>
          <w:color w:val="000000"/>
          <w:sz w:val="22"/>
          <w:szCs w:val="22"/>
          <w:lang w:val="lv-LV"/>
        </w:rPr>
      </w:pPr>
    </w:p>
    <w:p w14:paraId="5DF9BB8C" w14:textId="77777777" w:rsidR="00866572" w:rsidRPr="00FF27D9" w:rsidRDefault="00866572"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color w:val="000000"/>
          <w:sz w:val="22"/>
          <w:szCs w:val="22"/>
          <w:lang w:val="lv-LV"/>
        </w:rPr>
        <w:t xml:space="preserve">Papildus ir bijuši atsevišķi ziņojumi par osteonekrozi citās ķermeņa daļās, tajā skaitā gūžā un augšstilbā, par ko pārsvarā ziņoja ar </w:t>
      </w:r>
      <w:r w:rsidRPr="00FF27D9">
        <w:rPr>
          <w:rFonts w:ascii="Times New Roman" w:hAnsi="Times New Roman" w:cs="Times New Roman"/>
          <w:sz w:val="22"/>
          <w:szCs w:val="22"/>
          <w:lang w:val="lv-LV"/>
        </w:rPr>
        <w:t xml:space="preserve">zoledronskābi </w:t>
      </w:r>
      <w:r w:rsidRPr="00FF27D9">
        <w:rPr>
          <w:rFonts w:ascii="Times New Roman" w:hAnsi="Times New Roman" w:cs="Times New Roman"/>
          <w:color w:val="000000"/>
          <w:sz w:val="22"/>
          <w:szCs w:val="22"/>
          <w:lang w:val="lv-LV"/>
        </w:rPr>
        <w:t>ārstētiem pieaugušajiem pacientiem ar vēzi.</w:t>
      </w:r>
    </w:p>
    <w:p w14:paraId="509CD528" w14:textId="77777777" w:rsidR="004E098C" w:rsidRPr="00FF27D9" w:rsidRDefault="004E098C" w:rsidP="00FF27D9">
      <w:pPr>
        <w:spacing w:after="0" w:line="240" w:lineRule="auto"/>
        <w:rPr>
          <w:rFonts w:ascii="Times New Roman" w:hAnsi="Times New Roman" w:cs="Times New Roman"/>
          <w:sz w:val="22"/>
          <w:szCs w:val="22"/>
          <w:lang w:val="lv-LV"/>
        </w:rPr>
      </w:pPr>
    </w:p>
    <w:p w14:paraId="2BAA3D91"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Skeleta muskuļu sāpes</w:t>
      </w:r>
    </w:p>
    <w:p w14:paraId="3D08BBF1" w14:textId="77777777" w:rsidR="00A83FF0" w:rsidRPr="00FF27D9" w:rsidRDefault="00A83FF0" w:rsidP="00FF27D9">
      <w:pPr>
        <w:keepNext/>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Pēcreģistrācijas periodā saņemti ziņojumi par stiprām kaulu, locītavu un/vai muskuļu sāpēm, kas dažreiz izraisījušas pacientu, kuri lietojuši </w:t>
      </w:r>
      <w:r w:rsidR="009E06BC" w:rsidRPr="00FF27D9">
        <w:rPr>
          <w:rFonts w:ascii="Times New Roman" w:hAnsi="Times New Roman" w:cs="Times New Roman"/>
          <w:sz w:val="22"/>
          <w:szCs w:val="22"/>
          <w:lang w:val="lv-LV"/>
        </w:rPr>
        <w:t>zoledronskābi</w:t>
      </w:r>
      <w:r w:rsidRPr="00FF27D9">
        <w:rPr>
          <w:rFonts w:ascii="Times New Roman" w:hAnsi="Times New Roman" w:cs="Times New Roman"/>
          <w:sz w:val="22"/>
          <w:szCs w:val="22"/>
          <w:lang w:val="lv-LV"/>
        </w:rPr>
        <w:t xml:space="preserve">, darba nespēju. Tomēr šādi ziņojumi saņemti reti. Simptomu parādīšanās laiks variē no vienas dienas līdz dažiem mēnešiem pēc terapijas uzsākšanas. Vairumam pacientu, terapiju pārtraucot, simptomi mazinājās. Nelielai daļai pacientu, atsākot terapiju ar </w:t>
      </w:r>
      <w:r w:rsidR="009E06BC" w:rsidRPr="00FF27D9">
        <w:rPr>
          <w:rFonts w:ascii="Times New Roman" w:hAnsi="Times New Roman" w:cs="Times New Roman"/>
          <w:sz w:val="22"/>
          <w:szCs w:val="22"/>
          <w:lang w:val="lv-LV"/>
        </w:rPr>
        <w:t>zoledronskābi</w:t>
      </w:r>
      <w:r w:rsidRPr="00FF27D9">
        <w:rPr>
          <w:rFonts w:ascii="Times New Roman" w:hAnsi="Times New Roman" w:cs="Times New Roman"/>
          <w:sz w:val="22"/>
          <w:szCs w:val="22"/>
          <w:lang w:val="lv-LV"/>
        </w:rPr>
        <w:t xml:space="preserve"> vai citu</w:t>
      </w:r>
      <w:r w:rsidR="00556745" w:rsidRPr="00FF27D9">
        <w:rPr>
          <w:rFonts w:ascii="Times New Roman" w:hAnsi="Times New Roman" w:cs="Times New Roman"/>
          <w:sz w:val="22"/>
          <w:szCs w:val="22"/>
          <w:lang w:val="lv-LV"/>
        </w:rPr>
        <w:t xml:space="preserve"> bisfosfonātu</w:t>
      </w:r>
      <w:r w:rsidRPr="00FF27D9">
        <w:rPr>
          <w:rFonts w:ascii="Times New Roman" w:hAnsi="Times New Roman" w:cs="Times New Roman"/>
          <w:sz w:val="22"/>
          <w:szCs w:val="22"/>
          <w:lang w:val="lv-LV"/>
        </w:rPr>
        <w:t>, novēroja simptomu atkārtošanos.</w:t>
      </w:r>
    </w:p>
    <w:p w14:paraId="131EE558" w14:textId="77777777" w:rsidR="00A83FF0" w:rsidRPr="00FF27D9" w:rsidRDefault="00A83FF0" w:rsidP="00FF27D9">
      <w:pPr>
        <w:spacing w:after="0" w:line="240" w:lineRule="auto"/>
        <w:rPr>
          <w:rFonts w:ascii="Times New Roman" w:hAnsi="Times New Roman" w:cs="Times New Roman"/>
          <w:sz w:val="22"/>
          <w:szCs w:val="22"/>
          <w:lang w:val="lv-LV"/>
        </w:rPr>
      </w:pPr>
    </w:p>
    <w:p w14:paraId="23511DD0"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Netipiski augšstilba kaula lūzumi</w:t>
      </w:r>
    </w:p>
    <w:p w14:paraId="79F17AEB" w14:textId="77777777" w:rsidR="00A83FF0" w:rsidRPr="00FF27D9" w:rsidRDefault="00A83FF0"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Saņemti ziņojumi par netipiskiem subtrohanteri</w:t>
      </w:r>
      <w:r w:rsidR="00175A34" w:rsidRPr="00FF27D9">
        <w:rPr>
          <w:rFonts w:ascii="Times New Roman" w:hAnsi="Times New Roman" w:cs="Times New Roman"/>
          <w:sz w:val="22"/>
          <w:szCs w:val="22"/>
          <w:lang w:val="lv-LV"/>
        </w:rPr>
        <w:t>āliem</w:t>
      </w:r>
      <w:r w:rsidRPr="00FF27D9">
        <w:rPr>
          <w:rFonts w:ascii="Times New Roman" w:hAnsi="Times New Roman" w:cs="Times New Roman"/>
          <w:sz w:val="22"/>
          <w:szCs w:val="22"/>
          <w:lang w:val="lv-LV"/>
        </w:rPr>
        <w:t xml:space="preserve"> un diafizāriem augšstilba kaula lūzumiem, galvenokārt pacientiem, kuri saņēmuši ilgstošu osteoporozes ārstēšanu. Šādi taisni vai slīpi lūzumi var rasties jebkurā vietā visa augšstilba kaula garumā, sākties tieši zem mazā trohantera līdz pat suprakondilārajam izliekumam. Šie lūzumi visbiežāk rodas pēc nelielas traumas vai ar traumām nesaistītos gadījumos, un dažiem pacientiem vairākas nedēļas vai mēnešus pirms pilnīga augšstilba kaula lūzuma novēroja sāpes augšstilbā vai cirksnī, bieži saistītas ar saskatāmām stresa lūzumu pazīmēm. Lūzumi bieži ir bilaterāli; tādēļ ar pacientiem, kuri tiek ārstēti ar </w:t>
      </w:r>
      <w:r w:rsidR="00556745" w:rsidRPr="00FF27D9">
        <w:rPr>
          <w:rFonts w:ascii="Times New Roman" w:hAnsi="Times New Roman" w:cs="Times New Roman"/>
          <w:sz w:val="22"/>
          <w:szCs w:val="22"/>
          <w:lang w:val="lv-LV"/>
        </w:rPr>
        <w:t xml:space="preserve">bisfosfonātiem </w:t>
      </w:r>
      <w:r w:rsidRPr="00FF27D9">
        <w:rPr>
          <w:rFonts w:ascii="Times New Roman" w:hAnsi="Times New Roman" w:cs="Times New Roman"/>
          <w:sz w:val="22"/>
          <w:szCs w:val="22"/>
          <w:lang w:val="lv-LV"/>
        </w:rPr>
        <w:t xml:space="preserve">un kuriem ir apstiprināts augšstilba kaula korpusa lūzums, jāveic arī kontralaterālā augšstilba kaula izmeklēšana. Pēc šādiem lūzumiem ziņots par apgrūtinātu kaulu saaugšanu. Pamatojoties uz individuālu ieguvuma un riska novērtējumu, un, kamēr tiek novērtēts pacienta stāvoklis, pacientiem ar aizdomām par augšstilba kaula netipiskiem lūzumiem jāapsver </w:t>
      </w:r>
      <w:r w:rsidR="00556745" w:rsidRPr="00FF27D9">
        <w:rPr>
          <w:rFonts w:ascii="Times New Roman" w:hAnsi="Times New Roman" w:cs="Times New Roman"/>
          <w:sz w:val="22"/>
          <w:szCs w:val="22"/>
          <w:lang w:val="lv-LV"/>
        </w:rPr>
        <w:t xml:space="preserve">bisfosfonātu </w:t>
      </w:r>
      <w:r w:rsidRPr="00FF27D9">
        <w:rPr>
          <w:rFonts w:ascii="Times New Roman" w:hAnsi="Times New Roman" w:cs="Times New Roman"/>
          <w:sz w:val="22"/>
          <w:szCs w:val="22"/>
          <w:lang w:val="lv-LV"/>
        </w:rPr>
        <w:t>terapijas pārtraukšana.</w:t>
      </w:r>
    </w:p>
    <w:p w14:paraId="400578B7" w14:textId="77777777" w:rsidR="00A83FF0" w:rsidRPr="00FF27D9" w:rsidRDefault="00A83FF0"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Ārstēšanas laikā ar </w:t>
      </w:r>
      <w:r w:rsidR="00556745" w:rsidRPr="00FF27D9">
        <w:rPr>
          <w:rFonts w:ascii="Times New Roman" w:hAnsi="Times New Roman" w:cs="Times New Roman"/>
          <w:sz w:val="22"/>
          <w:szCs w:val="22"/>
          <w:lang w:val="lv-LV"/>
        </w:rPr>
        <w:t xml:space="preserve">bisfosfonātiem </w:t>
      </w:r>
      <w:r w:rsidRPr="00FF27D9">
        <w:rPr>
          <w:rFonts w:ascii="Times New Roman" w:hAnsi="Times New Roman" w:cs="Times New Roman"/>
          <w:sz w:val="22"/>
          <w:szCs w:val="22"/>
          <w:lang w:val="lv-LV"/>
        </w:rPr>
        <w:t>pacientiem jāiesaka nekavējoties ziņot par sāpēm augšstilba, gūžas vai cirkšņa apvidū, un pacientiem, kuriem attīstās šādi simptomi, jāveic iespējamā augšstilba kaula lūzuma izmeklēšana.</w:t>
      </w:r>
    </w:p>
    <w:p w14:paraId="2CF4DB53" w14:textId="77777777" w:rsidR="009161AB" w:rsidRPr="00FF27D9" w:rsidRDefault="009161AB" w:rsidP="00FF27D9">
      <w:pPr>
        <w:pStyle w:val="Soulign"/>
        <w:keepNext w:val="0"/>
        <w:spacing w:after="0" w:line="240" w:lineRule="auto"/>
        <w:rPr>
          <w:rFonts w:ascii="Times New Roman" w:hAnsi="Times New Roman" w:cs="Times New Roman"/>
          <w:sz w:val="22"/>
          <w:szCs w:val="22"/>
          <w:lang w:val="lv-LV"/>
        </w:rPr>
      </w:pPr>
    </w:p>
    <w:p w14:paraId="488EC6A2" w14:textId="77777777" w:rsidR="009161AB" w:rsidRPr="00FF27D9" w:rsidRDefault="009161AB"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Hipokalciēmija</w:t>
      </w:r>
    </w:p>
    <w:p w14:paraId="286719A2" w14:textId="77777777" w:rsidR="009161AB" w:rsidRPr="00FF27D9" w:rsidRDefault="009161AB"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Saņemti ziņojumi par hipokalciēmijas gadījumiem pacientiem, kuri tika ārstēti ar Zoledronic acid Mylan. Smagas hipokalciēmijas gadījumos sekundāri ziņots par sirds aritmiju un neiroloģiskām blakusparādībām (tai skaitā </w:t>
      </w:r>
      <w:r w:rsidR="0084266C" w:rsidRPr="00FF27D9">
        <w:rPr>
          <w:rFonts w:ascii="Times New Roman" w:hAnsi="Times New Roman" w:cs="Times New Roman"/>
          <w:color w:val="000000"/>
          <w:sz w:val="22"/>
          <w:szCs w:val="22"/>
          <w:lang w:val="lv-LV"/>
        </w:rPr>
        <w:t>krampjiem</w:t>
      </w:r>
      <w:r w:rsidRPr="00FF27D9">
        <w:rPr>
          <w:rFonts w:ascii="Times New Roman" w:hAnsi="Times New Roman" w:cs="Times New Roman"/>
          <w:sz w:val="22"/>
          <w:szCs w:val="22"/>
          <w:lang w:val="lv-LV"/>
        </w:rPr>
        <w:t xml:space="preserve">, </w:t>
      </w:r>
      <w:r w:rsidR="0084266C" w:rsidRPr="00FF27D9">
        <w:rPr>
          <w:rFonts w:ascii="Times New Roman" w:hAnsi="Times New Roman" w:cs="Times New Roman"/>
          <w:color w:val="000000"/>
          <w:sz w:val="22"/>
          <w:szCs w:val="22"/>
          <w:lang w:val="lv-LV"/>
        </w:rPr>
        <w:t>hipoestēziju</w:t>
      </w:r>
      <w:r w:rsidR="0084266C" w:rsidRPr="00FF27D9" w:rsidDel="008F408A">
        <w:rPr>
          <w:rFonts w:ascii="Times New Roman" w:hAnsi="Times New Roman" w:cs="Times New Roman"/>
          <w:color w:val="000000"/>
          <w:sz w:val="22"/>
          <w:szCs w:val="22"/>
          <w:lang w:val="lv-LV"/>
        </w:rPr>
        <w:t xml:space="preserve"> </w:t>
      </w:r>
      <w:r w:rsidRPr="00FF27D9">
        <w:rPr>
          <w:rFonts w:ascii="Times New Roman" w:hAnsi="Times New Roman" w:cs="Times New Roman"/>
          <w:sz w:val="22"/>
          <w:szCs w:val="22"/>
          <w:lang w:val="lv-LV"/>
        </w:rPr>
        <w:t>un tetāniju). Tika ziņots par smagas hipokalciēmijas gadījumiem ar hospitalizāciju. Dažos gadījumos var rasties dzīvībai bīstama hipokalciēmija (skatīt 4.8</w:t>
      </w:r>
      <w:r w:rsidR="00FE77C3" w:rsidRPr="00FF27D9">
        <w:rPr>
          <w:rFonts w:ascii="Times New Roman" w:hAnsi="Times New Roman" w:cs="Times New Roman"/>
          <w:sz w:val="22"/>
          <w:szCs w:val="22"/>
          <w:lang w:val="lv-LV"/>
        </w:rPr>
        <w:t>.</w:t>
      </w:r>
      <w:r w:rsidR="00556745" w:rsidRPr="00FF27D9">
        <w:rPr>
          <w:rFonts w:ascii="Times New Roman" w:hAnsi="Times New Roman" w:cs="Times New Roman"/>
          <w:sz w:val="22"/>
          <w:szCs w:val="22"/>
          <w:lang w:val="lv-LV"/>
        </w:rPr>
        <w:t>apakšpunktu</w:t>
      </w:r>
      <w:r w:rsidRPr="00FF27D9">
        <w:rPr>
          <w:rFonts w:ascii="Times New Roman" w:hAnsi="Times New Roman" w:cs="Times New Roman"/>
          <w:sz w:val="22"/>
          <w:szCs w:val="22"/>
          <w:lang w:val="lv-LV"/>
        </w:rPr>
        <w:t>).</w:t>
      </w:r>
      <w:r w:rsidR="0084266C" w:rsidRPr="00FF27D9">
        <w:rPr>
          <w:rFonts w:ascii="Times New Roman" w:hAnsi="Times New Roman" w:cs="Times New Roman"/>
          <w:sz w:val="22"/>
          <w:szCs w:val="22"/>
          <w:lang w:val="lv-LV"/>
        </w:rPr>
        <w:t xml:space="preserve"> Ieteicams ievērot piesardzību, lietojot Zoledronic acid Mylan</w:t>
      </w:r>
      <w:r w:rsidR="0084266C" w:rsidRPr="00FF27D9" w:rsidDel="0084266C">
        <w:rPr>
          <w:rFonts w:ascii="Times New Roman" w:hAnsi="Times New Roman" w:cs="Times New Roman"/>
          <w:sz w:val="22"/>
          <w:szCs w:val="22"/>
          <w:lang w:val="lv-LV"/>
        </w:rPr>
        <w:t xml:space="preserve"> </w:t>
      </w:r>
      <w:r w:rsidR="0084266C" w:rsidRPr="00FF27D9">
        <w:rPr>
          <w:rFonts w:ascii="Times New Roman" w:hAnsi="Times New Roman" w:cs="Times New Roman"/>
          <w:sz w:val="22"/>
          <w:szCs w:val="22"/>
          <w:lang w:val="lv-LV"/>
        </w:rPr>
        <w:t xml:space="preserve">kopā ar zālēm, kuras mēdz izraisīt hipokalciēmiju, jo tās var radīt sinerģisku ietekmi, izraisot smagu hipokalciēmiju </w:t>
      </w:r>
      <w:r w:rsidR="0084266C" w:rsidRPr="00FF27D9">
        <w:rPr>
          <w:rFonts w:ascii="Times New Roman" w:hAnsi="Times New Roman" w:cs="Times New Roman"/>
          <w:color w:val="000000"/>
          <w:sz w:val="22"/>
          <w:szCs w:val="22"/>
          <w:lang w:val="lv-LV"/>
        </w:rPr>
        <w:t xml:space="preserve">(skatīt 4.5. apakšpunktu). </w:t>
      </w:r>
      <w:r w:rsidR="0084266C" w:rsidRPr="00FF27D9">
        <w:rPr>
          <w:rFonts w:ascii="Times New Roman" w:hAnsi="Times New Roman" w:cs="Times New Roman"/>
          <w:sz w:val="22"/>
          <w:szCs w:val="22"/>
          <w:lang w:val="lv-LV"/>
        </w:rPr>
        <w:t>Pirms uzsākt ārstēšanu ar Zoledronic acid Mylan, jānosaka kalcija līmenis serumā un jākoriģē hipokalciēmija. Pacientiem ieteicama adekvāta kalcija un D vitamīna uzņemšana.</w:t>
      </w:r>
    </w:p>
    <w:p w14:paraId="164F1B18" w14:textId="77777777" w:rsidR="00A83FF0" w:rsidRPr="00FF27D9" w:rsidRDefault="00A83FF0" w:rsidP="00FF27D9">
      <w:pPr>
        <w:spacing w:after="0" w:line="240" w:lineRule="auto"/>
        <w:rPr>
          <w:rFonts w:ascii="Times New Roman" w:hAnsi="Times New Roman" w:cs="Times New Roman"/>
          <w:sz w:val="22"/>
          <w:szCs w:val="22"/>
          <w:lang w:val="lv-LV"/>
        </w:rPr>
      </w:pPr>
    </w:p>
    <w:p w14:paraId="73CF26E1" w14:textId="77777777" w:rsidR="007A3C31" w:rsidRPr="00FF27D9" w:rsidRDefault="00A15B0B" w:rsidP="00FF27D9">
      <w:pPr>
        <w:pStyle w:val="Soulign"/>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Zoledronic acid Mylan</w:t>
      </w:r>
      <w:r w:rsidR="007A3C31" w:rsidRPr="00FF27D9">
        <w:rPr>
          <w:rFonts w:ascii="Times New Roman" w:hAnsi="Times New Roman" w:cs="Times New Roman"/>
          <w:sz w:val="22"/>
          <w:szCs w:val="22"/>
          <w:lang w:val="lv-LV"/>
        </w:rPr>
        <w:t xml:space="preserve"> satur nātriju.</w:t>
      </w:r>
    </w:p>
    <w:p w14:paraId="6D138AA9" w14:textId="77777777" w:rsidR="00F25755" w:rsidRPr="00FF27D9" w:rsidRDefault="007A3C31"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Šīs zāles satur mazāk par </w:t>
      </w:r>
      <w:r w:rsidR="00CF15F2" w:rsidRPr="00FF27D9">
        <w:rPr>
          <w:rFonts w:ascii="Times New Roman" w:hAnsi="Times New Roman" w:cs="Times New Roman"/>
          <w:sz w:val="22"/>
          <w:szCs w:val="22"/>
          <w:lang w:val="lv-LV"/>
        </w:rPr>
        <w:t>1 </w:t>
      </w:r>
      <w:r w:rsidR="00454C50" w:rsidRPr="00FF27D9">
        <w:rPr>
          <w:rFonts w:ascii="Times New Roman" w:hAnsi="Times New Roman" w:cs="Times New Roman"/>
          <w:sz w:val="22"/>
          <w:szCs w:val="22"/>
          <w:lang w:val="lv-LV"/>
        </w:rPr>
        <w:t>mmol</w:t>
      </w:r>
      <w:r w:rsidRPr="00FF27D9">
        <w:rPr>
          <w:rFonts w:ascii="Times New Roman" w:hAnsi="Times New Roman" w:cs="Times New Roman"/>
          <w:sz w:val="22"/>
          <w:szCs w:val="22"/>
          <w:lang w:val="lv-LV"/>
        </w:rPr>
        <w:t xml:space="preserve"> nātrija (2</w:t>
      </w:r>
      <w:r w:rsidR="00CF15F2" w:rsidRPr="00FF27D9">
        <w:rPr>
          <w:rFonts w:ascii="Times New Roman" w:hAnsi="Times New Roman" w:cs="Times New Roman"/>
          <w:sz w:val="22"/>
          <w:szCs w:val="22"/>
          <w:lang w:val="lv-LV"/>
        </w:rPr>
        <w:t>3 </w:t>
      </w:r>
      <w:r w:rsidR="00454C50" w:rsidRPr="00FF27D9">
        <w:rPr>
          <w:rFonts w:ascii="Times New Roman" w:hAnsi="Times New Roman" w:cs="Times New Roman"/>
          <w:sz w:val="22"/>
          <w:szCs w:val="22"/>
          <w:lang w:val="lv-LV"/>
        </w:rPr>
        <w:t>mg</w:t>
      </w:r>
      <w:r w:rsidRPr="00FF27D9">
        <w:rPr>
          <w:rFonts w:ascii="Times New Roman" w:hAnsi="Times New Roman" w:cs="Times New Roman"/>
          <w:sz w:val="22"/>
          <w:szCs w:val="22"/>
          <w:lang w:val="lv-LV"/>
        </w:rPr>
        <w:t xml:space="preserve">) flakonā </w:t>
      </w:r>
      <w:r w:rsidR="00F14ABE" w:rsidRPr="00FF27D9">
        <w:rPr>
          <w:rFonts w:ascii="Times New Roman" w:hAnsi="Times New Roman" w:cs="Times New Roman"/>
          <w:sz w:val="22"/>
          <w:szCs w:val="22"/>
          <w:lang w:val="lv-LV"/>
        </w:rPr>
        <w:noBreakHyphen/>
      </w:r>
      <w:r w:rsidRPr="00FF27D9">
        <w:rPr>
          <w:rFonts w:ascii="Times New Roman" w:hAnsi="Times New Roman" w:cs="Times New Roman"/>
          <w:sz w:val="22"/>
          <w:szCs w:val="22"/>
          <w:lang w:val="lv-LV"/>
        </w:rPr>
        <w:t xml:space="preserve"> būtībā tās ir “nātriju nesaturošas”.</w:t>
      </w:r>
    </w:p>
    <w:p w14:paraId="21BB583A" w14:textId="77777777" w:rsidR="00F25755" w:rsidRPr="00FF27D9" w:rsidRDefault="00F25755" w:rsidP="00FF27D9">
      <w:pPr>
        <w:spacing w:after="0" w:line="240" w:lineRule="auto"/>
        <w:rPr>
          <w:rFonts w:ascii="Times New Roman" w:hAnsi="Times New Roman" w:cs="Times New Roman"/>
          <w:sz w:val="22"/>
          <w:szCs w:val="22"/>
          <w:lang w:val="lv-LV"/>
        </w:rPr>
      </w:pPr>
    </w:p>
    <w:p w14:paraId="2B347307" w14:textId="77777777" w:rsidR="00A83FF0" w:rsidRPr="00FF27D9" w:rsidRDefault="00CF15F2" w:rsidP="00FF27D9">
      <w:pPr>
        <w:pStyle w:val="Style3"/>
      </w:pPr>
      <w:r w:rsidRPr="00FF27D9">
        <w:t>4.5.</w:t>
      </w:r>
      <w:r w:rsidRPr="00FF27D9">
        <w:tab/>
      </w:r>
      <w:r w:rsidR="00A83FF0" w:rsidRPr="00FF27D9">
        <w:t>Mijiedarbība ar citām zālēm un citi mijiedarbības veidi</w:t>
      </w:r>
    </w:p>
    <w:p w14:paraId="162D91BD" w14:textId="77777777" w:rsidR="00A83FF0" w:rsidRPr="00FF27D9" w:rsidRDefault="00A83FF0" w:rsidP="00FF27D9">
      <w:pPr>
        <w:keepNext/>
        <w:spacing w:after="0" w:line="240" w:lineRule="auto"/>
        <w:rPr>
          <w:rFonts w:ascii="Times New Roman" w:hAnsi="Times New Roman" w:cs="Times New Roman"/>
          <w:sz w:val="22"/>
          <w:szCs w:val="22"/>
          <w:lang w:val="lv-LV"/>
        </w:rPr>
      </w:pPr>
    </w:p>
    <w:p w14:paraId="6D3CA9FE" w14:textId="77777777" w:rsidR="0084266C" w:rsidRPr="00FF27D9" w:rsidRDefault="00A83FF0"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Klīnisko pētījumu laikā </w:t>
      </w:r>
      <w:r w:rsidR="009E06BC" w:rsidRPr="00FF27D9">
        <w:rPr>
          <w:rFonts w:ascii="Times New Roman" w:hAnsi="Times New Roman" w:cs="Times New Roman"/>
          <w:sz w:val="22"/>
          <w:szCs w:val="22"/>
          <w:lang w:val="lv-LV"/>
        </w:rPr>
        <w:t>zoledronskābe</w:t>
      </w:r>
      <w:r w:rsidRPr="00FF27D9">
        <w:rPr>
          <w:rFonts w:ascii="Times New Roman" w:hAnsi="Times New Roman" w:cs="Times New Roman"/>
          <w:sz w:val="22"/>
          <w:szCs w:val="22"/>
          <w:lang w:val="lv-LV"/>
        </w:rPr>
        <w:t xml:space="preserve"> tika ievadīt</w:t>
      </w:r>
      <w:r w:rsidR="009E06BC" w:rsidRPr="00FF27D9">
        <w:rPr>
          <w:rFonts w:ascii="Times New Roman" w:hAnsi="Times New Roman" w:cs="Times New Roman"/>
          <w:sz w:val="22"/>
          <w:szCs w:val="22"/>
          <w:lang w:val="lv-LV"/>
        </w:rPr>
        <w:t>a</w:t>
      </w:r>
      <w:r w:rsidRPr="00FF27D9">
        <w:rPr>
          <w:rFonts w:ascii="Times New Roman" w:hAnsi="Times New Roman" w:cs="Times New Roman"/>
          <w:sz w:val="22"/>
          <w:szCs w:val="22"/>
          <w:lang w:val="lv-LV"/>
        </w:rPr>
        <w:t xml:space="preserve"> vienlaicīgi ar parasti </w:t>
      </w:r>
      <w:r w:rsidR="00556745" w:rsidRPr="00FF27D9">
        <w:rPr>
          <w:rFonts w:ascii="Times New Roman" w:hAnsi="Times New Roman" w:cs="Times New Roman"/>
          <w:sz w:val="22"/>
          <w:szCs w:val="22"/>
          <w:lang w:val="lv-LV"/>
        </w:rPr>
        <w:t xml:space="preserve">lietojamajām </w:t>
      </w:r>
      <w:r w:rsidRPr="00FF27D9">
        <w:rPr>
          <w:rFonts w:ascii="Times New Roman" w:hAnsi="Times New Roman" w:cs="Times New Roman"/>
          <w:sz w:val="22"/>
          <w:szCs w:val="22"/>
          <w:lang w:val="lv-LV"/>
        </w:rPr>
        <w:t xml:space="preserve">pretvēža </w:t>
      </w:r>
      <w:r w:rsidR="00556745" w:rsidRPr="00FF27D9">
        <w:rPr>
          <w:rFonts w:ascii="Times New Roman" w:hAnsi="Times New Roman" w:cs="Times New Roman"/>
          <w:sz w:val="22"/>
          <w:szCs w:val="22"/>
          <w:lang w:val="lv-LV"/>
        </w:rPr>
        <w:t>zālēm</w:t>
      </w:r>
      <w:r w:rsidRPr="00FF27D9">
        <w:rPr>
          <w:rFonts w:ascii="Times New Roman" w:hAnsi="Times New Roman" w:cs="Times New Roman"/>
          <w:sz w:val="22"/>
          <w:szCs w:val="22"/>
          <w:lang w:val="lv-LV"/>
        </w:rPr>
        <w:t xml:space="preserve">, kā arī diurētiskajiem, antibiotiskajiem un analgētiskajiem līdzekļiem, tomēr klīniski redzama mijiedarbība novērota netika. Nozīmīgu zoledronskābes saistību ar plazmas olbaltumvielām nenovēro un tā </w:t>
      </w:r>
      <w:r w:rsidRPr="00FF27D9">
        <w:rPr>
          <w:rFonts w:ascii="Times New Roman" w:hAnsi="Times New Roman" w:cs="Times New Roman"/>
          <w:i/>
          <w:sz w:val="22"/>
          <w:szCs w:val="22"/>
          <w:lang w:val="lv-LV"/>
        </w:rPr>
        <w:t xml:space="preserve">in vitro </w:t>
      </w:r>
      <w:r w:rsidRPr="00FF27D9">
        <w:rPr>
          <w:rFonts w:ascii="Times New Roman" w:hAnsi="Times New Roman" w:cs="Times New Roman"/>
          <w:sz w:val="22"/>
          <w:szCs w:val="22"/>
          <w:lang w:val="lv-LV"/>
        </w:rPr>
        <w:t>neinhibē cilvēka P45</w:t>
      </w:r>
      <w:r w:rsidR="00CF15F2" w:rsidRPr="00FF27D9">
        <w:rPr>
          <w:rFonts w:ascii="Times New Roman" w:hAnsi="Times New Roman" w:cs="Times New Roman"/>
          <w:sz w:val="22"/>
          <w:szCs w:val="22"/>
          <w:lang w:val="lv-LV"/>
        </w:rPr>
        <w:t>0 </w:t>
      </w:r>
      <w:r w:rsidRPr="00FF27D9">
        <w:rPr>
          <w:rFonts w:ascii="Times New Roman" w:hAnsi="Times New Roman" w:cs="Times New Roman"/>
          <w:sz w:val="22"/>
          <w:szCs w:val="22"/>
          <w:lang w:val="lv-LV"/>
        </w:rPr>
        <w:t xml:space="preserve">grupas enzīmus (skatīt </w:t>
      </w:r>
      <w:r w:rsidR="00CD63CF" w:rsidRPr="00FF27D9">
        <w:rPr>
          <w:rFonts w:ascii="Times New Roman" w:hAnsi="Times New Roman" w:cs="Times New Roman"/>
          <w:sz w:val="22"/>
          <w:szCs w:val="22"/>
          <w:lang w:val="lv-LV"/>
        </w:rPr>
        <w:t>5.</w:t>
      </w:r>
      <w:r w:rsidR="00CF15F2" w:rsidRPr="00FF27D9">
        <w:rPr>
          <w:rFonts w:ascii="Times New Roman" w:hAnsi="Times New Roman" w:cs="Times New Roman"/>
          <w:sz w:val="22"/>
          <w:szCs w:val="22"/>
          <w:lang w:val="lv-LV"/>
        </w:rPr>
        <w:t>2</w:t>
      </w:r>
      <w:r w:rsidR="00FE77C3" w:rsidRPr="00FF27D9">
        <w:rPr>
          <w:rFonts w:ascii="Times New Roman" w:hAnsi="Times New Roman" w:cs="Times New Roman"/>
          <w:sz w:val="22"/>
          <w:szCs w:val="22"/>
          <w:lang w:val="lv-LV"/>
        </w:rPr>
        <w:t>.</w:t>
      </w:r>
      <w:r w:rsidR="00CF15F2" w:rsidRPr="00FF27D9">
        <w:rPr>
          <w:rFonts w:ascii="Times New Roman" w:hAnsi="Times New Roman" w:cs="Times New Roman"/>
          <w:sz w:val="22"/>
          <w:szCs w:val="22"/>
          <w:lang w:val="lv-LV"/>
        </w:rPr>
        <w:t> </w:t>
      </w:r>
      <w:r w:rsidR="00556745" w:rsidRPr="00FF27D9">
        <w:rPr>
          <w:rFonts w:ascii="Times New Roman" w:hAnsi="Times New Roman" w:cs="Times New Roman"/>
          <w:sz w:val="22"/>
          <w:szCs w:val="22"/>
          <w:lang w:val="lv-LV"/>
        </w:rPr>
        <w:t>apakšpunktu</w:t>
      </w:r>
      <w:r w:rsidRPr="00FF27D9">
        <w:rPr>
          <w:rFonts w:ascii="Times New Roman" w:hAnsi="Times New Roman" w:cs="Times New Roman"/>
          <w:sz w:val="22"/>
          <w:szCs w:val="22"/>
          <w:lang w:val="lv-LV"/>
        </w:rPr>
        <w:t>), tomēr formāli klīniskas mijiedarbības pētījumi nav veikti.</w:t>
      </w:r>
      <w:r w:rsidR="00E210EB" w:rsidRPr="00FF27D9">
        <w:rPr>
          <w:rFonts w:ascii="Times New Roman" w:hAnsi="Times New Roman" w:cs="Times New Roman"/>
          <w:sz w:val="22"/>
          <w:szCs w:val="22"/>
          <w:lang w:val="lv-LV"/>
        </w:rPr>
        <w:t xml:space="preserve"> </w:t>
      </w:r>
    </w:p>
    <w:p w14:paraId="4B52672A" w14:textId="77777777" w:rsidR="0084266C" w:rsidRPr="00FF27D9" w:rsidRDefault="0084266C" w:rsidP="00FF27D9">
      <w:pPr>
        <w:spacing w:after="0" w:line="240" w:lineRule="auto"/>
        <w:rPr>
          <w:rFonts w:ascii="Times New Roman" w:hAnsi="Times New Roman" w:cs="Times New Roman"/>
          <w:sz w:val="22"/>
          <w:szCs w:val="22"/>
          <w:lang w:val="lv-LV"/>
        </w:rPr>
      </w:pPr>
    </w:p>
    <w:p w14:paraId="334C93B2" w14:textId="77777777" w:rsidR="0084266C" w:rsidRPr="00FF27D9" w:rsidRDefault="00A83FF0"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lastRenderedPageBreak/>
        <w:t xml:space="preserve">Piesardzība ir ieteicama gadījumā, ja </w:t>
      </w:r>
      <w:r w:rsidR="00556745" w:rsidRPr="00FF27D9">
        <w:rPr>
          <w:rFonts w:ascii="Times New Roman" w:hAnsi="Times New Roman" w:cs="Times New Roman"/>
          <w:sz w:val="22"/>
          <w:szCs w:val="22"/>
          <w:lang w:val="lv-LV"/>
        </w:rPr>
        <w:t xml:space="preserve">bisfosfonātu </w:t>
      </w:r>
      <w:r w:rsidRPr="00FF27D9">
        <w:rPr>
          <w:rFonts w:ascii="Times New Roman" w:hAnsi="Times New Roman" w:cs="Times New Roman"/>
          <w:sz w:val="22"/>
          <w:szCs w:val="22"/>
          <w:lang w:val="lv-LV"/>
        </w:rPr>
        <w:t xml:space="preserve">grupas </w:t>
      </w:r>
      <w:r w:rsidR="00556745" w:rsidRPr="00FF27D9">
        <w:rPr>
          <w:rFonts w:ascii="Times New Roman" w:hAnsi="Times New Roman" w:cs="Times New Roman"/>
          <w:sz w:val="22"/>
          <w:szCs w:val="22"/>
          <w:lang w:val="lv-LV"/>
        </w:rPr>
        <w:t xml:space="preserve">zāles </w:t>
      </w:r>
      <w:r w:rsidRPr="00FF27D9">
        <w:rPr>
          <w:rFonts w:ascii="Times New Roman" w:hAnsi="Times New Roman" w:cs="Times New Roman"/>
          <w:sz w:val="22"/>
          <w:szCs w:val="22"/>
          <w:lang w:val="lv-LV"/>
        </w:rPr>
        <w:t xml:space="preserve">ievada vienlaicīgi ar aminoglikozīdiem, </w:t>
      </w:r>
      <w:r w:rsidR="0084266C" w:rsidRPr="00FF27D9">
        <w:rPr>
          <w:rFonts w:ascii="Times New Roman" w:hAnsi="Times New Roman" w:cs="Times New Roman"/>
          <w:color w:val="000000"/>
          <w:sz w:val="22"/>
          <w:szCs w:val="22"/>
          <w:lang w:val="lv-LV"/>
        </w:rPr>
        <w:t xml:space="preserve">kalcitonīnu vai cilpas diurētiskajiem līdzekļiem, </w:t>
      </w:r>
      <w:r w:rsidRPr="00FF27D9">
        <w:rPr>
          <w:rFonts w:ascii="Times New Roman" w:hAnsi="Times New Roman" w:cs="Times New Roman"/>
          <w:sz w:val="22"/>
          <w:szCs w:val="22"/>
          <w:lang w:val="lv-LV"/>
        </w:rPr>
        <w:t xml:space="preserve">jo </w:t>
      </w:r>
      <w:r w:rsidR="0084266C" w:rsidRPr="00FF27D9">
        <w:rPr>
          <w:rFonts w:ascii="Times New Roman" w:hAnsi="Times New Roman" w:cs="Times New Roman"/>
          <w:color w:val="000000"/>
          <w:sz w:val="22"/>
          <w:szCs w:val="22"/>
          <w:lang w:val="lv-LV"/>
        </w:rPr>
        <w:t xml:space="preserve">šo </w:t>
      </w:r>
      <w:r w:rsidRPr="00FF27D9">
        <w:rPr>
          <w:rFonts w:ascii="Times New Roman" w:hAnsi="Times New Roman" w:cs="Times New Roman"/>
          <w:sz w:val="22"/>
          <w:szCs w:val="22"/>
          <w:lang w:val="lv-LV"/>
        </w:rPr>
        <w:t>veidu vielām var būt papildinoša iedarbība, kā rezultātā kalcija koncentrācija serumā samazinās izteiktāk un uz ilgāku laiku, kā nepieciešams</w:t>
      </w:r>
      <w:r w:rsidR="0084266C" w:rsidRPr="00FF27D9">
        <w:rPr>
          <w:rFonts w:ascii="Times New Roman" w:hAnsi="Times New Roman" w:cs="Times New Roman"/>
          <w:color w:val="000000"/>
          <w:sz w:val="22"/>
          <w:szCs w:val="22"/>
          <w:lang w:val="lv-LV"/>
        </w:rPr>
        <w:t xml:space="preserve"> (skatīt 4.4. apakšpunktu)</w:t>
      </w:r>
      <w:r w:rsidRPr="00FF27D9">
        <w:rPr>
          <w:rFonts w:ascii="Times New Roman" w:hAnsi="Times New Roman" w:cs="Times New Roman"/>
          <w:sz w:val="22"/>
          <w:szCs w:val="22"/>
          <w:lang w:val="lv-LV"/>
        </w:rPr>
        <w:t>.</w:t>
      </w:r>
      <w:r w:rsidR="00E210EB" w:rsidRPr="00FF27D9">
        <w:rPr>
          <w:rFonts w:ascii="Times New Roman" w:hAnsi="Times New Roman" w:cs="Times New Roman"/>
          <w:sz w:val="22"/>
          <w:szCs w:val="22"/>
          <w:lang w:val="lv-LV"/>
        </w:rPr>
        <w:t xml:space="preserve"> </w:t>
      </w:r>
    </w:p>
    <w:p w14:paraId="1BCADA8C" w14:textId="77777777" w:rsidR="0084266C" w:rsidRPr="00FF27D9" w:rsidRDefault="0084266C" w:rsidP="00FF27D9">
      <w:pPr>
        <w:spacing w:after="0" w:line="240" w:lineRule="auto"/>
        <w:rPr>
          <w:rFonts w:ascii="Times New Roman" w:hAnsi="Times New Roman" w:cs="Times New Roman"/>
          <w:sz w:val="22"/>
          <w:szCs w:val="22"/>
          <w:lang w:val="lv-LV"/>
        </w:rPr>
      </w:pPr>
    </w:p>
    <w:p w14:paraId="502F0041" w14:textId="77777777" w:rsidR="00A83FF0" w:rsidRPr="00FF27D9" w:rsidRDefault="00A83FF0"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Piesardzība nepieciešama, ja </w:t>
      </w:r>
      <w:r w:rsidR="0095398E" w:rsidRPr="00FF27D9">
        <w:rPr>
          <w:rFonts w:ascii="Times New Roman" w:hAnsi="Times New Roman" w:cs="Times New Roman"/>
          <w:sz w:val="22"/>
          <w:szCs w:val="22"/>
          <w:lang w:val="lv-LV"/>
        </w:rPr>
        <w:t>zoledronskābi</w:t>
      </w:r>
      <w:r w:rsidRPr="00FF27D9">
        <w:rPr>
          <w:rFonts w:ascii="Times New Roman" w:hAnsi="Times New Roman" w:cs="Times New Roman"/>
          <w:sz w:val="22"/>
          <w:szCs w:val="22"/>
          <w:lang w:val="lv-LV"/>
        </w:rPr>
        <w:t xml:space="preserve"> lieto vienlaicīgi ar citām potenciāli nefrotoksiskām zālēm. Uzmanība jāpievērš arī iespējamai hipomagniēmijai, kas attīstās terapijas laikā.</w:t>
      </w:r>
    </w:p>
    <w:p w14:paraId="36299DD2" w14:textId="77777777" w:rsidR="00A83FF0" w:rsidRPr="00FF27D9" w:rsidRDefault="00A83FF0" w:rsidP="00FF27D9">
      <w:pPr>
        <w:spacing w:after="0" w:line="240" w:lineRule="auto"/>
        <w:rPr>
          <w:rFonts w:ascii="Times New Roman" w:hAnsi="Times New Roman" w:cs="Times New Roman"/>
          <w:sz w:val="22"/>
          <w:szCs w:val="22"/>
          <w:lang w:val="lv-LV"/>
        </w:rPr>
      </w:pPr>
    </w:p>
    <w:p w14:paraId="759863D1" w14:textId="77777777" w:rsidR="00A83FF0" w:rsidRPr="00FF27D9" w:rsidRDefault="00A83FF0"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Pacientiem ar multiplo mielomu nieru darbības traucējumu risku var palielināt </w:t>
      </w:r>
      <w:r w:rsidR="0095398E" w:rsidRPr="00FF27D9">
        <w:rPr>
          <w:rFonts w:ascii="Times New Roman" w:hAnsi="Times New Roman" w:cs="Times New Roman"/>
          <w:sz w:val="22"/>
          <w:szCs w:val="22"/>
          <w:lang w:val="lv-LV"/>
        </w:rPr>
        <w:t>zoledronskābes</w:t>
      </w:r>
      <w:r w:rsidRPr="00FF27D9">
        <w:rPr>
          <w:rFonts w:ascii="Times New Roman" w:hAnsi="Times New Roman" w:cs="Times New Roman"/>
          <w:sz w:val="22"/>
          <w:szCs w:val="22"/>
          <w:lang w:val="lv-LV"/>
        </w:rPr>
        <w:t xml:space="preserve"> lietošana kombinācijā ar talidomīdu.</w:t>
      </w:r>
    </w:p>
    <w:p w14:paraId="723A43A8" w14:textId="77777777" w:rsidR="00A83FF0" w:rsidRPr="00FF27D9" w:rsidRDefault="00A83FF0" w:rsidP="00FF27D9">
      <w:pPr>
        <w:spacing w:after="0" w:line="240" w:lineRule="auto"/>
        <w:rPr>
          <w:rFonts w:ascii="Times New Roman" w:hAnsi="Times New Roman" w:cs="Times New Roman"/>
          <w:sz w:val="22"/>
          <w:szCs w:val="22"/>
          <w:lang w:val="lv-LV"/>
        </w:rPr>
      </w:pPr>
    </w:p>
    <w:p w14:paraId="40427240" w14:textId="77777777" w:rsidR="00A83FF0" w:rsidRPr="00FF27D9" w:rsidRDefault="00F25755"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Lietojot Zoledronic acid Mylan kopā ar antiangiogēniem līdzekļiem ieteicams ievērot piesardzību, jo pacientiem, kuri tika ārstēti ar abām šīm zālēm, novērots palielināts ŽON gadījumu biežums.</w:t>
      </w:r>
    </w:p>
    <w:p w14:paraId="5025E295" w14:textId="77777777" w:rsidR="00A83FF0" w:rsidRPr="00FF27D9" w:rsidRDefault="00A83FF0" w:rsidP="00FF27D9">
      <w:pPr>
        <w:spacing w:after="0" w:line="240" w:lineRule="auto"/>
        <w:rPr>
          <w:rFonts w:ascii="Times New Roman" w:hAnsi="Times New Roman" w:cs="Times New Roman"/>
          <w:sz w:val="22"/>
          <w:szCs w:val="22"/>
          <w:lang w:val="lv-LV"/>
        </w:rPr>
      </w:pPr>
    </w:p>
    <w:p w14:paraId="58724618" w14:textId="77777777" w:rsidR="00A83FF0" w:rsidRPr="00FF27D9" w:rsidRDefault="00CF15F2" w:rsidP="00FF27D9">
      <w:pPr>
        <w:pStyle w:val="Style3"/>
      </w:pPr>
      <w:r w:rsidRPr="00FF27D9">
        <w:t>4.6.</w:t>
      </w:r>
      <w:r w:rsidRPr="00FF27D9">
        <w:tab/>
      </w:r>
      <w:r w:rsidR="00A83FF0" w:rsidRPr="00FF27D9">
        <w:t xml:space="preserve">Fertilitāte, grūtniecība un </w:t>
      </w:r>
      <w:r w:rsidR="00EF0C3C" w:rsidRPr="00FF27D9">
        <w:t>barošana ar krūti</w:t>
      </w:r>
    </w:p>
    <w:p w14:paraId="32F7EA00" w14:textId="77777777" w:rsidR="00A83FF0" w:rsidRPr="00FF27D9" w:rsidRDefault="00A83FF0" w:rsidP="00FF27D9">
      <w:pPr>
        <w:keepNext/>
        <w:spacing w:after="0" w:line="240" w:lineRule="auto"/>
        <w:rPr>
          <w:rFonts w:ascii="Times New Roman" w:hAnsi="Times New Roman" w:cs="Times New Roman"/>
          <w:sz w:val="22"/>
          <w:szCs w:val="22"/>
          <w:lang w:val="lv-LV"/>
        </w:rPr>
      </w:pPr>
    </w:p>
    <w:p w14:paraId="6BD8CF53"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Grūtniecība</w:t>
      </w:r>
    </w:p>
    <w:p w14:paraId="77968E5F" w14:textId="77777777" w:rsidR="00A83FF0" w:rsidRPr="00FF27D9" w:rsidRDefault="00A83FF0"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Nav pietiekamu datu par zoledronskābes lietošanu grūtniecēm. Pētījumi ar zoledronskābi, izmantojot dzīvniekus, pierāda reproduktīvo toksicitāti (skatīt </w:t>
      </w:r>
      <w:r w:rsidR="00760497" w:rsidRPr="00FF27D9">
        <w:rPr>
          <w:rFonts w:ascii="Times New Roman" w:hAnsi="Times New Roman" w:cs="Times New Roman"/>
          <w:sz w:val="22"/>
          <w:szCs w:val="22"/>
          <w:lang w:val="lv-LV"/>
        </w:rPr>
        <w:t>5.</w:t>
      </w:r>
      <w:r w:rsidR="00CF15F2" w:rsidRPr="00FF27D9">
        <w:rPr>
          <w:rFonts w:ascii="Times New Roman" w:hAnsi="Times New Roman" w:cs="Times New Roman"/>
          <w:sz w:val="22"/>
          <w:szCs w:val="22"/>
          <w:lang w:val="lv-LV"/>
        </w:rPr>
        <w:t>3</w:t>
      </w:r>
      <w:r w:rsidR="00FE77C3" w:rsidRPr="00FF27D9">
        <w:rPr>
          <w:rFonts w:ascii="Times New Roman" w:hAnsi="Times New Roman" w:cs="Times New Roman"/>
          <w:sz w:val="22"/>
          <w:szCs w:val="22"/>
          <w:lang w:val="lv-LV"/>
        </w:rPr>
        <w:t>.</w:t>
      </w:r>
      <w:r w:rsidR="00CF15F2" w:rsidRPr="00FF27D9">
        <w:rPr>
          <w:rFonts w:ascii="Times New Roman" w:hAnsi="Times New Roman" w:cs="Times New Roman"/>
          <w:sz w:val="22"/>
          <w:szCs w:val="22"/>
          <w:lang w:val="lv-LV"/>
        </w:rPr>
        <w:t> </w:t>
      </w:r>
      <w:r w:rsidR="00556745" w:rsidRPr="00FF27D9">
        <w:rPr>
          <w:rFonts w:ascii="Times New Roman" w:hAnsi="Times New Roman" w:cs="Times New Roman"/>
          <w:sz w:val="22"/>
          <w:szCs w:val="22"/>
          <w:lang w:val="lv-LV"/>
        </w:rPr>
        <w:t>apakšpunktu</w:t>
      </w:r>
      <w:r w:rsidRPr="00FF27D9">
        <w:rPr>
          <w:rFonts w:ascii="Times New Roman" w:hAnsi="Times New Roman" w:cs="Times New Roman"/>
          <w:sz w:val="22"/>
          <w:szCs w:val="22"/>
          <w:lang w:val="lv-LV"/>
        </w:rPr>
        <w:t xml:space="preserve">). Potenciālais risks cilvēkiem nav zināms. </w:t>
      </w:r>
      <w:r w:rsidR="00BD5A66" w:rsidRPr="00FF27D9">
        <w:rPr>
          <w:rFonts w:ascii="Times New Roman" w:hAnsi="Times New Roman" w:cs="Times New Roman"/>
          <w:sz w:val="22"/>
          <w:szCs w:val="22"/>
          <w:lang w:val="lv-LV"/>
        </w:rPr>
        <w:t>Zoledron</w:t>
      </w:r>
      <w:r w:rsidR="00E210EB" w:rsidRPr="00FF27D9">
        <w:rPr>
          <w:rFonts w:ascii="Times New Roman" w:hAnsi="Times New Roman" w:cs="Times New Roman"/>
          <w:sz w:val="22"/>
          <w:szCs w:val="22"/>
          <w:lang w:val="lv-LV"/>
        </w:rPr>
        <w:t>skābi</w:t>
      </w:r>
      <w:r w:rsidRPr="00FF27D9">
        <w:rPr>
          <w:rFonts w:ascii="Times New Roman" w:hAnsi="Times New Roman" w:cs="Times New Roman"/>
          <w:sz w:val="22"/>
          <w:szCs w:val="22"/>
          <w:lang w:val="lv-LV"/>
        </w:rPr>
        <w:t xml:space="preserve"> grūtniecības laikā nevajadzētu lietot.</w:t>
      </w:r>
      <w:r w:rsidR="0084266C" w:rsidRPr="00FF27D9">
        <w:rPr>
          <w:rFonts w:ascii="Times New Roman" w:hAnsi="Times New Roman" w:cs="Times New Roman"/>
          <w:sz w:val="22"/>
          <w:szCs w:val="22"/>
          <w:lang w:val="lv-LV"/>
        </w:rPr>
        <w:t xml:space="preserve"> </w:t>
      </w:r>
      <w:r w:rsidR="0084266C" w:rsidRPr="00FF27D9">
        <w:rPr>
          <w:rFonts w:ascii="Times New Roman" w:hAnsi="Times New Roman" w:cs="Times New Roman"/>
          <w:color w:val="000000"/>
          <w:sz w:val="22"/>
          <w:szCs w:val="22"/>
          <w:lang w:val="lv-LV"/>
        </w:rPr>
        <w:t>Sievietēm reproduktīvajā vecumā jāiesaka izvairīties no grūtniecības iestāšanās.</w:t>
      </w:r>
    </w:p>
    <w:p w14:paraId="65E0D004" w14:textId="77777777" w:rsidR="00A83FF0" w:rsidRPr="00FF27D9" w:rsidRDefault="00A83FF0" w:rsidP="00FF27D9">
      <w:pPr>
        <w:spacing w:after="0" w:line="240" w:lineRule="auto"/>
        <w:rPr>
          <w:rFonts w:ascii="Times New Roman" w:hAnsi="Times New Roman" w:cs="Times New Roman"/>
          <w:sz w:val="22"/>
          <w:szCs w:val="22"/>
          <w:lang w:val="lv-LV"/>
        </w:rPr>
      </w:pPr>
    </w:p>
    <w:p w14:paraId="7C990CE1" w14:textId="77777777" w:rsidR="00A83FF0" w:rsidRPr="00FF27D9" w:rsidRDefault="008B26CF"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Barošana ar krūti</w:t>
      </w:r>
    </w:p>
    <w:p w14:paraId="1690155E"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Vai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be</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izdal</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pienu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zin</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ms</w:t>
      </w:r>
      <w:proofErr w:type="spellEnd"/>
      <w:r w:rsidRPr="00FF27D9">
        <w:rPr>
          <w:rFonts w:ascii="Times New Roman" w:hAnsi="Times New Roman" w:cs="Times New Roman"/>
          <w:sz w:val="22"/>
          <w:szCs w:val="22"/>
          <w:lang w:val="ru-RU"/>
        </w:rPr>
        <w:t xml:space="preserve">. </w:t>
      </w:r>
      <w:proofErr w:type="spellStart"/>
      <w:r w:rsidR="00BD5A66" w:rsidRPr="00FF27D9">
        <w:rPr>
          <w:rFonts w:ascii="Times New Roman" w:hAnsi="Times New Roman" w:cs="Times New Roman"/>
          <w:sz w:val="22"/>
          <w:szCs w:val="22"/>
        </w:rPr>
        <w:t>Zoledron</w:t>
      </w:r>
      <w:r w:rsidR="00E210EB" w:rsidRPr="00FF27D9">
        <w:rPr>
          <w:rFonts w:ascii="Times New Roman" w:hAnsi="Times New Roman" w:cs="Times New Roman"/>
          <w:sz w:val="22"/>
          <w:szCs w:val="22"/>
        </w:rPr>
        <w:t>sk</w:t>
      </w:r>
      <w:proofErr w:type="spellEnd"/>
      <w:r w:rsidR="00E210EB" w:rsidRPr="00FF27D9">
        <w:rPr>
          <w:rFonts w:ascii="Times New Roman" w:hAnsi="Times New Roman" w:cs="Times New Roman"/>
          <w:sz w:val="22"/>
          <w:szCs w:val="22"/>
          <w:lang w:val="ru-RU"/>
        </w:rPr>
        <w:t>ā</w:t>
      </w:r>
      <w:r w:rsidR="00E210EB" w:rsidRPr="00FF27D9">
        <w:rPr>
          <w:rFonts w:ascii="Times New Roman" w:hAnsi="Times New Roman" w:cs="Times New Roman"/>
          <w:sz w:val="22"/>
          <w:szCs w:val="22"/>
        </w:rPr>
        <w:t>be</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kontrindic</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sieviet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kuras</w:t>
      </w:r>
      <w:proofErr w:type="spellEnd"/>
      <w:r w:rsidRPr="00FF27D9">
        <w:rPr>
          <w:rFonts w:ascii="Times New Roman" w:hAnsi="Times New Roman" w:cs="Times New Roman"/>
          <w:sz w:val="22"/>
          <w:szCs w:val="22"/>
          <w:lang w:val="ru-RU"/>
        </w:rPr>
        <w:t xml:space="preserve"> </w:t>
      </w:r>
      <w:proofErr w:type="spellStart"/>
      <w:r w:rsidR="005E21EA" w:rsidRPr="00FF27D9">
        <w:rPr>
          <w:rFonts w:ascii="Times New Roman" w:hAnsi="Times New Roman" w:cs="Times New Roman"/>
          <w:sz w:val="22"/>
          <w:szCs w:val="22"/>
        </w:rPr>
        <w:t>baro</w:t>
      </w:r>
      <w:proofErr w:type="spellEnd"/>
      <w:r w:rsidR="005E21EA"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rnu</w:t>
      </w:r>
      <w:proofErr w:type="spellEnd"/>
      <w:r w:rsidRPr="00FF27D9">
        <w:rPr>
          <w:rFonts w:ascii="Times New Roman" w:hAnsi="Times New Roman" w:cs="Times New Roman"/>
          <w:sz w:val="22"/>
          <w:szCs w:val="22"/>
          <w:lang w:val="ru-RU"/>
        </w:rPr>
        <w:t xml:space="preserve"> </w:t>
      </w:r>
      <w:proofErr w:type="spellStart"/>
      <w:r w:rsidR="005E21EA" w:rsidRPr="00FF27D9">
        <w:rPr>
          <w:rFonts w:ascii="Times New Roman" w:hAnsi="Times New Roman" w:cs="Times New Roman"/>
          <w:sz w:val="22"/>
          <w:szCs w:val="22"/>
        </w:rPr>
        <w:t>ar</w:t>
      </w:r>
      <w:proofErr w:type="spellEnd"/>
      <w:r w:rsidR="005E21EA" w:rsidRPr="00FF27D9">
        <w:rPr>
          <w:rFonts w:ascii="Times New Roman" w:hAnsi="Times New Roman" w:cs="Times New Roman"/>
          <w:sz w:val="22"/>
          <w:szCs w:val="22"/>
          <w:lang w:val="ru-RU"/>
        </w:rPr>
        <w:t xml:space="preserve"> </w:t>
      </w:r>
      <w:proofErr w:type="spellStart"/>
      <w:r w:rsidR="005E21EA" w:rsidRPr="00FF27D9">
        <w:rPr>
          <w:rFonts w:ascii="Times New Roman" w:hAnsi="Times New Roman" w:cs="Times New Roman"/>
          <w:sz w:val="22"/>
          <w:szCs w:val="22"/>
        </w:rPr>
        <w:t>kr</w:t>
      </w:r>
      <w:proofErr w:type="spellEnd"/>
      <w:r w:rsidR="005E21EA" w:rsidRPr="00FF27D9">
        <w:rPr>
          <w:rFonts w:ascii="Times New Roman" w:hAnsi="Times New Roman" w:cs="Times New Roman"/>
          <w:sz w:val="22"/>
          <w:szCs w:val="22"/>
          <w:lang w:val="ru-RU"/>
        </w:rPr>
        <w:t>ū</w:t>
      </w:r>
      <w:proofErr w:type="spellStart"/>
      <w:r w:rsidR="005E21EA" w:rsidRPr="00FF27D9">
        <w:rPr>
          <w:rFonts w:ascii="Times New Roman" w:hAnsi="Times New Roman" w:cs="Times New Roman"/>
          <w:sz w:val="22"/>
          <w:szCs w:val="22"/>
        </w:rPr>
        <w:t>ti</w:t>
      </w:r>
      <w:proofErr w:type="spellEnd"/>
      <w:r w:rsidR="005E21EA"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skat</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r w:rsidR="00760497"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3</w:t>
      </w:r>
      <w:r w:rsidR="00FE77C3"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apak</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punktu</w:t>
      </w:r>
      <w:proofErr w:type="spellEnd"/>
      <w:r w:rsidRPr="00FF27D9">
        <w:rPr>
          <w:rFonts w:ascii="Times New Roman" w:hAnsi="Times New Roman" w:cs="Times New Roman"/>
          <w:sz w:val="22"/>
          <w:szCs w:val="22"/>
          <w:lang w:val="ru-RU"/>
        </w:rPr>
        <w:t>).</w:t>
      </w:r>
    </w:p>
    <w:p w14:paraId="309073EB" w14:textId="77777777" w:rsidR="00A83FF0" w:rsidRPr="00FF27D9" w:rsidRDefault="00A83FF0" w:rsidP="00FF27D9">
      <w:pPr>
        <w:spacing w:after="0" w:line="240" w:lineRule="auto"/>
        <w:rPr>
          <w:rFonts w:ascii="Times New Roman" w:hAnsi="Times New Roman" w:cs="Times New Roman"/>
          <w:sz w:val="22"/>
          <w:szCs w:val="22"/>
          <w:lang w:val="ru-RU"/>
        </w:rPr>
      </w:pPr>
    </w:p>
    <w:p w14:paraId="30BBBDC3"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Fertilitāte</w:t>
      </w:r>
    </w:p>
    <w:p w14:paraId="2D6BAEF1"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ž</w:t>
      </w:r>
      <w:proofErr w:type="spellStart"/>
      <w:r w:rsidRPr="00FF27D9">
        <w:rPr>
          <w:rFonts w:ascii="Times New Roman" w:hAnsi="Times New Roman" w:cs="Times New Roman"/>
          <w:sz w:val="22"/>
          <w:szCs w:val="22"/>
        </w:rPr>
        <w:t>urk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rt</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izrais</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vec</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w:t>
      </w:r>
      <w:r w:rsidR="00CF15F2"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paaudzes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fertilit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vniekiem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pastiprin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farmakolo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isko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savienojuma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inhib</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jo</w:t>
      </w:r>
      <w:r w:rsidRPr="00FF27D9">
        <w:rPr>
          <w:rFonts w:ascii="Times New Roman" w:hAnsi="Times New Roman" w:cs="Times New Roman"/>
          <w:sz w:val="22"/>
          <w:szCs w:val="22"/>
          <w:lang w:val="ru-RU"/>
        </w:rPr>
        <w:t>š</w:t>
      </w:r>
      <w:r w:rsidRPr="00FF27D9">
        <w:rPr>
          <w:rFonts w:ascii="Times New Roman" w:hAnsi="Times New Roman" w:cs="Times New Roman"/>
          <w:sz w:val="22"/>
          <w:szCs w:val="22"/>
        </w:rPr>
        <w:t>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metabolismu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kaulaudos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rezult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pirmsdzemd</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ru-RU"/>
        </w:rPr>
        <w:t>ā</w:t>
      </w:r>
      <w:proofErr w:type="spellStart"/>
      <w:r w:rsidR="00556745" w:rsidRPr="00FF27D9">
        <w:rPr>
          <w:rFonts w:ascii="Times New Roman" w:hAnsi="Times New Roman" w:cs="Times New Roman"/>
          <w:sz w:val="22"/>
          <w:szCs w:val="22"/>
        </w:rPr>
        <w:t>tu</w:t>
      </w:r>
      <w:proofErr w:type="spellEnd"/>
      <w:r w:rsidR="00556745"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klasei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rakstur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distocija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priek</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laic</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rtraukts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ēļ š</w:t>
      </w:r>
      <w:proofErr w:type="spellStart"/>
      <w:r w:rsidRPr="00FF27D9">
        <w:rPr>
          <w:rFonts w:ascii="Times New Roman" w:hAnsi="Times New Roman" w:cs="Times New Roman"/>
          <w:sz w:val="22"/>
          <w:szCs w:val="22"/>
        </w:rPr>
        <w:t>ie</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rezult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auj</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izdar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secin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jumus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cilv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fertilit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w:t>
      </w:r>
    </w:p>
    <w:p w14:paraId="172329DF" w14:textId="77777777" w:rsidR="00A83FF0" w:rsidRPr="00FF27D9" w:rsidRDefault="00A83FF0" w:rsidP="00FF27D9">
      <w:pPr>
        <w:spacing w:after="0" w:line="240" w:lineRule="auto"/>
        <w:rPr>
          <w:rFonts w:ascii="Times New Roman" w:hAnsi="Times New Roman" w:cs="Times New Roman"/>
          <w:sz w:val="22"/>
          <w:szCs w:val="22"/>
          <w:lang w:val="ru-RU"/>
        </w:rPr>
      </w:pPr>
    </w:p>
    <w:p w14:paraId="3B0A0D14" w14:textId="77777777" w:rsidR="00A83FF0" w:rsidRPr="00FF27D9" w:rsidRDefault="00CF15F2" w:rsidP="00FF27D9">
      <w:pPr>
        <w:pStyle w:val="Style3"/>
      </w:pPr>
      <w:r w:rsidRPr="00FF27D9">
        <w:t>4.7.</w:t>
      </w:r>
      <w:r w:rsidRPr="00FF27D9">
        <w:tab/>
      </w:r>
      <w:r w:rsidR="00A83FF0" w:rsidRPr="00FF27D9">
        <w:t>Ietekme uz spēju vadīt transportlīdzekļus un apkalpot mehānismus</w:t>
      </w:r>
    </w:p>
    <w:p w14:paraId="0BA49388"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43BC8506"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Nev</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piem</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ram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reibonis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miegain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sp</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vad</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transportl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dzek</w:t>
      </w:r>
      <w:proofErr w:type="spellEnd"/>
      <w:r w:rsidRPr="00FF27D9">
        <w:rPr>
          <w:rFonts w:ascii="Times New Roman" w:hAnsi="Times New Roman" w:cs="Times New Roman"/>
          <w:sz w:val="22"/>
          <w:szCs w:val="22"/>
          <w:lang w:val="ru-RU"/>
        </w:rPr>
        <w:t>ļ</w:t>
      </w:r>
      <w:r w:rsidRPr="00FF27D9">
        <w:rPr>
          <w:rFonts w:ascii="Times New Roman" w:hAnsi="Times New Roman" w:cs="Times New Roman"/>
          <w:sz w:val="22"/>
          <w:szCs w:val="22"/>
        </w:rPr>
        <w:t>us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apkalpot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meh</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nismus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 xml:space="preserve">ēļ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vadot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transportl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dzek</w:t>
      </w:r>
      <w:proofErr w:type="spellEnd"/>
      <w:r w:rsidRPr="00FF27D9">
        <w:rPr>
          <w:rFonts w:ascii="Times New Roman" w:hAnsi="Times New Roman" w:cs="Times New Roman"/>
          <w:sz w:val="22"/>
          <w:szCs w:val="22"/>
          <w:lang w:val="ru-RU"/>
        </w:rPr>
        <w:t>ļ</w:t>
      </w:r>
      <w:r w:rsidRPr="00FF27D9">
        <w:rPr>
          <w:rFonts w:ascii="Times New Roman" w:hAnsi="Times New Roman" w:cs="Times New Roman"/>
          <w:sz w:val="22"/>
          <w:szCs w:val="22"/>
        </w:rPr>
        <w:t>us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apkalpojot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meh</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nismus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iev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piesardz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w:t>
      </w:r>
    </w:p>
    <w:p w14:paraId="32480EFF" w14:textId="77777777" w:rsidR="00A83FF0" w:rsidRPr="00FF27D9" w:rsidRDefault="00A83FF0" w:rsidP="00FF27D9">
      <w:pPr>
        <w:spacing w:after="0" w:line="240" w:lineRule="auto"/>
        <w:rPr>
          <w:rFonts w:ascii="Times New Roman" w:hAnsi="Times New Roman" w:cs="Times New Roman"/>
          <w:sz w:val="22"/>
          <w:szCs w:val="22"/>
          <w:lang w:val="ru-RU"/>
        </w:rPr>
      </w:pPr>
    </w:p>
    <w:p w14:paraId="117421FC" w14:textId="77777777" w:rsidR="00A83FF0" w:rsidRPr="00FF27D9" w:rsidRDefault="00CF15F2" w:rsidP="00FF27D9">
      <w:pPr>
        <w:pStyle w:val="Style3"/>
      </w:pPr>
      <w:r w:rsidRPr="00FF27D9">
        <w:t>4.8.</w:t>
      </w:r>
      <w:r w:rsidRPr="00FF27D9">
        <w:tab/>
      </w:r>
      <w:r w:rsidR="00A83FF0" w:rsidRPr="00FF27D9">
        <w:t>Nevēlamās blakusparādības</w:t>
      </w:r>
    </w:p>
    <w:p w14:paraId="2F486FC1"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08F4033A"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Kopsavilkums par lietošanas droš</w:t>
      </w:r>
      <w:r w:rsidR="00E93BAF" w:rsidRPr="00FF27D9">
        <w:rPr>
          <w:rFonts w:ascii="Times New Roman" w:hAnsi="Times New Roman" w:cs="Times New Roman"/>
          <w:sz w:val="22"/>
          <w:szCs w:val="22"/>
        </w:rPr>
        <w:t>umu</w:t>
      </w:r>
    </w:p>
    <w:p w14:paraId="142C7FD2"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Pirmo</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tr</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dienu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proofErr w:type="spellStart"/>
      <w:r w:rsidR="00BD5A66" w:rsidRPr="00FF27D9">
        <w:rPr>
          <w:rFonts w:ascii="Times New Roman" w:hAnsi="Times New Roman" w:cs="Times New Roman"/>
          <w:sz w:val="22"/>
          <w:szCs w:val="22"/>
        </w:rPr>
        <w:t>zoledronsk</w:t>
      </w:r>
      <w:proofErr w:type="spellEnd"/>
      <w:r w:rsidR="00BD5A66" w:rsidRPr="00FF27D9">
        <w:rPr>
          <w:rFonts w:ascii="Times New Roman" w:hAnsi="Times New Roman" w:cs="Times New Roman"/>
          <w:sz w:val="22"/>
          <w:szCs w:val="22"/>
          <w:lang w:val="ru-RU"/>
        </w:rPr>
        <w:t>ā</w:t>
      </w:r>
      <w:proofErr w:type="spellStart"/>
      <w:r w:rsidR="00BD5A66"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w:t>
      </w:r>
      <w:proofErr w:type="spellEnd"/>
      <w:r w:rsidRPr="00FF27D9">
        <w:rPr>
          <w:rFonts w:ascii="Times New Roman" w:hAnsi="Times New Roman" w:cs="Times New Roman"/>
          <w:sz w:val="22"/>
          <w:szCs w:val="22"/>
          <w:lang w:val="ru-RU"/>
        </w:rPr>
        <w:t>īš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tiek</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ots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ak</w:t>
      </w:r>
      <w:proofErr w:type="spellEnd"/>
      <w:r w:rsidRPr="00FF27D9">
        <w:rPr>
          <w:rFonts w:ascii="Times New Roman" w:hAnsi="Times New Roman" w:cs="Times New Roman"/>
          <w:sz w:val="22"/>
          <w:szCs w:val="22"/>
          <w:lang w:val="ru-RU"/>
        </w:rPr>
        <w:t>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reakcij</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pavada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simptomi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piem</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ram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pes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drudzis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nogurums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artral</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mial</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ija</w:t>
      </w:r>
      <w:proofErr w:type="spellEnd"/>
      <w:r w:rsidR="00FE77C3"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drebu</w:t>
      </w:r>
      <w:proofErr w:type="spellEnd"/>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i</w:t>
      </w:r>
      <w:proofErr w:type="spellEnd"/>
      <w:r w:rsidR="00FE77C3" w:rsidRPr="00FF27D9">
        <w:rPr>
          <w:rFonts w:ascii="Times New Roman" w:hAnsi="Times New Roman" w:cs="Times New Roman"/>
          <w:sz w:val="22"/>
          <w:szCs w:val="22"/>
          <w:lang w:val="ru-RU"/>
        </w:rPr>
        <w:t xml:space="preserve"> </w:t>
      </w:r>
      <w:r w:rsidR="00FE77C3" w:rsidRPr="00FF27D9">
        <w:rPr>
          <w:rFonts w:ascii="Times New Roman" w:hAnsi="Times New Roman" w:cs="Times New Roman"/>
          <w:sz w:val="22"/>
          <w:szCs w:val="22"/>
        </w:rPr>
        <w:t>un</w:t>
      </w:r>
      <w:r w:rsidR="00FE77C3" w:rsidRPr="00FF27D9">
        <w:rPr>
          <w:rFonts w:ascii="Times New Roman" w:hAnsi="Times New Roman" w:cs="Times New Roman"/>
          <w:sz w:val="22"/>
          <w:szCs w:val="22"/>
          <w:lang w:val="ru-RU"/>
        </w:rPr>
        <w:t xml:space="preserve"> </w:t>
      </w:r>
      <w:proofErr w:type="spellStart"/>
      <w:r w:rsidR="00FE77C3" w:rsidRPr="00FF27D9">
        <w:rPr>
          <w:rFonts w:ascii="Times New Roman" w:hAnsi="Times New Roman" w:cs="Times New Roman"/>
          <w:sz w:val="22"/>
          <w:szCs w:val="22"/>
        </w:rPr>
        <w:t>artr</w:t>
      </w:r>
      <w:proofErr w:type="spellEnd"/>
      <w:r w:rsidR="00FE77C3" w:rsidRPr="00FF27D9">
        <w:rPr>
          <w:rFonts w:ascii="Times New Roman" w:hAnsi="Times New Roman" w:cs="Times New Roman"/>
          <w:sz w:val="22"/>
          <w:szCs w:val="22"/>
          <w:lang w:val="ru-RU"/>
        </w:rPr>
        <w:t>ī</w:t>
      </w:r>
      <w:proofErr w:type="spellStart"/>
      <w:r w:rsidR="00FE77C3" w:rsidRPr="00FF27D9">
        <w:rPr>
          <w:rFonts w:ascii="Times New Roman" w:hAnsi="Times New Roman" w:cs="Times New Roman"/>
          <w:sz w:val="22"/>
          <w:szCs w:val="22"/>
        </w:rPr>
        <w:t>ts</w:t>
      </w:r>
      <w:proofErr w:type="spellEnd"/>
      <w:r w:rsidR="00FE77C3" w:rsidRPr="00FF27D9">
        <w:rPr>
          <w:rFonts w:ascii="Times New Roman" w:hAnsi="Times New Roman" w:cs="Times New Roman"/>
          <w:sz w:val="22"/>
          <w:szCs w:val="22"/>
          <w:lang w:val="ru-RU"/>
        </w:rPr>
        <w:t xml:space="preserve"> </w:t>
      </w:r>
      <w:proofErr w:type="spellStart"/>
      <w:r w:rsidR="00FE77C3" w:rsidRPr="00FF27D9">
        <w:rPr>
          <w:rFonts w:ascii="Times New Roman" w:hAnsi="Times New Roman" w:cs="Times New Roman"/>
          <w:sz w:val="22"/>
          <w:szCs w:val="22"/>
        </w:rPr>
        <w:t>ar</w:t>
      </w:r>
      <w:proofErr w:type="spellEnd"/>
      <w:r w:rsidR="00FE77C3" w:rsidRPr="00FF27D9">
        <w:rPr>
          <w:rFonts w:ascii="Times New Roman" w:hAnsi="Times New Roman" w:cs="Times New Roman"/>
          <w:sz w:val="22"/>
          <w:szCs w:val="22"/>
          <w:lang w:val="ru-RU"/>
        </w:rPr>
        <w:t xml:space="preserve"> </w:t>
      </w:r>
      <w:r w:rsidR="00FE77C3" w:rsidRPr="00FF27D9">
        <w:rPr>
          <w:rFonts w:ascii="Times New Roman" w:hAnsi="Times New Roman" w:cs="Times New Roman"/>
          <w:sz w:val="22"/>
          <w:szCs w:val="22"/>
        </w:rPr>
        <w:t>tam</w:t>
      </w:r>
      <w:r w:rsidR="00FE77C3" w:rsidRPr="00FF27D9">
        <w:rPr>
          <w:rFonts w:ascii="Times New Roman" w:hAnsi="Times New Roman" w:cs="Times New Roman"/>
          <w:sz w:val="22"/>
          <w:szCs w:val="22"/>
          <w:lang w:val="ru-RU"/>
        </w:rPr>
        <w:t xml:space="preserve"> </w:t>
      </w:r>
      <w:proofErr w:type="spellStart"/>
      <w:r w:rsidR="00FE77C3" w:rsidRPr="00FF27D9">
        <w:rPr>
          <w:rFonts w:ascii="Times New Roman" w:hAnsi="Times New Roman" w:cs="Times New Roman"/>
          <w:sz w:val="22"/>
          <w:szCs w:val="22"/>
        </w:rPr>
        <w:t>sekojo</w:t>
      </w:r>
      <w:proofErr w:type="spellEnd"/>
      <w:r w:rsidR="00FE77C3" w:rsidRPr="00FF27D9">
        <w:rPr>
          <w:rFonts w:ascii="Times New Roman" w:hAnsi="Times New Roman" w:cs="Times New Roman"/>
          <w:sz w:val="22"/>
          <w:szCs w:val="22"/>
          <w:lang w:val="ru-RU"/>
        </w:rPr>
        <w:t>š</w:t>
      </w:r>
      <w:r w:rsidR="00FE77C3" w:rsidRPr="00FF27D9">
        <w:rPr>
          <w:rFonts w:ascii="Times New Roman" w:hAnsi="Times New Roman" w:cs="Times New Roman"/>
          <w:sz w:val="22"/>
          <w:szCs w:val="22"/>
        </w:rPr>
        <w:t>u</w:t>
      </w:r>
      <w:r w:rsidR="00FE77C3" w:rsidRPr="00FF27D9">
        <w:rPr>
          <w:rFonts w:ascii="Times New Roman" w:hAnsi="Times New Roman" w:cs="Times New Roman"/>
          <w:sz w:val="22"/>
          <w:szCs w:val="22"/>
          <w:lang w:val="ru-RU"/>
        </w:rPr>
        <w:t xml:space="preserve"> </w:t>
      </w:r>
      <w:r w:rsidR="00FE77C3" w:rsidRPr="00FF27D9">
        <w:rPr>
          <w:rFonts w:ascii="Times New Roman" w:hAnsi="Times New Roman" w:cs="Times New Roman"/>
          <w:sz w:val="22"/>
          <w:szCs w:val="22"/>
        </w:rPr>
        <w:t>loc</w:t>
      </w:r>
      <w:r w:rsidR="00FE77C3" w:rsidRPr="00FF27D9">
        <w:rPr>
          <w:rFonts w:ascii="Times New Roman" w:hAnsi="Times New Roman" w:cs="Times New Roman"/>
          <w:sz w:val="22"/>
          <w:szCs w:val="22"/>
          <w:lang w:val="ru-RU"/>
        </w:rPr>
        <w:t>ī</w:t>
      </w:r>
      <w:proofErr w:type="spellStart"/>
      <w:r w:rsidR="00FE77C3" w:rsidRPr="00FF27D9">
        <w:rPr>
          <w:rFonts w:ascii="Times New Roman" w:hAnsi="Times New Roman" w:cs="Times New Roman"/>
          <w:sz w:val="22"/>
          <w:szCs w:val="22"/>
        </w:rPr>
        <w:t>tavu</w:t>
      </w:r>
      <w:proofErr w:type="spellEnd"/>
      <w:r w:rsidR="00FE77C3" w:rsidRPr="00FF27D9">
        <w:rPr>
          <w:rFonts w:ascii="Times New Roman" w:hAnsi="Times New Roman" w:cs="Times New Roman"/>
          <w:sz w:val="22"/>
          <w:szCs w:val="22"/>
          <w:lang w:val="ru-RU"/>
        </w:rPr>
        <w:t xml:space="preserve"> </w:t>
      </w:r>
      <w:proofErr w:type="spellStart"/>
      <w:r w:rsidR="00FE77C3" w:rsidRPr="00FF27D9">
        <w:rPr>
          <w:rFonts w:ascii="Times New Roman" w:hAnsi="Times New Roman" w:cs="Times New Roman"/>
          <w:sz w:val="22"/>
          <w:szCs w:val="22"/>
        </w:rPr>
        <w:t>piet</w:t>
      </w:r>
      <w:proofErr w:type="spellEnd"/>
      <w:r w:rsidR="00FE77C3" w:rsidRPr="00FF27D9">
        <w:rPr>
          <w:rFonts w:ascii="Times New Roman" w:hAnsi="Times New Roman" w:cs="Times New Roman"/>
          <w:sz w:val="22"/>
          <w:szCs w:val="22"/>
          <w:lang w:val="ru-RU"/>
        </w:rPr>
        <w:t>ū</w:t>
      </w:r>
      <w:r w:rsidR="00FE77C3" w:rsidRPr="00FF27D9">
        <w:rPr>
          <w:rFonts w:ascii="Times New Roman" w:hAnsi="Times New Roman" w:cs="Times New Roman"/>
          <w:sz w:val="22"/>
          <w:szCs w:val="22"/>
        </w:rPr>
        <w:t>kumu</w:t>
      </w:r>
      <w:r w:rsidRPr="00FF27D9">
        <w:rPr>
          <w:rFonts w:ascii="Times New Roman" w:hAnsi="Times New Roman" w:cs="Times New Roman"/>
          <w:sz w:val="22"/>
          <w:szCs w:val="22"/>
          <w:lang w:val="ru-RU"/>
        </w:rPr>
        <w:t>. Š</w:t>
      </w:r>
      <w:proofErr w:type="spellStart"/>
      <w:r w:rsidRPr="00FF27D9">
        <w:rPr>
          <w:rFonts w:ascii="Times New Roman" w:hAnsi="Times New Roman" w:cs="Times New Roman"/>
          <w:sz w:val="22"/>
          <w:szCs w:val="22"/>
        </w:rPr>
        <w:t>ie</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simptomi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parasti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izz</w:t>
      </w:r>
      <w:proofErr w:type="spellEnd"/>
      <w:r w:rsidRPr="00FF27D9">
        <w:rPr>
          <w:rFonts w:ascii="Times New Roman" w:hAnsi="Times New Roman" w:cs="Times New Roman"/>
          <w:sz w:val="22"/>
          <w:szCs w:val="22"/>
          <w:lang w:val="ru-RU"/>
        </w:rPr>
        <w:t>ū</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da</w:t>
      </w:r>
      <w:r w:rsidRPr="00FF27D9">
        <w:rPr>
          <w:rFonts w:ascii="Times New Roman" w:hAnsi="Times New Roman" w:cs="Times New Roman"/>
          <w:sz w:val="22"/>
          <w:szCs w:val="22"/>
          <w:lang w:val="ru-RU"/>
        </w:rPr>
        <w:t>ž</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dienu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ru-RU"/>
        </w:rPr>
        <w:t>ā (</w:t>
      </w:r>
      <w:r w:rsidRPr="00FF27D9">
        <w:rPr>
          <w:rFonts w:ascii="Times New Roman" w:hAnsi="Times New Roman" w:cs="Times New Roman"/>
          <w:sz w:val="22"/>
          <w:szCs w:val="22"/>
        </w:rPr>
        <w:t>skat</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min</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aprakstu</w:t>
      </w:r>
      <w:proofErr w:type="spellEnd"/>
      <w:r w:rsidRPr="00FF27D9">
        <w:rPr>
          <w:rFonts w:ascii="Times New Roman" w:hAnsi="Times New Roman" w:cs="Times New Roman"/>
          <w:sz w:val="22"/>
          <w:szCs w:val="22"/>
          <w:lang w:val="ru-RU"/>
        </w:rPr>
        <w:t>).</w:t>
      </w:r>
    </w:p>
    <w:p w14:paraId="0A30542A" w14:textId="77777777" w:rsidR="00A83FF0" w:rsidRPr="00FF27D9" w:rsidRDefault="00A83FF0" w:rsidP="00FF27D9">
      <w:pPr>
        <w:spacing w:after="0" w:line="240" w:lineRule="auto"/>
        <w:rPr>
          <w:rFonts w:ascii="Times New Roman" w:hAnsi="Times New Roman" w:cs="Times New Roman"/>
          <w:sz w:val="22"/>
          <w:szCs w:val="22"/>
          <w:lang w:val="ru-RU"/>
        </w:rPr>
      </w:pPr>
    </w:p>
    <w:p w14:paraId="7B197D8F"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Zo</w:t>
      </w:r>
      <w:r w:rsidR="00BD5A66" w:rsidRPr="00FF27D9">
        <w:rPr>
          <w:rFonts w:ascii="Times New Roman" w:hAnsi="Times New Roman" w:cs="Times New Roman"/>
          <w:sz w:val="22"/>
          <w:szCs w:val="22"/>
        </w:rPr>
        <w:t>ledronsk</w:t>
      </w:r>
      <w:proofErr w:type="spellEnd"/>
      <w:r w:rsidR="00BD5A66" w:rsidRPr="00FF27D9">
        <w:rPr>
          <w:rFonts w:ascii="Times New Roman" w:hAnsi="Times New Roman" w:cs="Times New Roman"/>
          <w:sz w:val="22"/>
          <w:szCs w:val="22"/>
          <w:lang w:val="ru-RU"/>
        </w:rPr>
        <w:t>ā</w:t>
      </w:r>
      <w:proofErr w:type="spellStart"/>
      <w:r w:rsidR="00BD5A66"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ana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apstiprin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indik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ciju</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0009288B" w:rsidRPr="00FF27D9">
        <w:rPr>
          <w:rFonts w:ascii="Times New Roman" w:hAnsi="Times New Roman" w:cs="Times New Roman"/>
          <w:sz w:val="22"/>
          <w:szCs w:val="22"/>
          <w:lang w:val="ru-RU"/>
        </w:rPr>
        <w:t>šā</w:t>
      </w:r>
      <w:r w:rsidR="0009288B" w:rsidRPr="00FF27D9">
        <w:rPr>
          <w:rFonts w:ascii="Times New Roman" w:hAnsi="Times New Roman" w:cs="Times New Roman"/>
          <w:sz w:val="22"/>
          <w:szCs w:val="22"/>
        </w:rPr>
        <w:t>diem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tiskiem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riskiem</w:t>
      </w:r>
      <w:proofErr w:type="spellEnd"/>
      <w:r w:rsidRPr="00FF27D9">
        <w:rPr>
          <w:rFonts w:ascii="Times New Roman" w:hAnsi="Times New Roman" w:cs="Times New Roman"/>
          <w:sz w:val="22"/>
          <w:szCs w:val="22"/>
          <w:lang w:val="ru-RU"/>
        </w:rPr>
        <w:t>:</w:t>
      </w:r>
    </w:p>
    <w:p w14:paraId="1BF2E0E5"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ru-RU"/>
        </w:rPr>
        <w:t>, ž</w:t>
      </w:r>
      <w:r w:rsidRPr="00FF27D9">
        <w:rPr>
          <w:rFonts w:ascii="Times New Roman" w:hAnsi="Times New Roman" w:cs="Times New Roman"/>
          <w:sz w:val="22"/>
          <w:szCs w:val="22"/>
        </w:rPr>
        <w:t>ok</w:t>
      </w:r>
      <w:r w:rsidRPr="00FF27D9">
        <w:rPr>
          <w:rFonts w:ascii="Times New Roman" w:hAnsi="Times New Roman" w:cs="Times New Roman"/>
          <w:sz w:val="22"/>
          <w:szCs w:val="22"/>
          <w:lang w:val="ru-RU"/>
        </w:rPr>
        <w:t>ļ</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0067356F" w:rsidRPr="00FF27D9">
        <w:rPr>
          <w:rFonts w:ascii="Times New Roman" w:hAnsi="Times New Roman" w:cs="Times New Roman"/>
          <w:sz w:val="22"/>
          <w:szCs w:val="22"/>
        </w:rPr>
        <w:t>kaulu</w:t>
      </w:r>
      <w:proofErr w:type="spellEnd"/>
      <w:r w:rsidR="0067356F"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osteonekroze</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ak</w:t>
      </w:r>
      <w:proofErr w:type="spellEnd"/>
      <w:r w:rsidRPr="00FF27D9">
        <w:rPr>
          <w:rFonts w:ascii="Times New Roman" w:hAnsi="Times New Roman" w:cs="Times New Roman"/>
          <w:sz w:val="22"/>
          <w:szCs w:val="22"/>
          <w:lang w:val="ru-RU"/>
        </w:rPr>
        <w:t>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reakcijas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kambaru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fibril</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anafilakse</w:t>
      </w:r>
      <w:proofErr w:type="spellEnd"/>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interstici</w:t>
      </w:r>
      <w:proofErr w:type="spellEnd"/>
      <w:r w:rsidR="0084266C" w:rsidRPr="00FF27D9">
        <w:rPr>
          <w:rFonts w:ascii="Times New Roman" w:hAnsi="Times New Roman" w:cs="Times New Roman"/>
          <w:sz w:val="22"/>
          <w:szCs w:val="22"/>
          <w:lang w:val="ru-RU"/>
        </w:rPr>
        <w:t>ā</w:t>
      </w:r>
      <w:r w:rsidR="0084266C" w:rsidRPr="00FF27D9">
        <w:rPr>
          <w:rFonts w:ascii="Times New Roman" w:hAnsi="Times New Roman" w:cs="Times New Roman"/>
          <w:sz w:val="22"/>
          <w:szCs w:val="22"/>
        </w:rPr>
        <w:t>la</w:t>
      </w:r>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plau</w:t>
      </w:r>
      <w:proofErr w:type="spellEnd"/>
      <w:r w:rsidR="0084266C" w:rsidRPr="00FF27D9">
        <w:rPr>
          <w:rFonts w:ascii="Times New Roman" w:hAnsi="Times New Roman" w:cs="Times New Roman"/>
          <w:sz w:val="22"/>
          <w:szCs w:val="22"/>
          <w:lang w:val="ru-RU"/>
        </w:rPr>
        <w:t>š</w:t>
      </w:r>
      <w:r w:rsidR="0084266C" w:rsidRPr="00FF27D9">
        <w:rPr>
          <w:rFonts w:ascii="Times New Roman" w:hAnsi="Times New Roman" w:cs="Times New Roman"/>
          <w:sz w:val="22"/>
          <w:szCs w:val="22"/>
        </w:rPr>
        <w:t>u</w:t>
      </w:r>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slim</w:t>
      </w:r>
      <w:r w:rsidR="0084266C" w:rsidRPr="00FF27D9">
        <w:rPr>
          <w:rFonts w:ascii="Times New Roman" w:hAnsi="Times New Roman" w:cs="Times New Roman"/>
          <w:sz w:val="22"/>
          <w:szCs w:val="22"/>
          <w:lang w:val="ru-RU"/>
        </w:rPr>
        <w:t>ī</w:t>
      </w:r>
      <w:proofErr w:type="spellStart"/>
      <w:r w:rsidR="0084266C"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Visu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risku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r w:rsidRPr="00FF27D9">
        <w:rPr>
          <w:rFonts w:ascii="Times New Roman" w:hAnsi="Times New Roman" w:cs="Times New Roman"/>
          <w:sz w:val="22"/>
          <w:szCs w:val="22"/>
        </w:rPr>
        <w:t>ums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apkopots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tabul</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Nr</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 </w:t>
      </w:r>
      <w:r w:rsidRPr="00FF27D9">
        <w:rPr>
          <w:rFonts w:ascii="Times New Roman" w:hAnsi="Times New Roman" w:cs="Times New Roman"/>
          <w:sz w:val="22"/>
          <w:szCs w:val="22"/>
          <w:lang w:val="ru-RU"/>
        </w:rPr>
        <w:t>1.</w:t>
      </w:r>
    </w:p>
    <w:p w14:paraId="4FAA741A" w14:textId="77777777" w:rsidR="00A83FF0" w:rsidRPr="00FF27D9" w:rsidRDefault="00A83FF0" w:rsidP="00FF27D9">
      <w:pPr>
        <w:spacing w:after="0" w:line="240" w:lineRule="auto"/>
        <w:rPr>
          <w:rFonts w:ascii="Times New Roman" w:hAnsi="Times New Roman" w:cs="Times New Roman"/>
          <w:sz w:val="22"/>
          <w:szCs w:val="22"/>
          <w:lang w:val="ru-RU"/>
        </w:rPr>
      </w:pPr>
    </w:p>
    <w:p w14:paraId="5934EB27"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Tabulā apkopoto blakusparādību saraksts</w:t>
      </w:r>
    </w:p>
    <w:p w14:paraId="5E2E0B9C"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Tabul</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Nr</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 </w:t>
      </w:r>
      <w:r w:rsidR="00CF15F2"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uzskait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ru-RU"/>
        </w:rPr>
        <w:t xml:space="preserve"> </w:t>
      </w:r>
      <w:r w:rsidR="00EA12AB" w:rsidRPr="00FF27D9">
        <w:rPr>
          <w:rFonts w:ascii="Times New Roman" w:hAnsi="Times New Roman" w:cs="Times New Roman"/>
          <w:sz w:val="22"/>
          <w:szCs w:val="22"/>
          <w:lang w:val="ru-RU"/>
        </w:rPr>
        <w:t>šā</w:t>
      </w:r>
      <w:r w:rsidR="00EA12AB" w:rsidRPr="00FF27D9">
        <w:rPr>
          <w:rFonts w:ascii="Times New Roman" w:hAnsi="Times New Roman" w:cs="Times New Roman"/>
          <w:sz w:val="22"/>
          <w:szCs w:val="22"/>
        </w:rPr>
        <w:t>das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ieg</w:t>
      </w:r>
      <w:proofErr w:type="spellEnd"/>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niskajos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cre</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perioda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ojumos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ilgsto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galvenok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rt</w:t>
      </w:r>
      <w:r w:rsidRPr="00FF27D9">
        <w:rPr>
          <w:rFonts w:ascii="Times New Roman" w:hAnsi="Times New Roman" w:cs="Times New Roman"/>
          <w:sz w:val="22"/>
          <w:szCs w:val="22"/>
          <w:lang w:val="ru-RU"/>
        </w:rPr>
        <w:t>)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w:t>
      </w:r>
    </w:p>
    <w:p w14:paraId="278054B6" w14:textId="77777777" w:rsidR="00A83FF0" w:rsidRPr="00FF27D9" w:rsidRDefault="00A83FF0" w:rsidP="00FF27D9">
      <w:pPr>
        <w:spacing w:after="0" w:line="240" w:lineRule="auto"/>
        <w:rPr>
          <w:rFonts w:ascii="Times New Roman" w:hAnsi="Times New Roman" w:cs="Times New Roman"/>
          <w:sz w:val="22"/>
          <w:szCs w:val="22"/>
          <w:lang w:val="ru-RU"/>
        </w:rPr>
      </w:pPr>
    </w:p>
    <w:p w14:paraId="013E9952" w14:textId="77777777" w:rsidR="00A83FF0" w:rsidRPr="00FF27D9" w:rsidRDefault="00A83FF0"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Tabula Nr. 1.</w:t>
      </w:r>
    </w:p>
    <w:p w14:paraId="598C920A" w14:textId="77777777" w:rsidR="00A83FF0" w:rsidRPr="00FF27D9" w:rsidRDefault="00A83FF0" w:rsidP="00FF27D9">
      <w:pPr>
        <w:keepNext/>
        <w:spacing w:after="0" w:line="240" w:lineRule="auto"/>
        <w:rPr>
          <w:rFonts w:ascii="Times New Roman" w:hAnsi="Times New Roman" w:cs="Times New Roman"/>
          <w:b/>
          <w:i/>
          <w:sz w:val="22"/>
          <w:szCs w:val="22"/>
          <w:lang w:val="ru-RU"/>
        </w:rPr>
      </w:pPr>
    </w:p>
    <w:p w14:paraId="00CB6CC5"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Nev</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lamo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izpausmes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atkar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vispirms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dot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00760497" w:rsidRPr="00FF27D9">
        <w:rPr>
          <w:rFonts w:ascii="Times New Roman" w:hAnsi="Times New Roman" w:cs="Times New Roman"/>
          <w:sz w:val="22"/>
          <w:szCs w:val="22"/>
          <w:lang w:val="ru-RU"/>
        </w:rPr>
        <w:t xml:space="preserve">, </w:t>
      </w:r>
      <w:proofErr w:type="spellStart"/>
      <w:r w:rsidR="00760497" w:rsidRPr="00FF27D9">
        <w:rPr>
          <w:rFonts w:ascii="Times New Roman" w:hAnsi="Times New Roman" w:cs="Times New Roman"/>
          <w:sz w:val="22"/>
          <w:szCs w:val="22"/>
        </w:rPr>
        <w:t>izmantojot</w:t>
      </w:r>
      <w:proofErr w:type="spellEnd"/>
      <w:r w:rsidR="00760497" w:rsidRPr="00FF27D9">
        <w:rPr>
          <w:rFonts w:ascii="Times New Roman" w:hAnsi="Times New Roman" w:cs="Times New Roman"/>
          <w:sz w:val="22"/>
          <w:szCs w:val="22"/>
          <w:lang w:val="ru-RU"/>
        </w:rPr>
        <w:t xml:space="preserve"> šā</w:t>
      </w:r>
      <w:proofErr w:type="spellStart"/>
      <w:r w:rsidR="00760497" w:rsidRPr="00FF27D9">
        <w:rPr>
          <w:rFonts w:ascii="Times New Roman" w:hAnsi="Times New Roman" w:cs="Times New Roman"/>
          <w:sz w:val="22"/>
          <w:szCs w:val="22"/>
        </w:rPr>
        <w:t>dus</w:t>
      </w:r>
      <w:proofErr w:type="spellEnd"/>
      <w:r w:rsidR="00760497" w:rsidRPr="00FF27D9">
        <w:rPr>
          <w:rFonts w:ascii="Times New Roman" w:hAnsi="Times New Roman" w:cs="Times New Roman"/>
          <w:sz w:val="22"/>
          <w:szCs w:val="22"/>
          <w:lang w:val="ru-RU"/>
        </w:rPr>
        <w:t xml:space="preserve"> </w:t>
      </w:r>
      <w:proofErr w:type="spellStart"/>
      <w:r w:rsidR="00760497" w:rsidRPr="00FF27D9">
        <w:rPr>
          <w:rFonts w:ascii="Times New Roman" w:hAnsi="Times New Roman" w:cs="Times New Roman"/>
          <w:sz w:val="22"/>
          <w:szCs w:val="22"/>
        </w:rPr>
        <w:t>bie</w:t>
      </w:r>
      <w:proofErr w:type="spellEnd"/>
      <w:r w:rsidR="00760497" w:rsidRPr="00FF27D9">
        <w:rPr>
          <w:rFonts w:ascii="Times New Roman" w:hAnsi="Times New Roman" w:cs="Times New Roman"/>
          <w:sz w:val="22"/>
          <w:szCs w:val="22"/>
          <w:lang w:val="ru-RU"/>
        </w:rPr>
        <w:t>ž</w:t>
      </w:r>
      <w:proofErr w:type="spellStart"/>
      <w:r w:rsidR="00760497" w:rsidRPr="00FF27D9">
        <w:rPr>
          <w:rFonts w:ascii="Times New Roman" w:hAnsi="Times New Roman" w:cs="Times New Roman"/>
          <w:sz w:val="22"/>
          <w:szCs w:val="22"/>
        </w:rPr>
        <w:t>uma</w:t>
      </w:r>
      <w:proofErr w:type="spellEnd"/>
      <w:r w:rsidR="00760497" w:rsidRPr="00FF27D9">
        <w:rPr>
          <w:rFonts w:ascii="Times New Roman" w:hAnsi="Times New Roman" w:cs="Times New Roman"/>
          <w:sz w:val="22"/>
          <w:szCs w:val="22"/>
          <w:lang w:val="ru-RU"/>
        </w:rPr>
        <w:t xml:space="preserve"> </w:t>
      </w:r>
      <w:proofErr w:type="spellStart"/>
      <w:r w:rsidR="00760497" w:rsidRPr="00FF27D9">
        <w:rPr>
          <w:rFonts w:ascii="Times New Roman" w:hAnsi="Times New Roman" w:cs="Times New Roman"/>
          <w:sz w:val="22"/>
          <w:szCs w:val="22"/>
        </w:rPr>
        <w:t>apz</w:t>
      </w:r>
      <w:proofErr w:type="spellEnd"/>
      <w:r w:rsidR="00760497" w:rsidRPr="00FF27D9">
        <w:rPr>
          <w:rFonts w:ascii="Times New Roman" w:hAnsi="Times New Roman" w:cs="Times New Roman"/>
          <w:sz w:val="22"/>
          <w:szCs w:val="22"/>
          <w:lang w:val="ru-RU"/>
        </w:rPr>
        <w:t>ī</w:t>
      </w:r>
      <w:r w:rsidR="00760497" w:rsidRPr="00FF27D9">
        <w:rPr>
          <w:rFonts w:ascii="Times New Roman" w:hAnsi="Times New Roman" w:cs="Times New Roman"/>
          <w:sz w:val="22"/>
          <w:szCs w:val="22"/>
        </w:rPr>
        <w:t>m</w:t>
      </w:r>
      <w:r w:rsidR="00760497" w:rsidRPr="00FF27D9">
        <w:rPr>
          <w:rFonts w:ascii="Times New Roman" w:hAnsi="Times New Roman" w:cs="Times New Roman"/>
          <w:sz w:val="22"/>
          <w:szCs w:val="22"/>
          <w:lang w:val="ru-RU"/>
        </w:rPr>
        <w:t>ē</w:t>
      </w:r>
      <w:proofErr w:type="spellStart"/>
      <w:r w:rsidR="00760497" w:rsidRPr="00FF27D9">
        <w:rPr>
          <w:rFonts w:ascii="Times New Roman" w:hAnsi="Times New Roman" w:cs="Times New Roman"/>
          <w:sz w:val="22"/>
          <w:szCs w:val="22"/>
        </w:rPr>
        <w:t>jumus</w:t>
      </w:r>
      <w:proofErr w:type="spellEnd"/>
      <w:r w:rsidR="00D6014E" w:rsidRPr="00FF27D9">
        <w:rPr>
          <w:rFonts w:ascii="Times New Roman" w:hAnsi="Times New Roman" w:cs="Times New Roman"/>
          <w:sz w:val="22"/>
          <w:szCs w:val="22"/>
          <w:lang w:val="ru-RU"/>
        </w:rPr>
        <w:t>:</w:t>
      </w:r>
      <w:r w:rsidR="00E06B3A"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oti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w:t>
      </w:r>
      <w:r w:rsidR="00E06B3A"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w:t>
      </w:r>
      <w:r w:rsidR="00E06B3A"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ret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lang w:val="ru-RU"/>
        </w:rPr>
        <w:t>1</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1/100),</w:t>
      </w:r>
      <w:r w:rsidR="00E06B3A"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w:t>
      </w:r>
      <w:r w:rsidR="00CF15F2" w:rsidRPr="00FF27D9">
        <w:rPr>
          <w:rFonts w:ascii="Times New Roman" w:hAnsi="Times New Roman" w:cs="Times New Roman"/>
          <w:sz w:val="22"/>
          <w:szCs w:val="22"/>
          <w:lang w:val="ru-RU"/>
        </w:rPr>
        <w:t>0</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lang w:val="ru-RU"/>
        </w:rPr>
        <w:t>1</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000),</w:t>
      </w:r>
      <w:r w:rsidR="00E06B3A"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oti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w:t>
      </w:r>
      <w:r w:rsidR="00CF15F2" w:rsidRPr="00FF27D9">
        <w:rPr>
          <w:rFonts w:ascii="Times New Roman" w:hAnsi="Times New Roman" w:cs="Times New Roman"/>
          <w:sz w:val="22"/>
          <w:szCs w:val="22"/>
          <w:lang w:val="ru-RU"/>
        </w:rPr>
        <w:t>0</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000),</w:t>
      </w:r>
      <w:r w:rsidR="00E06B3A"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zin</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noteikt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pieejamiem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datiem</w:t>
      </w:r>
      <w:proofErr w:type="spellEnd"/>
      <w:r w:rsidRPr="00FF27D9">
        <w:rPr>
          <w:rFonts w:ascii="Times New Roman" w:hAnsi="Times New Roman" w:cs="Times New Roman"/>
          <w:sz w:val="22"/>
          <w:szCs w:val="22"/>
          <w:lang w:val="ru-RU"/>
        </w:rPr>
        <w:t>).</w:t>
      </w:r>
    </w:p>
    <w:p w14:paraId="1718660F" w14:textId="77777777" w:rsidR="00A83FF0" w:rsidRPr="00FF27D9" w:rsidRDefault="00A83FF0" w:rsidP="00FF27D9">
      <w:pPr>
        <w:spacing w:after="0" w:line="240" w:lineRule="auto"/>
        <w:rPr>
          <w:rFonts w:ascii="Times New Roman" w:hAnsi="Times New Roman" w:cs="Times New Roman"/>
          <w:sz w:val="22"/>
          <w:szCs w:val="22"/>
          <w:lang w:val="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953"/>
      </w:tblGrid>
      <w:tr w:rsidR="00A83FF0" w:rsidRPr="00FF27D9" w14:paraId="69A3E2E1" w14:textId="77777777" w:rsidTr="00CE4EED">
        <w:trPr>
          <w:cantSplit/>
          <w:trHeight w:val="20"/>
        </w:trPr>
        <w:tc>
          <w:tcPr>
            <w:tcW w:w="9072" w:type="dxa"/>
            <w:gridSpan w:val="2"/>
            <w:tcBorders>
              <w:top w:val="single" w:sz="4" w:space="0" w:color="auto"/>
              <w:left w:val="single" w:sz="4" w:space="0" w:color="auto"/>
              <w:bottom w:val="nil"/>
              <w:right w:val="single" w:sz="4" w:space="0" w:color="auto"/>
            </w:tcBorders>
          </w:tcPr>
          <w:p w14:paraId="1E101289"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Asins un limfātiskās sistēmas traucējumi</w:t>
            </w:r>
          </w:p>
        </w:tc>
      </w:tr>
      <w:tr w:rsidR="00116F09" w:rsidRPr="00FF27D9" w14:paraId="37CAC617" w14:textId="77777777" w:rsidTr="00CE4EED">
        <w:trPr>
          <w:cantSplit/>
          <w:trHeight w:val="20"/>
        </w:trPr>
        <w:tc>
          <w:tcPr>
            <w:tcW w:w="3119" w:type="dxa"/>
            <w:tcBorders>
              <w:top w:val="nil"/>
              <w:left w:val="single" w:sz="4" w:space="0" w:color="auto"/>
              <w:bottom w:val="nil"/>
              <w:right w:val="nil"/>
            </w:tcBorders>
          </w:tcPr>
          <w:p w14:paraId="4F43B069"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right w:val="single" w:sz="4" w:space="0" w:color="auto"/>
            </w:tcBorders>
          </w:tcPr>
          <w:p w14:paraId="72D3860E"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Anēmija</w:t>
            </w:r>
          </w:p>
        </w:tc>
      </w:tr>
      <w:tr w:rsidR="00116F09" w:rsidRPr="00FF27D9" w14:paraId="4C5456D7" w14:textId="77777777" w:rsidTr="00CE4EED">
        <w:trPr>
          <w:cantSplit/>
          <w:trHeight w:val="20"/>
        </w:trPr>
        <w:tc>
          <w:tcPr>
            <w:tcW w:w="3119" w:type="dxa"/>
            <w:tcBorders>
              <w:top w:val="nil"/>
              <w:left w:val="single" w:sz="4" w:space="0" w:color="auto"/>
              <w:bottom w:val="nil"/>
              <w:right w:val="nil"/>
            </w:tcBorders>
          </w:tcPr>
          <w:p w14:paraId="791E35B2"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right w:val="single" w:sz="4" w:space="0" w:color="auto"/>
            </w:tcBorders>
          </w:tcPr>
          <w:p w14:paraId="16FEE999"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Trombocitopēnija, leikopēnija</w:t>
            </w:r>
          </w:p>
        </w:tc>
      </w:tr>
      <w:tr w:rsidR="00116F09" w:rsidRPr="00FF27D9" w14:paraId="7FB17F4F" w14:textId="77777777" w:rsidTr="00CE4EED">
        <w:trPr>
          <w:cantSplit/>
          <w:trHeight w:val="20"/>
        </w:trPr>
        <w:tc>
          <w:tcPr>
            <w:tcW w:w="3119" w:type="dxa"/>
            <w:tcBorders>
              <w:top w:val="nil"/>
              <w:left w:val="single" w:sz="4" w:space="0" w:color="auto"/>
              <w:bottom w:val="single" w:sz="4" w:space="0" w:color="auto"/>
              <w:right w:val="nil"/>
            </w:tcBorders>
          </w:tcPr>
          <w:p w14:paraId="5A946227"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single" w:sz="4" w:space="0" w:color="auto"/>
              <w:right w:val="single" w:sz="4" w:space="0" w:color="auto"/>
            </w:tcBorders>
          </w:tcPr>
          <w:p w14:paraId="0986492A"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Pancitopēnija</w:t>
            </w:r>
          </w:p>
        </w:tc>
      </w:tr>
      <w:tr w:rsidR="00A83FF0" w:rsidRPr="00FF27D9" w14:paraId="31806003" w14:textId="77777777" w:rsidTr="00CE4EED">
        <w:trPr>
          <w:cantSplit/>
          <w:trHeight w:val="20"/>
        </w:trPr>
        <w:tc>
          <w:tcPr>
            <w:tcW w:w="9072" w:type="dxa"/>
            <w:gridSpan w:val="2"/>
            <w:tcBorders>
              <w:top w:val="single" w:sz="4" w:space="0" w:color="auto"/>
              <w:left w:val="single" w:sz="4" w:space="0" w:color="auto"/>
              <w:bottom w:val="nil"/>
              <w:right w:val="single" w:sz="4" w:space="0" w:color="auto"/>
            </w:tcBorders>
          </w:tcPr>
          <w:p w14:paraId="576DFC99"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Imūnās sistēmas traucējumi</w:t>
            </w:r>
          </w:p>
        </w:tc>
      </w:tr>
      <w:tr w:rsidR="00116F09" w:rsidRPr="00FF27D9" w14:paraId="0AF3DEC7" w14:textId="77777777" w:rsidTr="00CE4EED">
        <w:trPr>
          <w:cantSplit/>
          <w:trHeight w:val="20"/>
        </w:trPr>
        <w:tc>
          <w:tcPr>
            <w:tcW w:w="3119" w:type="dxa"/>
            <w:tcBorders>
              <w:top w:val="nil"/>
              <w:left w:val="single" w:sz="4" w:space="0" w:color="auto"/>
              <w:bottom w:val="nil"/>
              <w:right w:val="nil"/>
            </w:tcBorders>
          </w:tcPr>
          <w:p w14:paraId="24F0122E"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right w:val="single" w:sz="4" w:space="0" w:color="auto"/>
            </w:tcBorders>
          </w:tcPr>
          <w:p w14:paraId="28F6464E"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Paaugstinātas jutības reakcijas</w:t>
            </w:r>
          </w:p>
        </w:tc>
      </w:tr>
      <w:tr w:rsidR="00116F09" w:rsidRPr="00FF27D9" w14:paraId="71DD07BD" w14:textId="77777777" w:rsidTr="00CE4EED">
        <w:trPr>
          <w:cantSplit/>
          <w:trHeight w:val="20"/>
        </w:trPr>
        <w:tc>
          <w:tcPr>
            <w:tcW w:w="3119" w:type="dxa"/>
            <w:tcBorders>
              <w:top w:val="nil"/>
              <w:left w:val="single" w:sz="4" w:space="0" w:color="auto"/>
              <w:bottom w:val="single" w:sz="4" w:space="0" w:color="auto"/>
              <w:right w:val="nil"/>
            </w:tcBorders>
          </w:tcPr>
          <w:p w14:paraId="48B633DC"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single" w:sz="4" w:space="0" w:color="auto"/>
              <w:right w:val="single" w:sz="4" w:space="0" w:color="auto"/>
            </w:tcBorders>
          </w:tcPr>
          <w:p w14:paraId="10F06846"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Angioneirotiska tūska</w:t>
            </w:r>
          </w:p>
        </w:tc>
      </w:tr>
      <w:tr w:rsidR="00A83FF0" w:rsidRPr="00FF27D9" w14:paraId="67A52961" w14:textId="77777777" w:rsidTr="00CE4EED">
        <w:trPr>
          <w:cantSplit/>
          <w:trHeight w:val="20"/>
        </w:trPr>
        <w:tc>
          <w:tcPr>
            <w:tcW w:w="9072" w:type="dxa"/>
            <w:gridSpan w:val="2"/>
            <w:tcBorders>
              <w:top w:val="single" w:sz="4" w:space="0" w:color="auto"/>
              <w:bottom w:val="nil"/>
            </w:tcBorders>
          </w:tcPr>
          <w:p w14:paraId="477ED459"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Psihiskie traucējumi</w:t>
            </w:r>
          </w:p>
        </w:tc>
      </w:tr>
      <w:tr w:rsidR="00116F09" w:rsidRPr="00FF27D9" w14:paraId="22808343" w14:textId="77777777" w:rsidTr="00CE4EED">
        <w:trPr>
          <w:cantSplit/>
          <w:trHeight w:val="20"/>
        </w:trPr>
        <w:tc>
          <w:tcPr>
            <w:tcW w:w="3119" w:type="dxa"/>
            <w:tcBorders>
              <w:top w:val="nil"/>
              <w:bottom w:val="nil"/>
              <w:right w:val="nil"/>
            </w:tcBorders>
          </w:tcPr>
          <w:p w14:paraId="46316047"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tcBorders>
          </w:tcPr>
          <w:p w14:paraId="6F476F2A"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Uzbudinājums, miega traucējumi</w:t>
            </w:r>
          </w:p>
        </w:tc>
      </w:tr>
      <w:tr w:rsidR="00116F09" w:rsidRPr="00FF27D9" w14:paraId="7488CA4C" w14:textId="77777777" w:rsidTr="00CE4EED">
        <w:trPr>
          <w:cantSplit/>
          <w:trHeight w:val="20"/>
        </w:trPr>
        <w:tc>
          <w:tcPr>
            <w:tcW w:w="3119" w:type="dxa"/>
            <w:tcBorders>
              <w:top w:val="nil"/>
              <w:bottom w:val="single" w:sz="4" w:space="0" w:color="auto"/>
              <w:right w:val="nil"/>
            </w:tcBorders>
          </w:tcPr>
          <w:p w14:paraId="3738757C"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single" w:sz="4" w:space="0" w:color="auto"/>
            </w:tcBorders>
          </w:tcPr>
          <w:p w14:paraId="0BFFEF37"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Apjukums</w:t>
            </w:r>
          </w:p>
        </w:tc>
      </w:tr>
      <w:tr w:rsidR="00A83FF0" w:rsidRPr="00FF27D9" w14:paraId="44007135" w14:textId="77777777" w:rsidTr="00CE4EED">
        <w:trPr>
          <w:cantSplit/>
          <w:trHeight w:val="20"/>
        </w:trPr>
        <w:tc>
          <w:tcPr>
            <w:tcW w:w="9072" w:type="dxa"/>
            <w:gridSpan w:val="2"/>
            <w:tcBorders>
              <w:top w:val="single" w:sz="4" w:space="0" w:color="auto"/>
              <w:left w:val="single" w:sz="4" w:space="0" w:color="auto"/>
              <w:bottom w:val="nil"/>
              <w:right w:val="single" w:sz="4" w:space="0" w:color="auto"/>
            </w:tcBorders>
          </w:tcPr>
          <w:p w14:paraId="3EC5C417"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Nervu sistēmas traucējumi</w:t>
            </w:r>
          </w:p>
        </w:tc>
      </w:tr>
      <w:tr w:rsidR="00116F09" w:rsidRPr="00FF27D9" w14:paraId="7BEE2405" w14:textId="77777777" w:rsidTr="00CE4EED">
        <w:trPr>
          <w:cantSplit/>
          <w:trHeight w:val="20"/>
        </w:trPr>
        <w:tc>
          <w:tcPr>
            <w:tcW w:w="3119" w:type="dxa"/>
            <w:tcBorders>
              <w:top w:val="nil"/>
              <w:left w:val="single" w:sz="4" w:space="0" w:color="auto"/>
              <w:bottom w:val="nil"/>
              <w:right w:val="nil"/>
            </w:tcBorders>
          </w:tcPr>
          <w:p w14:paraId="6003E9B3"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right w:val="single" w:sz="4" w:space="0" w:color="auto"/>
            </w:tcBorders>
          </w:tcPr>
          <w:p w14:paraId="11296401"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Galvassāpes</w:t>
            </w:r>
          </w:p>
        </w:tc>
      </w:tr>
      <w:tr w:rsidR="00116F09" w:rsidRPr="00FF27D9" w14:paraId="01CEEE30" w14:textId="77777777" w:rsidTr="00CE4EED">
        <w:trPr>
          <w:cantSplit/>
          <w:trHeight w:val="20"/>
        </w:trPr>
        <w:tc>
          <w:tcPr>
            <w:tcW w:w="3119" w:type="dxa"/>
            <w:tcBorders>
              <w:top w:val="nil"/>
              <w:left w:val="single" w:sz="4" w:space="0" w:color="auto"/>
              <w:bottom w:val="nil"/>
              <w:right w:val="nil"/>
            </w:tcBorders>
          </w:tcPr>
          <w:p w14:paraId="79E8D3B7"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right w:val="single" w:sz="4" w:space="0" w:color="auto"/>
            </w:tcBorders>
          </w:tcPr>
          <w:p w14:paraId="740F1614"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Reibonis, parestēzija, garšas sajūtas </w:t>
            </w:r>
            <w:r w:rsidR="0084266C" w:rsidRPr="00FF27D9">
              <w:rPr>
                <w:rFonts w:ascii="Times New Roman" w:hAnsi="Times New Roman" w:cs="Times New Roman"/>
                <w:sz w:val="22"/>
                <w:szCs w:val="22"/>
                <w:lang w:val="ru-RU"/>
              </w:rPr>
              <w:t>izmaiņas</w:t>
            </w:r>
            <w:r w:rsidRPr="00FF27D9">
              <w:rPr>
                <w:rFonts w:ascii="Times New Roman" w:hAnsi="Times New Roman" w:cs="Times New Roman"/>
                <w:sz w:val="22"/>
                <w:szCs w:val="22"/>
                <w:lang w:val="ru-RU"/>
              </w:rPr>
              <w:t>, hipoestēzija, hiperastēzija, trīce, miegainība</w:t>
            </w:r>
          </w:p>
        </w:tc>
      </w:tr>
      <w:tr w:rsidR="00F25755" w:rsidRPr="00FF27D9" w14:paraId="6C9C868C" w14:textId="77777777" w:rsidTr="00CE4EED">
        <w:trPr>
          <w:cantSplit/>
          <w:trHeight w:val="20"/>
        </w:trPr>
        <w:tc>
          <w:tcPr>
            <w:tcW w:w="3119" w:type="dxa"/>
            <w:tcBorders>
              <w:top w:val="nil"/>
              <w:left w:val="single" w:sz="4" w:space="0" w:color="auto"/>
              <w:bottom w:val="nil"/>
              <w:right w:val="nil"/>
            </w:tcBorders>
          </w:tcPr>
          <w:p w14:paraId="7A9450B8"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Ļoti reti:</w:t>
            </w:r>
          </w:p>
        </w:tc>
        <w:tc>
          <w:tcPr>
            <w:tcW w:w="5953" w:type="dxa"/>
            <w:tcBorders>
              <w:top w:val="nil"/>
              <w:left w:val="nil"/>
              <w:bottom w:val="nil"/>
              <w:right w:val="single" w:sz="4" w:space="0" w:color="auto"/>
            </w:tcBorders>
          </w:tcPr>
          <w:p w14:paraId="26E9A646" w14:textId="77777777" w:rsidR="00F25755" w:rsidRPr="00FF27D9" w:rsidRDefault="0084266C"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Krampji</w:t>
            </w:r>
            <w:r w:rsidR="00F25755"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lang w:val="ru-RU"/>
              </w:rPr>
              <w:t xml:space="preserve">hipoestēzija </w:t>
            </w:r>
            <w:r w:rsidR="00F25755" w:rsidRPr="00FF27D9">
              <w:rPr>
                <w:rFonts w:ascii="Times New Roman" w:hAnsi="Times New Roman" w:cs="Times New Roman"/>
                <w:sz w:val="22"/>
                <w:szCs w:val="22"/>
                <w:lang w:val="ru-RU"/>
              </w:rPr>
              <w:t>un tetānija (sekundāri hipokalciēmijai)</w:t>
            </w:r>
          </w:p>
        </w:tc>
      </w:tr>
      <w:tr w:rsidR="00A83FF0" w:rsidRPr="00FF27D9" w14:paraId="4D8BA9E1" w14:textId="77777777" w:rsidTr="00CE4EED">
        <w:trPr>
          <w:cantSplit/>
          <w:trHeight w:val="20"/>
        </w:trPr>
        <w:tc>
          <w:tcPr>
            <w:tcW w:w="9072" w:type="dxa"/>
            <w:gridSpan w:val="2"/>
            <w:tcBorders>
              <w:bottom w:val="nil"/>
            </w:tcBorders>
          </w:tcPr>
          <w:p w14:paraId="4BE28EC3"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Acu bojājumi</w:t>
            </w:r>
          </w:p>
        </w:tc>
      </w:tr>
      <w:tr w:rsidR="00116F09" w:rsidRPr="00FF27D9" w14:paraId="59DE7A3E" w14:textId="77777777" w:rsidTr="00CE4EED">
        <w:trPr>
          <w:cantSplit/>
          <w:trHeight w:val="20"/>
        </w:trPr>
        <w:tc>
          <w:tcPr>
            <w:tcW w:w="3119" w:type="dxa"/>
            <w:tcBorders>
              <w:top w:val="nil"/>
              <w:bottom w:val="nil"/>
              <w:right w:val="nil"/>
            </w:tcBorders>
          </w:tcPr>
          <w:p w14:paraId="0200EAD1"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tcBorders>
          </w:tcPr>
          <w:p w14:paraId="783D11BD"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Konjunktivīts</w:t>
            </w:r>
          </w:p>
        </w:tc>
      </w:tr>
      <w:tr w:rsidR="00116F09" w:rsidRPr="00FF27D9" w14:paraId="5FED4A08" w14:textId="77777777" w:rsidTr="00CE4EED">
        <w:trPr>
          <w:cantSplit/>
          <w:trHeight w:val="20"/>
        </w:trPr>
        <w:tc>
          <w:tcPr>
            <w:tcW w:w="3119" w:type="dxa"/>
            <w:tcBorders>
              <w:top w:val="nil"/>
              <w:bottom w:val="nil"/>
              <w:right w:val="nil"/>
            </w:tcBorders>
          </w:tcPr>
          <w:p w14:paraId="470493BC"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tcBorders>
          </w:tcPr>
          <w:p w14:paraId="15A46CC4"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Neskaidra redze, sklerīts un orbītas iekaisums</w:t>
            </w:r>
          </w:p>
        </w:tc>
      </w:tr>
      <w:tr w:rsidR="0084266C" w:rsidRPr="00FF27D9" w14:paraId="5036486D" w14:textId="77777777" w:rsidTr="00CE4EED">
        <w:trPr>
          <w:cantSplit/>
          <w:trHeight w:val="20"/>
        </w:trPr>
        <w:tc>
          <w:tcPr>
            <w:tcW w:w="3119" w:type="dxa"/>
            <w:tcBorders>
              <w:top w:val="nil"/>
              <w:bottom w:val="nil"/>
              <w:right w:val="nil"/>
            </w:tcBorders>
          </w:tcPr>
          <w:p w14:paraId="2D3E02E7" w14:textId="77777777" w:rsidR="0084266C" w:rsidRPr="00FF27D9" w:rsidRDefault="0084266C"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nil"/>
            </w:tcBorders>
          </w:tcPr>
          <w:p w14:paraId="3F022445" w14:textId="77777777" w:rsidR="0084266C" w:rsidRPr="00FF27D9" w:rsidRDefault="0084266C"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Uveīts</w:t>
            </w:r>
          </w:p>
        </w:tc>
      </w:tr>
      <w:tr w:rsidR="00116F09" w:rsidRPr="00FF27D9" w14:paraId="134C8DAA" w14:textId="77777777" w:rsidTr="00CE4EED">
        <w:trPr>
          <w:cantSplit/>
          <w:trHeight w:val="20"/>
        </w:trPr>
        <w:tc>
          <w:tcPr>
            <w:tcW w:w="3119" w:type="dxa"/>
            <w:tcBorders>
              <w:top w:val="nil"/>
              <w:left w:val="single" w:sz="4" w:space="0" w:color="auto"/>
              <w:bottom w:val="nil"/>
              <w:right w:val="nil"/>
            </w:tcBorders>
          </w:tcPr>
          <w:p w14:paraId="4D8563E0"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Ļoti reti:</w:t>
            </w:r>
          </w:p>
        </w:tc>
        <w:tc>
          <w:tcPr>
            <w:tcW w:w="5953" w:type="dxa"/>
            <w:tcBorders>
              <w:top w:val="nil"/>
              <w:left w:val="nil"/>
              <w:bottom w:val="nil"/>
              <w:right w:val="single" w:sz="4" w:space="0" w:color="auto"/>
            </w:tcBorders>
          </w:tcPr>
          <w:p w14:paraId="11555FE5" w14:textId="77777777" w:rsidR="00116F09" w:rsidRPr="00FF27D9" w:rsidRDefault="0084266C"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Episklerīts</w:t>
            </w:r>
          </w:p>
        </w:tc>
      </w:tr>
      <w:tr w:rsidR="00A83FF0" w:rsidRPr="00FF27D9" w14:paraId="02AA6865" w14:textId="77777777" w:rsidTr="00CE4EED">
        <w:trPr>
          <w:cantSplit/>
          <w:trHeight w:val="20"/>
        </w:trPr>
        <w:tc>
          <w:tcPr>
            <w:tcW w:w="9072" w:type="dxa"/>
            <w:gridSpan w:val="2"/>
            <w:tcBorders>
              <w:bottom w:val="nil"/>
            </w:tcBorders>
          </w:tcPr>
          <w:p w14:paraId="7AE37272"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Sirds funkcijas traucējumi</w:t>
            </w:r>
          </w:p>
        </w:tc>
      </w:tr>
      <w:tr w:rsidR="00116F09" w:rsidRPr="00FF27D9" w14:paraId="1E4C8BB9" w14:textId="77777777" w:rsidTr="00CE4EED">
        <w:trPr>
          <w:cantSplit/>
          <w:trHeight w:val="20"/>
        </w:trPr>
        <w:tc>
          <w:tcPr>
            <w:tcW w:w="3119" w:type="dxa"/>
            <w:tcBorders>
              <w:top w:val="nil"/>
              <w:bottom w:val="nil"/>
              <w:right w:val="nil"/>
            </w:tcBorders>
          </w:tcPr>
          <w:p w14:paraId="5E738A3C"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tcBorders>
          </w:tcPr>
          <w:p w14:paraId="118B0BB3"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Hipertensija, hipotensija, priekškambaru fibrilācija, hipotensija, kas izraisīja ģīboni vai cirkulatoro kolapsu</w:t>
            </w:r>
          </w:p>
        </w:tc>
      </w:tr>
      <w:tr w:rsidR="00116F09" w:rsidRPr="00FF27D9" w14:paraId="5D099FF3" w14:textId="77777777" w:rsidTr="00CE4EED">
        <w:trPr>
          <w:cantSplit/>
          <w:trHeight w:val="20"/>
        </w:trPr>
        <w:tc>
          <w:tcPr>
            <w:tcW w:w="3119" w:type="dxa"/>
            <w:tcBorders>
              <w:top w:val="nil"/>
              <w:bottom w:val="nil"/>
              <w:right w:val="nil"/>
            </w:tcBorders>
          </w:tcPr>
          <w:p w14:paraId="79990CCC"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nil"/>
            </w:tcBorders>
          </w:tcPr>
          <w:p w14:paraId="7F8CF115" w14:textId="77777777" w:rsidR="00116F09" w:rsidRPr="00FF27D9" w:rsidRDefault="00116F09"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Bradikardija</w:t>
            </w:r>
            <w:r w:rsidR="0084266C" w:rsidRPr="00FF27D9">
              <w:rPr>
                <w:rFonts w:ascii="Times New Roman" w:hAnsi="Times New Roman" w:cs="Times New Roman"/>
                <w:sz w:val="22"/>
                <w:szCs w:val="22"/>
                <w:lang w:val="ru-RU"/>
              </w:rPr>
              <w:t>, sirds aritmija (sekundāri hipokalciēmijai)</w:t>
            </w:r>
          </w:p>
        </w:tc>
      </w:tr>
      <w:tr w:rsidR="00F25755" w:rsidRPr="00FF27D9" w14:paraId="1416DA8A" w14:textId="77777777" w:rsidTr="00CE4EED">
        <w:trPr>
          <w:cantSplit/>
          <w:trHeight w:val="20"/>
        </w:trPr>
        <w:tc>
          <w:tcPr>
            <w:tcW w:w="9072" w:type="dxa"/>
            <w:gridSpan w:val="2"/>
            <w:tcBorders>
              <w:top w:val="single" w:sz="4" w:space="0" w:color="auto"/>
              <w:bottom w:val="nil"/>
            </w:tcBorders>
          </w:tcPr>
          <w:p w14:paraId="554A07B7"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Elpošanas sistēmas traucējumi, krūšu kurvja un videnes slimības</w:t>
            </w:r>
          </w:p>
        </w:tc>
      </w:tr>
      <w:tr w:rsidR="00F25755" w:rsidRPr="00FF27D9" w14:paraId="0267EB25" w14:textId="77777777" w:rsidTr="00CE4EED">
        <w:trPr>
          <w:cantSplit/>
          <w:trHeight w:val="20"/>
        </w:trPr>
        <w:tc>
          <w:tcPr>
            <w:tcW w:w="3119" w:type="dxa"/>
            <w:tcBorders>
              <w:top w:val="nil"/>
              <w:bottom w:val="nil"/>
              <w:right w:val="nil"/>
            </w:tcBorders>
          </w:tcPr>
          <w:p w14:paraId="4BCA988E"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tcBorders>
          </w:tcPr>
          <w:p w14:paraId="364B50CF"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Elpas trūkums, klepus, bronhu konstrikcija</w:t>
            </w:r>
          </w:p>
        </w:tc>
      </w:tr>
      <w:tr w:rsidR="00F25755" w:rsidRPr="00FF27D9" w14:paraId="66B28341" w14:textId="77777777" w:rsidTr="00CE4EED">
        <w:trPr>
          <w:cantSplit/>
          <w:trHeight w:val="20"/>
        </w:trPr>
        <w:tc>
          <w:tcPr>
            <w:tcW w:w="3119" w:type="dxa"/>
            <w:tcBorders>
              <w:top w:val="nil"/>
              <w:bottom w:val="single" w:sz="4" w:space="0" w:color="auto"/>
              <w:right w:val="nil"/>
            </w:tcBorders>
          </w:tcPr>
          <w:p w14:paraId="67B4AB07"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single" w:sz="4" w:space="0" w:color="auto"/>
            </w:tcBorders>
          </w:tcPr>
          <w:p w14:paraId="19121B6A"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Intersticiāla plaušu slimība</w:t>
            </w:r>
          </w:p>
        </w:tc>
      </w:tr>
      <w:tr w:rsidR="00F25755" w:rsidRPr="00FF27D9" w14:paraId="7796FE8F" w14:textId="77777777" w:rsidTr="00CE4EED">
        <w:trPr>
          <w:cantSplit/>
          <w:trHeight w:val="20"/>
        </w:trPr>
        <w:tc>
          <w:tcPr>
            <w:tcW w:w="9072" w:type="dxa"/>
            <w:gridSpan w:val="2"/>
            <w:tcBorders>
              <w:top w:val="single" w:sz="4" w:space="0" w:color="auto"/>
              <w:bottom w:val="nil"/>
            </w:tcBorders>
          </w:tcPr>
          <w:p w14:paraId="696234F8"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Kuņģa</w:t>
            </w:r>
            <w:r w:rsidRPr="00FF27D9">
              <w:rPr>
                <w:rFonts w:ascii="Times New Roman" w:hAnsi="Times New Roman" w:cs="Times New Roman"/>
                <w:sz w:val="22"/>
                <w:szCs w:val="22"/>
                <w:lang w:val="ru-RU"/>
              </w:rPr>
              <w:noBreakHyphen/>
              <w:t>zarnu trakta traucējumi</w:t>
            </w:r>
          </w:p>
        </w:tc>
      </w:tr>
      <w:tr w:rsidR="00F25755" w:rsidRPr="00FF27D9" w14:paraId="53561894" w14:textId="77777777" w:rsidTr="00CE4EED">
        <w:trPr>
          <w:cantSplit/>
          <w:trHeight w:val="20"/>
        </w:trPr>
        <w:tc>
          <w:tcPr>
            <w:tcW w:w="3119" w:type="dxa"/>
            <w:tcBorders>
              <w:top w:val="nil"/>
              <w:bottom w:val="nil"/>
              <w:right w:val="nil"/>
            </w:tcBorders>
          </w:tcPr>
          <w:p w14:paraId="76B0A670"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tcBorders>
          </w:tcPr>
          <w:p w14:paraId="71EE0581"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Slikta dūša, vemšana, </w:t>
            </w:r>
            <w:r w:rsidR="0084266C" w:rsidRPr="00FF27D9">
              <w:rPr>
                <w:rFonts w:ascii="Times New Roman" w:hAnsi="Times New Roman" w:cs="Times New Roman"/>
                <w:sz w:val="22"/>
                <w:szCs w:val="22"/>
                <w:lang w:val="ru-RU"/>
              </w:rPr>
              <w:t>samazināta apetīte</w:t>
            </w:r>
          </w:p>
        </w:tc>
      </w:tr>
      <w:tr w:rsidR="00F25755" w:rsidRPr="00FF27D9" w14:paraId="0D3A4754" w14:textId="77777777" w:rsidTr="00CE4EED">
        <w:trPr>
          <w:cantSplit/>
          <w:trHeight w:val="20"/>
        </w:trPr>
        <w:tc>
          <w:tcPr>
            <w:tcW w:w="3119" w:type="dxa"/>
            <w:tcBorders>
              <w:top w:val="nil"/>
              <w:bottom w:val="single" w:sz="4" w:space="0" w:color="auto"/>
              <w:right w:val="nil"/>
            </w:tcBorders>
          </w:tcPr>
          <w:p w14:paraId="28F9C334"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single" w:sz="4" w:space="0" w:color="auto"/>
            </w:tcBorders>
          </w:tcPr>
          <w:p w14:paraId="10C268C7"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Caureja, aizcietējums, sāpes vēderā, dispepsija, stomatīts, sausuma sajūta mutē</w:t>
            </w:r>
          </w:p>
        </w:tc>
      </w:tr>
      <w:tr w:rsidR="00F25755" w:rsidRPr="00FF27D9" w14:paraId="17597AF5" w14:textId="77777777" w:rsidTr="00CE4EED">
        <w:trPr>
          <w:cantSplit/>
          <w:trHeight w:val="20"/>
        </w:trPr>
        <w:tc>
          <w:tcPr>
            <w:tcW w:w="9072" w:type="dxa"/>
            <w:gridSpan w:val="2"/>
            <w:tcBorders>
              <w:bottom w:val="nil"/>
            </w:tcBorders>
          </w:tcPr>
          <w:p w14:paraId="0FCF1B5D"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Ādas un zemādas audu bojājumi</w:t>
            </w:r>
          </w:p>
        </w:tc>
      </w:tr>
      <w:tr w:rsidR="00F25755" w:rsidRPr="00FF27D9" w14:paraId="7BFE266D" w14:textId="77777777" w:rsidTr="00CE4EED">
        <w:trPr>
          <w:cantSplit/>
          <w:trHeight w:val="20"/>
        </w:trPr>
        <w:tc>
          <w:tcPr>
            <w:tcW w:w="3119" w:type="dxa"/>
            <w:tcBorders>
              <w:top w:val="nil"/>
              <w:bottom w:val="single" w:sz="4" w:space="0" w:color="auto"/>
              <w:right w:val="nil"/>
            </w:tcBorders>
          </w:tcPr>
          <w:p w14:paraId="5ECEB702"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single" w:sz="4" w:space="0" w:color="auto"/>
            </w:tcBorders>
          </w:tcPr>
          <w:p w14:paraId="3B4FB5CC"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Nieze, izsitumi (tai skaitā </w:t>
            </w:r>
            <w:r w:rsidRPr="00FF27D9">
              <w:rPr>
                <w:rFonts w:ascii="Times New Roman" w:hAnsi="Times New Roman" w:cs="Times New Roman"/>
                <w:sz w:val="22"/>
                <w:szCs w:val="22"/>
                <w:lang w:val="ru-RU"/>
              </w:rPr>
              <w:noBreakHyphen/>
              <w:t xml:space="preserve"> eritematozi un makulozi izsitumi), pastiprināta svīšana</w:t>
            </w:r>
          </w:p>
        </w:tc>
      </w:tr>
      <w:tr w:rsidR="00F25755" w:rsidRPr="00FF27D9" w14:paraId="25F44242" w14:textId="77777777" w:rsidTr="00CE4EED">
        <w:trPr>
          <w:cantSplit/>
          <w:trHeight w:val="20"/>
        </w:trPr>
        <w:tc>
          <w:tcPr>
            <w:tcW w:w="9072" w:type="dxa"/>
            <w:gridSpan w:val="2"/>
            <w:tcBorders>
              <w:bottom w:val="nil"/>
            </w:tcBorders>
          </w:tcPr>
          <w:p w14:paraId="60152333"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Skeleta</w:t>
            </w:r>
            <w:r w:rsidRPr="00FF27D9">
              <w:rPr>
                <w:rFonts w:ascii="Times New Roman" w:hAnsi="Times New Roman" w:cs="Times New Roman"/>
                <w:sz w:val="22"/>
                <w:szCs w:val="22"/>
                <w:lang w:val="ru-RU"/>
              </w:rPr>
              <w:noBreakHyphen/>
              <w:t>muskuļu un saistaudu sistēmas bojājumi</w:t>
            </w:r>
          </w:p>
        </w:tc>
      </w:tr>
      <w:tr w:rsidR="00F25755" w:rsidRPr="00FF27D9" w14:paraId="7963994F" w14:textId="77777777" w:rsidTr="00CE4EED">
        <w:trPr>
          <w:cantSplit/>
          <w:trHeight w:val="20"/>
        </w:trPr>
        <w:tc>
          <w:tcPr>
            <w:tcW w:w="3119" w:type="dxa"/>
            <w:tcBorders>
              <w:top w:val="nil"/>
              <w:bottom w:val="nil"/>
              <w:right w:val="nil"/>
            </w:tcBorders>
          </w:tcPr>
          <w:p w14:paraId="269E9294"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tcBorders>
          </w:tcPr>
          <w:p w14:paraId="2C69FEE0"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Sāpes kaulos, muskuļos un locītavās, ģeneralizētas sāpes</w:t>
            </w:r>
          </w:p>
        </w:tc>
      </w:tr>
      <w:tr w:rsidR="00F25755" w:rsidRPr="00FF27D9" w14:paraId="1FD298F1" w14:textId="77777777" w:rsidTr="00CE4EED">
        <w:trPr>
          <w:cantSplit/>
          <w:trHeight w:val="20"/>
        </w:trPr>
        <w:tc>
          <w:tcPr>
            <w:tcW w:w="3119" w:type="dxa"/>
            <w:tcBorders>
              <w:top w:val="nil"/>
              <w:bottom w:val="nil"/>
              <w:right w:val="nil"/>
            </w:tcBorders>
          </w:tcPr>
          <w:p w14:paraId="7CFD65E7"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tcBorders>
          </w:tcPr>
          <w:p w14:paraId="203B5903"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Muskuļu </w:t>
            </w:r>
            <w:r w:rsidR="0084266C" w:rsidRPr="00FF27D9">
              <w:rPr>
                <w:rFonts w:ascii="Times New Roman" w:hAnsi="Times New Roman" w:cs="Times New Roman"/>
                <w:sz w:val="22"/>
                <w:szCs w:val="22"/>
                <w:lang w:val="ru-RU"/>
              </w:rPr>
              <w:t>spazmas</w:t>
            </w:r>
            <w:r w:rsidRPr="00FF27D9">
              <w:rPr>
                <w:rFonts w:ascii="Times New Roman" w:hAnsi="Times New Roman" w:cs="Times New Roman"/>
                <w:sz w:val="22"/>
                <w:szCs w:val="22"/>
                <w:lang w:val="ru-RU"/>
              </w:rPr>
              <w:t xml:space="preserve">, žokļa </w:t>
            </w:r>
            <w:r w:rsidR="0067356F" w:rsidRPr="00FF27D9">
              <w:rPr>
                <w:rFonts w:ascii="Times New Roman" w:hAnsi="Times New Roman" w:cs="Times New Roman"/>
                <w:sz w:val="22"/>
                <w:szCs w:val="22"/>
                <w:lang w:val="ru-RU"/>
              </w:rPr>
              <w:t xml:space="preserve">kaulu </w:t>
            </w:r>
            <w:r w:rsidRPr="00FF27D9">
              <w:rPr>
                <w:rFonts w:ascii="Times New Roman" w:hAnsi="Times New Roman" w:cs="Times New Roman"/>
                <w:sz w:val="22"/>
                <w:szCs w:val="22"/>
                <w:lang w:val="ru-RU"/>
              </w:rPr>
              <w:t>osteonekroze</w:t>
            </w:r>
          </w:p>
        </w:tc>
      </w:tr>
      <w:tr w:rsidR="00BE7D6E" w:rsidRPr="00FF27D9" w14:paraId="1730BCFF" w14:textId="77777777" w:rsidTr="00CE4EED">
        <w:trPr>
          <w:cantSplit/>
          <w:trHeight w:val="20"/>
        </w:trPr>
        <w:tc>
          <w:tcPr>
            <w:tcW w:w="3119" w:type="dxa"/>
            <w:tcBorders>
              <w:top w:val="nil"/>
              <w:bottom w:val="single" w:sz="4" w:space="0" w:color="auto"/>
              <w:right w:val="nil"/>
            </w:tcBorders>
          </w:tcPr>
          <w:p w14:paraId="6D4208A6" w14:textId="77777777" w:rsidR="00BE7D6E" w:rsidRPr="00FF27D9" w:rsidRDefault="00BE7D6E"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Ļoti reti</w:t>
            </w:r>
            <w:r w:rsidR="00810141" w:rsidRPr="00FF27D9">
              <w:rPr>
                <w:rFonts w:ascii="Times New Roman" w:hAnsi="Times New Roman" w:cs="Times New Roman"/>
                <w:sz w:val="22"/>
                <w:szCs w:val="22"/>
                <w:lang w:val="ru-RU"/>
              </w:rPr>
              <w:t>:</w:t>
            </w:r>
          </w:p>
        </w:tc>
        <w:tc>
          <w:tcPr>
            <w:tcW w:w="5953" w:type="dxa"/>
            <w:tcBorders>
              <w:top w:val="nil"/>
              <w:left w:val="nil"/>
              <w:bottom w:val="single" w:sz="4" w:space="0" w:color="auto"/>
            </w:tcBorders>
          </w:tcPr>
          <w:p w14:paraId="1952C3DD" w14:textId="77777777" w:rsidR="00BE7D6E" w:rsidRPr="00FF27D9" w:rsidRDefault="00BE7D6E"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Ārējā dzirdes kanāla osteonekroze (bisfosfonātu klases nevēlamā blakusparādība)</w:t>
            </w:r>
            <w:r w:rsidR="001F4119" w:rsidRPr="00FF27D9">
              <w:rPr>
                <w:rFonts w:ascii="Times New Roman" w:hAnsi="Times New Roman" w:cs="Times New Roman"/>
                <w:sz w:val="22"/>
                <w:szCs w:val="22"/>
                <w:lang w:val="ru-RU"/>
              </w:rPr>
              <w:t xml:space="preserve"> </w:t>
            </w:r>
            <w:r w:rsidR="00866572" w:rsidRPr="00FF27D9">
              <w:rPr>
                <w:rFonts w:ascii="Times New Roman" w:hAnsi="Times New Roman" w:cs="Times New Roman"/>
                <w:sz w:val="22"/>
                <w:szCs w:val="22"/>
                <w:lang w:val="ru-RU"/>
              </w:rPr>
              <w:t>un osteonekroze citās ķermeņa daļās, tajā skaitā gūžā un augšstilbā</w:t>
            </w:r>
          </w:p>
        </w:tc>
      </w:tr>
      <w:tr w:rsidR="00F25755" w:rsidRPr="00FF27D9" w14:paraId="7E61B374" w14:textId="77777777" w:rsidTr="00CE4EED">
        <w:trPr>
          <w:cantSplit/>
          <w:trHeight w:val="20"/>
        </w:trPr>
        <w:tc>
          <w:tcPr>
            <w:tcW w:w="9072" w:type="dxa"/>
            <w:gridSpan w:val="2"/>
            <w:tcBorders>
              <w:bottom w:val="nil"/>
            </w:tcBorders>
          </w:tcPr>
          <w:p w14:paraId="43CF2F98" w14:textId="77777777" w:rsidR="00F25755" w:rsidRPr="00FF27D9" w:rsidRDefault="005E21EA"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br w:type="page"/>
            </w:r>
            <w:r w:rsidR="00F25755" w:rsidRPr="00FF27D9">
              <w:rPr>
                <w:rFonts w:ascii="Times New Roman" w:hAnsi="Times New Roman" w:cs="Times New Roman"/>
                <w:sz w:val="22"/>
                <w:szCs w:val="22"/>
                <w:lang w:val="ru-RU"/>
              </w:rPr>
              <w:t>Nieru un urīnizvades sistēmas traucējumi</w:t>
            </w:r>
          </w:p>
        </w:tc>
      </w:tr>
      <w:tr w:rsidR="00F25755" w:rsidRPr="00FF27D9" w14:paraId="24C1B604" w14:textId="77777777" w:rsidTr="00CE4EED">
        <w:trPr>
          <w:cantSplit/>
          <w:trHeight w:val="20"/>
        </w:trPr>
        <w:tc>
          <w:tcPr>
            <w:tcW w:w="3119" w:type="dxa"/>
            <w:tcBorders>
              <w:top w:val="nil"/>
              <w:bottom w:val="nil"/>
              <w:right w:val="nil"/>
            </w:tcBorders>
          </w:tcPr>
          <w:p w14:paraId="052E7629"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tcBorders>
          </w:tcPr>
          <w:p w14:paraId="6277B0AD"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Nieru darbības traucējumi</w:t>
            </w:r>
          </w:p>
        </w:tc>
      </w:tr>
      <w:tr w:rsidR="001F1D92" w:rsidRPr="00FF27D9" w14:paraId="1A107B37" w14:textId="77777777" w:rsidTr="00CE4EED">
        <w:trPr>
          <w:cantSplit/>
          <w:trHeight w:val="20"/>
        </w:trPr>
        <w:tc>
          <w:tcPr>
            <w:tcW w:w="3119" w:type="dxa"/>
            <w:tcBorders>
              <w:top w:val="nil"/>
              <w:bottom w:val="nil"/>
              <w:right w:val="nil"/>
            </w:tcBorders>
          </w:tcPr>
          <w:p w14:paraId="367070C6" w14:textId="77777777" w:rsidR="001F1D92" w:rsidRPr="00FF27D9" w:rsidRDefault="001F1D92"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tcBorders>
          </w:tcPr>
          <w:p w14:paraId="12A3340C" w14:textId="77777777" w:rsidR="001F1D92" w:rsidRPr="00FF27D9" w:rsidRDefault="001F1D92"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Akūta nieru mazspēja, hematūrija, proteīnūrija</w:t>
            </w:r>
          </w:p>
        </w:tc>
      </w:tr>
      <w:tr w:rsidR="001F1D92" w:rsidRPr="00FF27D9" w14:paraId="7CE21E0A" w14:textId="77777777" w:rsidTr="00CE4EED">
        <w:trPr>
          <w:cantSplit/>
          <w:trHeight w:val="20"/>
        </w:trPr>
        <w:tc>
          <w:tcPr>
            <w:tcW w:w="3119" w:type="dxa"/>
            <w:tcBorders>
              <w:top w:val="nil"/>
              <w:left w:val="single" w:sz="4" w:space="0" w:color="auto"/>
              <w:bottom w:val="nil"/>
              <w:right w:val="nil"/>
            </w:tcBorders>
          </w:tcPr>
          <w:p w14:paraId="0553B211" w14:textId="77777777" w:rsidR="001F1D92" w:rsidRPr="00FF27D9" w:rsidRDefault="001F1D92"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nil"/>
              <w:right w:val="single" w:sz="4" w:space="0" w:color="auto"/>
            </w:tcBorders>
          </w:tcPr>
          <w:p w14:paraId="76E2FBC8" w14:textId="77777777" w:rsidR="001F1D92" w:rsidRPr="00FF27D9" w:rsidRDefault="001F1D92"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Iegūts Fankoni sindroms</w:t>
            </w:r>
          </w:p>
        </w:tc>
      </w:tr>
      <w:tr w:rsidR="001F1D92" w:rsidRPr="00FF27D9" w14:paraId="7005B834" w14:textId="77777777" w:rsidTr="00CE4EED">
        <w:trPr>
          <w:cantSplit/>
          <w:trHeight w:val="20"/>
        </w:trPr>
        <w:tc>
          <w:tcPr>
            <w:tcW w:w="3119" w:type="dxa"/>
            <w:tcBorders>
              <w:top w:val="nil"/>
              <w:left w:val="single" w:sz="4" w:space="0" w:color="auto"/>
              <w:bottom w:val="single" w:sz="4" w:space="0" w:color="auto"/>
              <w:right w:val="nil"/>
            </w:tcBorders>
          </w:tcPr>
          <w:p w14:paraId="09A7658A" w14:textId="577E29CE" w:rsidR="001F1D92" w:rsidRPr="00FF27D9" w:rsidRDefault="001F1D92"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Nav zināms:</w:t>
            </w:r>
          </w:p>
        </w:tc>
        <w:tc>
          <w:tcPr>
            <w:tcW w:w="5953" w:type="dxa"/>
            <w:tcBorders>
              <w:top w:val="nil"/>
              <w:left w:val="nil"/>
              <w:bottom w:val="single" w:sz="4" w:space="0" w:color="auto"/>
              <w:right w:val="single" w:sz="4" w:space="0" w:color="auto"/>
            </w:tcBorders>
          </w:tcPr>
          <w:p w14:paraId="75EF1501" w14:textId="77777777" w:rsidR="001F1D92" w:rsidRPr="00FF27D9" w:rsidRDefault="001F1D92"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Tubulointersticiāls nefrīts</w:t>
            </w:r>
          </w:p>
        </w:tc>
      </w:tr>
      <w:tr w:rsidR="00F25755" w:rsidRPr="00FF27D9" w14:paraId="7A863EF3" w14:textId="77777777" w:rsidTr="002C42E5">
        <w:trPr>
          <w:cantSplit/>
          <w:trHeight w:val="20"/>
        </w:trPr>
        <w:tc>
          <w:tcPr>
            <w:tcW w:w="9072" w:type="dxa"/>
            <w:gridSpan w:val="2"/>
            <w:tcBorders>
              <w:top w:val="single" w:sz="4" w:space="0" w:color="auto"/>
              <w:bottom w:val="nil"/>
            </w:tcBorders>
          </w:tcPr>
          <w:p w14:paraId="26789203"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Vispārēji traucējumi un reakcijas ievadīšanas vietā</w:t>
            </w:r>
          </w:p>
        </w:tc>
      </w:tr>
      <w:tr w:rsidR="00F25755" w:rsidRPr="00FF27D9" w14:paraId="5D825D1A" w14:textId="77777777" w:rsidTr="002C42E5">
        <w:trPr>
          <w:cantSplit/>
          <w:trHeight w:val="20"/>
        </w:trPr>
        <w:tc>
          <w:tcPr>
            <w:tcW w:w="3119" w:type="dxa"/>
            <w:tcBorders>
              <w:top w:val="nil"/>
              <w:bottom w:val="single" w:sz="4" w:space="0" w:color="auto"/>
              <w:right w:val="nil"/>
            </w:tcBorders>
          </w:tcPr>
          <w:p w14:paraId="0B29E385"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single" w:sz="4" w:space="0" w:color="auto"/>
            </w:tcBorders>
          </w:tcPr>
          <w:p w14:paraId="610A26E1"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Drudzis, gripai līdzīgs sindroms (tai skaitā </w:t>
            </w:r>
            <w:r w:rsidRPr="00FF27D9">
              <w:rPr>
                <w:rFonts w:ascii="Times New Roman" w:hAnsi="Times New Roman" w:cs="Times New Roman"/>
                <w:sz w:val="22"/>
                <w:szCs w:val="22"/>
                <w:lang w:val="ru-RU"/>
              </w:rPr>
              <w:noBreakHyphen/>
              <w:t xml:space="preserve"> vājums, drebuļi, savārgums un pietvīkums)</w:t>
            </w:r>
          </w:p>
        </w:tc>
      </w:tr>
      <w:tr w:rsidR="00F25755" w:rsidRPr="00FF27D9" w14:paraId="4E8A62CD" w14:textId="77777777" w:rsidTr="002C42E5">
        <w:trPr>
          <w:cantSplit/>
          <w:trHeight w:val="20"/>
        </w:trPr>
        <w:tc>
          <w:tcPr>
            <w:tcW w:w="3119" w:type="dxa"/>
            <w:tcBorders>
              <w:top w:val="single" w:sz="4" w:space="0" w:color="auto"/>
              <w:bottom w:val="nil"/>
              <w:right w:val="nil"/>
            </w:tcBorders>
          </w:tcPr>
          <w:p w14:paraId="6D3AA6B4"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lastRenderedPageBreak/>
              <w:t>Retāk:</w:t>
            </w:r>
          </w:p>
        </w:tc>
        <w:tc>
          <w:tcPr>
            <w:tcW w:w="5953" w:type="dxa"/>
            <w:tcBorders>
              <w:top w:val="single" w:sz="4" w:space="0" w:color="auto"/>
              <w:left w:val="nil"/>
              <w:bottom w:val="nil"/>
            </w:tcBorders>
          </w:tcPr>
          <w:p w14:paraId="7E1A35AE"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Astēnija, perifēra tūska, reakcijas injekcijas vietā (tai skaitā </w:t>
            </w:r>
            <w:r w:rsidRPr="00FF27D9">
              <w:rPr>
                <w:rFonts w:ascii="Times New Roman" w:hAnsi="Times New Roman" w:cs="Times New Roman"/>
                <w:sz w:val="22"/>
                <w:szCs w:val="22"/>
                <w:lang w:val="ru-RU"/>
              </w:rPr>
              <w:noBreakHyphen/>
              <w:t xml:space="preserve"> sāpes, kairinājums, tūska, sacietējums), sāpes krūšu kurvī, ķermeņa masas pieaugums, anafilaktiskas reakcijas/šoks, nātrene</w:t>
            </w:r>
          </w:p>
        </w:tc>
      </w:tr>
      <w:tr w:rsidR="00FE77C3" w:rsidRPr="00FF27D9" w14:paraId="63B4427E" w14:textId="77777777" w:rsidTr="00CE4EED">
        <w:trPr>
          <w:cantSplit/>
          <w:trHeight w:val="20"/>
        </w:trPr>
        <w:tc>
          <w:tcPr>
            <w:tcW w:w="3119" w:type="dxa"/>
            <w:tcBorders>
              <w:top w:val="nil"/>
              <w:bottom w:val="nil"/>
              <w:right w:val="nil"/>
            </w:tcBorders>
          </w:tcPr>
          <w:p w14:paraId="2DFD1F6D" w14:textId="77777777" w:rsidR="00FE77C3" w:rsidRPr="00FF27D9" w:rsidRDefault="00FE77C3"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nil"/>
            </w:tcBorders>
          </w:tcPr>
          <w:p w14:paraId="62AB60FA" w14:textId="77777777" w:rsidR="00FE77C3" w:rsidRPr="00FF27D9" w:rsidRDefault="00FE77C3"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Artrīts un locītavu pietūkums kā akūtās fāzes reakcijas simptoms</w:t>
            </w:r>
          </w:p>
        </w:tc>
      </w:tr>
      <w:tr w:rsidR="00F25755" w:rsidRPr="00FF27D9" w14:paraId="46C8F88B" w14:textId="77777777" w:rsidTr="00CE4EED">
        <w:trPr>
          <w:cantSplit/>
          <w:trHeight w:val="20"/>
        </w:trPr>
        <w:tc>
          <w:tcPr>
            <w:tcW w:w="9072" w:type="dxa"/>
            <w:gridSpan w:val="2"/>
            <w:tcBorders>
              <w:bottom w:val="nil"/>
            </w:tcBorders>
          </w:tcPr>
          <w:p w14:paraId="1567B64A"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Izmeklējumi</w:t>
            </w:r>
          </w:p>
        </w:tc>
      </w:tr>
      <w:tr w:rsidR="00F25755" w:rsidRPr="00FF27D9" w14:paraId="49D95132" w14:textId="77777777" w:rsidTr="00CE4EED">
        <w:trPr>
          <w:cantSplit/>
          <w:trHeight w:val="20"/>
        </w:trPr>
        <w:tc>
          <w:tcPr>
            <w:tcW w:w="3119" w:type="dxa"/>
            <w:tcBorders>
              <w:top w:val="nil"/>
              <w:bottom w:val="nil"/>
              <w:right w:val="nil"/>
            </w:tcBorders>
          </w:tcPr>
          <w:p w14:paraId="26F3C729"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Ļoti bieži:</w:t>
            </w:r>
          </w:p>
        </w:tc>
        <w:tc>
          <w:tcPr>
            <w:tcW w:w="5953" w:type="dxa"/>
            <w:tcBorders>
              <w:top w:val="nil"/>
              <w:left w:val="nil"/>
              <w:bottom w:val="nil"/>
            </w:tcBorders>
          </w:tcPr>
          <w:p w14:paraId="712C417D"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Hipofosfatēmija</w:t>
            </w:r>
          </w:p>
        </w:tc>
      </w:tr>
      <w:tr w:rsidR="00F25755" w:rsidRPr="00FF27D9" w14:paraId="338A9A98" w14:textId="77777777" w:rsidTr="00CE4EED">
        <w:trPr>
          <w:cantSplit/>
          <w:trHeight w:val="20"/>
        </w:trPr>
        <w:tc>
          <w:tcPr>
            <w:tcW w:w="3119" w:type="dxa"/>
            <w:tcBorders>
              <w:top w:val="nil"/>
              <w:bottom w:val="nil"/>
              <w:right w:val="nil"/>
            </w:tcBorders>
          </w:tcPr>
          <w:p w14:paraId="310CBD83"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Bieži:</w:t>
            </w:r>
          </w:p>
        </w:tc>
        <w:tc>
          <w:tcPr>
            <w:tcW w:w="5953" w:type="dxa"/>
            <w:tcBorders>
              <w:top w:val="nil"/>
              <w:left w:val="nil"/>
              <w:bottom w:val="nil"/>
            </w:tcBorders>
          </w:tcPr>
          <w:p w14:paraId="50CF15F8"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Asinīs pieaug kreatinīna un urīnvielas koncentrācija, hipokalciēmija</w:t>
            </w:r>
          </w:p>
        </w:tc>
      </w:tr>
      <w:tr w:rsidR="00F25755" w:rsidRPr="00FF27D9" w14:paraId="0696F04A" w14:textId="77777777" w:rsidTr="00CE4EED">
        <w:trPr>
          <w:cantSplit/>
          <w:trHeight w:val="20"/>
        </w:trPr>
        <w:tc>
          <w:tcPr>
            <w:tcW w:w="3119" w:type="dxa"/>
            <w:tcBorders>
              <w:top w:val="nil"/>
              <w:bottom w:val="nil"/>
              <w:right w:val="nil"/>
            </w:tcBorders>
          </w:tcPr>
          <w:p w14:paraId="67598857"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Retāk:</w:t>
            </w:r>
          </w:p>
        </w:tc>
        <w:tc>
          <w:tcPr>
            <w:tcW w:w="5953" w:type="dxa"/>
            <w:tcBorders>
              <w:top w:val="nil"/>
              <w:left w:val="nil"/>
              <w:bottom w:val="nil"/>
            </w:tcBorders>
          </w:tcPr>
          <w:p w14:paraId="70D06A9D"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Hipomagniēmija, hipokaliēmija</w:t>
            </w:r>
          </w:p>
        </w:tc>
      </w:tr>
      <w:tr w:rsidR="00F25755" w:rsidRPr="00FF27D9" w14:paraId="01E7920E" w14:textId="77777777" w:rsidTr="00CE4EED">
        <w:trPr>
          <w:cantSplit/>
          <w:trHeight w:val="20"/>
        </w:trPr>
        <w:tc>
          <w:tcPr>
            <w:tcW w:w="3119" w:type="dxa"/>
            <w:tcBorders>
              <w:top w:val="nil"/>
              <w:bottom w:val="single" w:sz="4" w:space="0" w:color="auto"/>
              <w:right w:val="nil"/>
            </w:tcBorders>
          </w:tcPr>
          <w:p w14:paraId="678D060C"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Reti:</w:t>
            </w:r>
          </w:p>
        </w:tc>
        <w:tc>
          <w:tcPr>
            <w:tcW w:w="5953" w:type="dxa"/>
            <w:tcBorders>
              <w:top w:val="nil"/>
              <w:left w:val="nil"/>
              <w:bottom w:val="single" w:sz="4" w:space="0" w:color="auto"/>
            </w:tcBorders>
          </w:tcPr>
          <w:p w14:paraId="282DD8EC" w14:textId="77777777" w:rsidR="00F25755"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Hiperkaliēmija, hipernatriēmija</w:t>
            </w:r>
          </w:p>
        </w:tc>
      </w:tr>
    </w:tbl>
    <w:p w14:paraId="2BDADF08" w14:textId="77777777" w:rsidR="00A83FF0" w:rsidRPr="00FF27D9" w:rsidRDefault="00A83FF0" w:rsidP="00FF27D9">
      <w:pPr>
        <w:keepNext/>
        <w:spacing w:after="0" w:line="240" w:lineRule="auto"/>
        <w:rPr>
          <w:rFonts w:ascii="Times New Roman" w:hAnsi="Times New Roman" w:cs="Times New Roman"/>
          <w:sz w:val="22"/>
          <w:szCs w:val="22"/>
        </w:rPr>
      </w:pPr>
    </w:p>
    <w:p w14:paraId="06AAF560"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Iepriekšminēto blakusparādību apraksts</w:t>
      </w:r>
    </w:p>
    <w:p w14:paraId="67942895"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Nieru darbības traucējumi</w:t>
      </w:r>
    </w:p>
    <w:p w14:paraId="39E5CB9F" w14:textId="77777777" w:rsidR="00A83FF0" w:rsidRPr="00FF27D9" w:rsidRDefault="00D25B41"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ana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tiek</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saist</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ta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w:t>
      </w:r>
      <w:proofErr w:type="spellEnd"/>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emtiem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zi</w:t>
      </w:r>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ojumiem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Zo</w:t>
      </w:r>
      <w:r w:rsidRPr="00FF27D9">
        <w:rPr>
          <w:rFonts w:ascii="Times New Roman" w:hAnsi="Times New Roman" w:cs="Times New Roman"/>
          <w:sz w:val="22"/>
          <w:szCs w:val="22"/>
        </w:rPr>
        <w:t>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re</w:t>
      </w:r>
      <w:r w:rsidR="00A83FF0" w:rsidRPr="00FF27D9">
        <w:rPr>
          <w:rFonts w:ascii="Times New Roman" w:hAnsi="Times New Roman" w:cs="Times New Roman"/>
          <w:sz w:val="22"/>
          <w:szCs w:val="22"/>
          <w:lang w:val="ru-RU"/>
        </w:rPr>
        <w:t>ģ</w:t>
      </w:r>
      <w:proofErr w:type="spellStart"/>
      <w:r w:rsidR="00A83FF0" w:rsidRPr="00FF27D9">
        <w:rPr>
          <w:rFonts w:ascii="Times New Roman" w:hAnsi="Times New Roman" w:cs="Times New Roman"/>
          <w:sz w:val="22"/>
          <w:szCs w:val="22"/>
        </w:rPr>
        <w:t>istr</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cijas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w:t>
      </w:r>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jumu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dro</w:t>
      </w:r>
      <w:proofErr w:type="spellEnd"/>
      <w:r w:rsidR="00A83FF0" w:rsidRPr="00FF27D9">
        <w:rPr>
          <w:rFonts w:ascii="Times New Roman" w:hAnsi="Times New Roman" w:cs="Times New Roman"/>
          <w:sz w:val="22"/>
          <w:szCs w:val="22"/>
          <w:lang w:val="ru-RU"/>
        </w:rPr>
        <w:t>š</w:t>
      </w:r>
      <w:proofErr w:type="spellStart"/>
      <w:r w:rsidR="00A83FF0" w:rsidRPr="00FF27D9">
        <w:rPr>
          <w:rFonts w:ascii="Times New Roman" w:hAnsi="Times New Roman" w:cs="Times New Roman"/>
          <w:sz w:val="22"/>
          <w:szCs w:val="22"/>
        </w:rPr>
        <w:t>uma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datu</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kop</w:t>
      </w:r>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j</w:t>
      </w:r>
      <w:r w:rsidR="00A83FF0" w:rsidRPr="00FF27D9">
        <w:rPr>
          <w:rFonts w:ascii="Times New Roman" w:hAnsi="Times New Roman" w:cs="Times New Roman"/>
          <w:sz w:val="22"/>
          <w:szCs w:val="22"/>
          <w:lang w:val="ru-RU"/>
        </w:rPr>
        <w:t xml:space="preserve">ā </w:t>
      </w:r>
      <w:r w:rsidR="00A83FF0" w:rsidRPr="00FF27D9">
        <w:rPr>
          <w:rFonts w:ascii="Times New Roman" w:hAnsi="Times New Roman" w:cs="Times New Roman"/>
          <w:sz w:val="22"/>
          <w:szCs w:val="22"/>
        </w:rPr>
        <w:t>anal</w:t>
      </w:r>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z</w:t>
      </w:r>
      <w:r w:rsidR="00A83FF0" w:rsidRPr="00FF27D9">
        <w:rPr>
          <w:rFonts w:ascii="Times New Roman" w:hAnsi="Times New Roman" w:cs="Times New Roman"/>
          <w:sz w:val="22"/>
          <w:szCs w:val="22"/>
          <w:lang w:val="ru-RU"/>
        </w:rPr>
        <w:t xml:space="preserve">ē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skeleta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saist</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to</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blakuspar</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d</w:t>
      </w:r>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bu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profilaksi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metast</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tisk</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ru-RU"/>
        </w:rPr>
        <w:t xml:space="preserve"> ļ</w:t>
      </w:r>
      <w:proofErr w:type="spellStart"/>
      <w:r w:rsidR="00A83FF0" w:rsidRPr="00FF27D9">
        <w:rPr>
          <w:rFonts w:ascii="Times New Roman" w:hAnsi="Times New Roman" w:cs="Times New Roman"/>
          <w:sz w:val="22"/>
          <w:szCs w:val="22"/>
        </w:rPr>
        <w:t>aundab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g</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patolo</w:t>
      </w:r>
      <w:proofErr w:type="spellEnd"/>
      <w:r w:rsidR="00A83FF0" w:rsidRPr="00FF27D9">
        <w:rPr>
          <w:rFonts w:ascii="Times New Roman" w:hAnsi="Times New Roman" w:cs="Times New Roman"/>
          <w:sz w:val="22"/>
          <w:szCs w:val="22"/>
          <w:lang w:val="ru-RU"/>
        </w:rPr>
        <w:t>ģ</w:t>
      </w:r>
      <w:proofErr w:type="spellStart"/>
      <w:r w:rsidR="00A83FF0" w:rsidRPr="00FF27D9">
        <w:rPr>
          <w:rFonts w:ascii="Times New Roman" w:hAnsi="Times New Roman" w:cs="Times New Roman"/>
          <w:sz w:val="22"/>
          <w:szCs w:val="22"/>
        </w:rPr>
        <w:t>ij</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skar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kaulus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jumu</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iesp</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jami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saist</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ti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4B6F2D" w:rsidRPr="00FF27D9">
        <w:rPr>
          <w:rFonts w:ascii="Times New Roman" w:hAnsi="Times New Roman" w:cs="Times New Roman"/>
          <w:sz w:val="22"/>
          <w:szCs w:val="22"/>
        </w:rPr>
        <w:t>zoledronsk</w:t>
      </w:r>
      <w:proofErr w:type="spellEnd"/>
      <w:r w:rsidR="004B6F2D" w:rsidRPr="00FF27D9">
        <w:rPr>
          <w:rFonts w:ascii="Times New Roman" w:hAnsi="Times New Roman" w:cs="Times New Roman"/>
          <w:sz w:val="22"/>
          <w:szCs w:val="22"/>
          <w:lang w:val="ru-RU"/>
        </w:rPr>
        <w:t>ā</w:t>
      </w:r>
      <w:proofErr w:type="spellStart"/>
      <w:r w:rsidR="004B6F2D"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anu</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nev</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lamas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blakuspar</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d</w:t>
      </w:r>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bie</w:t>
      </w:r>
      <w:proofErr w:type="spellEnd"/>
      <w:r w:rsidR="00A83FF0" w:rsidRPr="00FF27D9">
        <w:rPr>
          <w:rFonts w:ascii="Times New Roman" w:hAnsi="Times New Roman" w:cs="Times New Roman"/>
          <w:sz w:val="22"/>
          <w:szCs w:val="22"/>
          <w:lang w:val="ru-RU"/>
        </w:rPr>
        <w:t>ž</w:t>
      </w:r>
      <w:r w:rsidR="00A83FF0" w:rsidRPr="00FF27D9">
        <w:rPr>
          <w:rFonts w:ascii="Times New Roman" w:hAnsi="Times New Roman" w:cs="Times New Roman"/>
          <w:sz w:val="22"/>
          <w:szCs w:val="22"/>
        </w:rPr>
        <w:t>ums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bija</w:t>
      </w:r>
      <w:proofErr w:type="spellEnd"/>
      <w:r w:rsidR="00A83FF0" w:rsidRPr="00FF27D9">
        <w:rPr>
          <w:rFonts w:ascii="Times New Roman" w:hAnsi="Times New Roman" w:cs="Times New Roman"/>
          <w:sz w:val="22"/>
          <w:szCs w:val="22"/>
          <w:lang w:val="ru-RU"/>
        </w:rPr>
        <w:t xml:space="preserve"> </w:t>
      </w:r>
      <w:r w:rsidR="004B6F2D" w:rsidRPr="00FF27D9">
        <w:rPr>
          <w:rFonts w:ascii="Times New Roman" w:hAnsi="Times New Roman" w:cs="Times New Roman"/>
          <w:sz w:val="22"/>
          <w:szCs w:val="22"/>
          <w:lang w:val="ru-RU"/>
        </w:rPr>
        <w:t>šā</w:t>
      </w:r>
      <w:r w:rsidR="004B6F2D" w:rsidRPr="00FF27D9">
        <w:rPr>
          <w:rFonts w:ascii="Times New Roman" w:hAnsi="Times New Roman" w:cs="Times New Roman"/>
          <w:sz w:val="22"/>
          <w:szCs w:val="22"/>
        </w:rPr>
        <w:t>ds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multipla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mieloma</w:t>
      </w:r>
      <w:proofErr w:type="spellEnd"/>
      <w:r w:rsidR="00A83FF0" w:rsidRPr="00FF27D9">
        <w:rPr>
          <w:rFonts w:ascii="Times New Roman" w:hAnsi="Times New Roman" w:cs="Times New Roman"/>
          <w:sz w:val="22"/>
          <w:szCs w:val="22"/>
          <w:lang w:val="ru-RU"/>
        </w:rPr>
        <w:t xml:space="preserve"> (3,2%), </w:t>
      </w:r>
      <w:proofErr w:type="spellStart"/>
      <w:r w:rsidR="00A83FF0" w:rsidRPr="00FF27D9">
        <w:rPr>
          <w:rFonts w:ascii="Times New Roman" w:hAnsi="Times New Roman" w:cs="Times New Roman"/>
          <w:sz w:val="22"/>
          <w:szCs w:val="22"/>
        </w:rPr>
        <w:t>prostatas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v</w:t>
      </w:r>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zis</w:t>
      </w:r>
      <w:proofErr w:type="spellEnd"/>
      <w:r w:rsidR="00A83FF0" w:rsidRPr="00FF27D9">
        <w:rPr>
          <w:rFonts w:ascii="Times New Roman" w:hAnsi="Times New Roman" w:cs="Times New Roman"/>
          <w:sz w:val="22"/>
          <w:szCs w:val="22"/>
          <w:lang w:val="ru-RU"/>
        </w:rPr>
        <w:t xml:space="preserve"> (3,1%), </w:t>
      </w:r>
      <w:proofErr w:type="spellStart"/>
      <w:r w:rsidR="00A83FF0" w:rsidRPr="00FF27D9">
        <w:rPr>
          <w:rFonts w:ascii="Times New Roman" w:hAnsi="Times New Roman" w:cs="Times New Roman"/>
          <w:sz w:val="22"/>
          <w:szCs w:val="22"/>
        </w:rPr>
        <w:t>kr</w:t>
      </w:r>
      <w:proofErr w:type="spellEnd"/>
      <w:r w:rsidR="00A83FF0" w:rsidRPr="00FF27D9">
        <w:rPr>
          <w:rFonts w:ascii="Times New Roman" w:hAnsi="Times New Roman" w:cs="Times New Roman"/>
          <w:sz w:val="22"/>
          <w:szCs w:val="22"/>
          <w:lang w:val="ru-RU"/>
        </w:rPr>
        <w:t>ū</w:t>
      </w:r>
      <w:proofErr w:type="spellStart"/>
      <w:r w:rsidR="00A83FF0" w:rsidRPr="00FF27D9">
        <w:rPr>
          <w:rFonts w:ascii="Times New Roman" w:hAnsi="Times New Roman" w:cs="Times New Roman"/>
          <w:sz w:val="22"/>
          <w:szCs w:val="22"/>
        </w:rPr>
        <w:t>ts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v</w:t>
      </w:r>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zis</w:t>
      </w:r>
      <w:proofErr w:type="spellEnd"/>
      <w:r w:rsidR="00A83FF0" w:rsidRPr="00FF27D9">
        <w:rPr>
          <w:rFonts w:ascii="Times New Roman" w:hAnsi="Times New Roman" w:cs="Times New Roman"/>
          <w:sz w:val="22"/>
          <w:szCs w:val="22"/>
          <w:lang w:val="ru-RU"/>
        </w:rPr>
        <w:t xml:space="preserve"> (4,3%), </w:t>
      </w:r>
      <w:proofErr w:type="spellStart"/>
      <w:r w:rsidR="00A83FF0" w:rsidRPr="00FF27D9">
        <w:rPr>
          <w:rFonts w:ascii="Times New Roman" w:hAnsi="Times New Roman" w:cs="Times New Roman"/>
          <w:sz w:val="22"/>
          <w:szCs w:val="22"/>
        </w:rPr>
        <w:t>plau</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citi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norobe</w:t>
      </w:r>
      <w:proofErr w:type="spellEnd"/>
      <w:r w:rsidR="00A83FF0" w:rsidRPr="00FF27D9">
        <w:rPr>
          <w:rFonts w:ascii="Times New Roman" w:hAnsi="Times New Roman" w:cs="Times New Roman"/>
          <w:sz w:val="22"/>
          <w:szCs w:val="22"/>
          <w:lang w:val="ru-RU"/>
        </w:rPr>
        <w:t>ž</w:t>
      </w:r>
      <w:proofErr w:type="spellStart"/>
      <w:r w:rsidR="00A83FF0" w:rsidRPr="00FF27D9">
        <w:rPr>
          <w:rFonts w:ascii="Times New Roman" w:hAnsi="Times New Roman" w:cs="Times New Roman"/>
          <w:sz w:val="22"/>
          <w:szCs w:val="22"/>
        </w:rPr>
        <w:t>oti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audz</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ji</w:t>
      </w:r>
      <w:r w:rsidR="00A83FF0" w:rsidRPr="00FF27D9">
        <w:rPr>
          <w:rFonts w:ascii="Times New Roman" w:hAnsi="Times New Roman" w:cs="Times New Roman"/>
          <w:sz w:val="22"/>
          <w:szCs w:val="22"/>
          <w:lang w:val="ru-RU"/>
        </w:rPr>
        <w:t xml:space="preserve"> (3,2%). </w:t>
      </w:r>
      <w:proofErr w:type="spellStart"/>
      <w:r w:rsidR="00A83FF0" w:rsidRPr="00FF27D9">
        <w:rPr>
          <w:rFonts w:ascii="Times New Roman" w:hAnsi="Times New Roman" w:cs="Times New Roman"/>
          <w:sz w:val="22"/>
          <w:szCs w:val="22"/>
        </w:rPr>
        <w:t>Faktori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var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palielin</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iesp</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jam</w:t>
      </w:r>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bu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dehidrat</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cija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iepriek</w:t>
      </w:r>
      <w:proofErr w:type="spellEnd"/>
      <w:r w:rsidR="00A83FF0" w:rsidRPr="00FF27D9">
        <w:rPr>
          <w:rFonts w:ascii="Times New Roman" w:hAnsi="Times New Roman" w:cs="Times New Roman"/>
          <w:sz w:val="22"/>
          <w:szCs w:val="22"/>
          <w:lang w:val="ru-RU"/>
        </w:rPr>
        <w:t>šē</w:t>
      </w:r>
      <w:r w:rsidR="00A83FF0" w:rsidRPr="00FF27D9">
        <w:rPr>
          <w:rFonts w:ascii="Times New Roman" w:hAnsi="Times New Roman" w:cs="Times New Roman"/>
          <w:sz w:val="22"/>
          <w:szCs w:val="22"/>
        </w:rPr>
        <w:t>ji</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atk</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rtota</w:t>
      </w:r>
      <w:proofErr w:type="spellEnd"/>
      <w:r w:rsidR="00A83FF0" w:rsidRPr="00FF27D9">
        <w:rPr>
          <w:rFonts w:ascii="Times New Roman" w:hAnsi="Times New Roman" w:cs="Times New Roman"/>
          <w:sz w:val="22"/>
          <w:szCs w:val="22"/>
          <w:lang w:val="ru-RU"/>
        </w:rPr>
        <w:t xml:space="preserve"> ā</w:t>
      </w:r>
      <w:proofErr w:type="spellStart"/>
      <w:r w:rsidR="00A83FF0" w:rsidRPr="00FF27D9">
        <w:rPr>
          <w:rFonts w:ascii="Times New Roman" w:hAnsi="Times New Roman" w:cs="Times New Roman"/>
          <w:sz w:val="22"/>
          <w:szCs w:val="22"/>
        </w:rPr>
        <w:t>rst</w:t>
      </w:r>
      <w:proofErr w:type="spellEnd"/>
      <w:r w:rsidR="00A83FF0" w:rsidRPr="00FF27D9">
        <w:rPr>
          <w:rFonts w:ascii="Times New Roman" w:hAnsi="Times New Roman" w:cs="Times New Roman"/>
          <w:sz w:val="22"/>
          <w:szCs w:val="22"/>
          <w:lang w:val="ru-RU"/>
        </w:rPr>
        <w:t>ēš</w:t>
      </w:r>
      <w:r w:rsidR="00A83FF0" w:rsidRPr="00FF27D9">
        <w:rPr>
          <w:rFonts w:ascii="Times New Roman" w:hAnsi="Times New Roman" w:cs="Times New Roman"/>
          <w:sz w:val="22"/>
          <w:szCs w:val="22"/>
        </w:rPr>
        <w:t>ana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6C36B1" w:rsidRPr="00FF27D9">
        <w:rPr>
          <w:rFonts w:ascii="Times New Roman" w:hAnsi="Times New Roman" w:cs="Times New Roman"/>
          <w:sz w:val="22"/>
          <w:szCs w:val="22"/>
        </w:rPr>
        <w:t>zoledronsk</w:t>
      </w:r>
      <w:proofErr w:type="spellEnd"/>
      <w:r w:rsidR="006C36B1" w:rsidRPr="00FF27D9">
        <w:rPr>
          <w:rFonts w:ascii="Times New Roman" w:hAnsi="Times New Roman" w:cs="Times New Roman"/>
          <w:sz w:val="22"/>
          <w:szCs w:val="22"/>
          <w:lang w:val="ru-RU"/>
        </w:rPr>
        <w:t>ā</w:t>
      </w:r>
      <w:r w:rsidR="006C36B1" w:rsidRPr="00FF27D9">
        <w:rPr>
          <w:rFonts w:ascii="Times New Roman" w:hAnsi="Times New Roman" w:cs="Times New Roman"/>
          <w:sz w:val="22"/>
          <w:szCs w:val="22"/>
        </w:rPr>
        <w:t>bi</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citiem</w:t>
      </w:r>
      <w:proofErr w:type="spellEnd"/>
      <w:r w:rsidR="00556745"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ru-RU"/>
        </w:rPr>
        <w:t>ā</w:t>
      </w:r>
      <w:proofErr w:type="spellStart"/>
      <w:r w:rsidR="00556745" w:rsidRPr="00FF27D9">
        <w:rPr>
          <w:rFonts w:ascii="Times New Roman" w:hAnsi="Times New Roman" w:cs="Times New Roman"/>
          <w:sz w:val="22"/>
          <w:szCs w:val="22"/>
        </w:rPr>
        <w:t>tiem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ī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ana</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kop</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nefrotoksisk</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l</w:t>
      </w:r>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ī </w:t>
      </w:r>
      <w:proofErr w:type="spellStart"/>
      <w:r w:rsidR="00A83FF0" w:rsidRPr="00FF27D9">
        <w:rPr>
          <w:rFonts w:ascii="Times New Roman" w:hAnsi="Times New Roman" w:cs="Times New Roman"/>
          <w:sz w:val="22"/>
          <w:szCs w:val="22"/>
        </w:rPr>
        <w:t>ievadot</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les</w:t>
      </w:r>
      <w:r w:rsidR="00A83FF0" w:rsidRPr="00FF27D9">
        <w:rPr>
          <w:rFonts w:ascii="Times New Roman" w:hAnsi="Times New Roman" w:cs="Times New Roman"/>
          <w:sz w:val="22"/>
          <w:szCs w:val="22"/>
          <w:lang w:val="ru-RU"/>
        </w:rPr>
        <w:t xml:space="preserve"> ī</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ru-RU"/>
        </w:rPr>
        <w:t xml:space="preserve">ā </w:t>
      </w:r>
      <w:r w:rsidR="00A83FF0" w:rsidRPr="00FF27D9">
        <w:rPr>
          <w:rFonts w:ascii="Times New Roman" w:hAnsi="Times New Roman" w:cs="Times New Roman"/>
          <w:sz w:val="22"/>
          <w:szCs w:val="22"/>
        </w:rPr>
        <w:t>inf</w:t>
      </w:r>
      <w:r w:rsidR="00A83FF0" w:rsidRPr="00FF27D9">
        <w:rPr>
          <w:rFonts w:ascii="Times New Roman" w:hAnsi="Times New Roman" w:cs="Times New Roman"/>
          <w:sz w:val="22"/>
          <w:szCs w:val="22"/>
          <w:lang w:val="ru-RU"/>
        </w:rPr>
        <w:t>ū</w:t>
      </w:r>
      <w:proofErr w:type="spellStart"/>
      <w:r w:rsidR="00A83FF0" w:rsidRPr="00FF27D9">
        <w:rPr>
          <w:rFonts w:ascii="Times New Roman" w:hAnsi="Times New Roman" w:cs="Times New Roman"/>
          <w:sz w:val="22"/>
          <w:szCs w:val="22"/>
        </w:rPr>
        <w:t>zijas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laik</w:t>
      </w:r>
      <w:proofErr w:type="spellEnd"/>
      <w:r w:rsidR="00A83FF0" w:rsidRPr="00FF27D9">
        <w:rPr>
          <w:rFonts w:ascii="Times New Roman" w:hAnsi="Times New Roman" w:cs="Times New Roman"/>
          <w:sz w:val="22"/>
          <w:szCs w:val="22"/>
          <w:lang w:val="ru-RU"/>
        </w:rPr>
        <w:t xml:space="preserve">ā </w:t>
      </w:r>
      <w:r w:rsidR="00A83FF0" w:rsidRPr="00FF27D9">
        <w:rPr>
          <w:rFonts w:ascii="Times New Roman" w:hAnsi="Times New Roman" w:cs="Times New Roman"/>
          <w:sz w:val="22"/>
          <w:szCs w:val="22"/>
        </w:rPr>
        <w:t>nek</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ieteikts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Sa</w:t>
      </w:r>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emti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zi</w:t>
      </w:r>
      <w:r w:rsidR="00A83FF0" w:rsidRPr="00FF27D9">
        <w:rPr>
          <w:rFonts w:ascii="Times New Roman" w:hAnsi="Times New Roman" w:cs="Times New Roman"/>
          <w:sz w:val="22"/>
          <w:szCs w:val="22"/>
          <w:lang w:val="ru-RU"/>
        </w:rPr>
        <w:t>ņ</w:t>
      </w:r>
      <w:proofErr w:type="spellStart"/>
      <w:r w:rsidR="00A83FF0" w:rsidRPr="00FF27D9">
        <w:rPr>
          <w:rFonts w:ascii="Times New Roman" w:hAnsi="Times New Roman" w:cs="Times New Roman"/>
          <w:sz w:val="22"/>
          <w:szCs w:val="22"/>
        </w:rPr>
        <w:t>ojumi</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boj</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jumiem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trauc</w:t>
      </w:r>
      <w:proofErr w:type="spellEnd"/>
      <w:r w:rsidR="00A83FF0" w:rsidRPr="00FF27D9">
        <w:rPr>
          <w:rFonts w:ascii="Times New Roman" w:hAnsi="Times New Roman" w:cs="Times New Roman"/>
          <w:sz w:val="22"/>
          <w:szCs w:val="22"/>
          <w:lang w:val="ru-RU"/>
        </w:rPr>
        <w:t>ē</w:t>
      </w:r>
      <w:proofErr w:type="spellStart"/>
      <w:r w:rsidR="00A83FF0" w:rsidRPr="00FF27D9">
        <w:rPr>
          <w:rFonts w:ascii="Times New Roman" w:hAnsi="Times New Roman" w:cs="Times New Roman"/>
          <w:sz w:val="22"/>
          <w:szCs w:val="22"/>
        </w:rPr>
        <w:t>jumu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progres</w:t>
      </w:r>
      <w:proofErr w:type="spellEnd"/>
      <w:r w:rsidR="00A83FF0" w:rsidRPr="00FF27D9">
        <w:rPr>
          <w:rFonts w:ascii="Times New Roman" w:hAnsi="Times New Roman" w:cs="Times New Roman"/>
          <w:sz w:val="22"/>
          <w:szCs w:val="22"/>
          <w:lang w:val="ru-RU"/>
        </w:rPr>
        <w:t>ēš</w:t>
      </w:r>
      <w:r w:rsidR="00A83FF0" w:rsidRPr="00FF27D9">
        <w:rPr>
          <w:rFonts w:ascii="Times New Roman" w:hAnsi="Times New Roman" w:cs="Times New Roman"/>
          <w:sz w:val="22"/>
          <w:szCs w:val="22"/>
        </w:rPr>
        <w:t>anu</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l</w:t>
      </w:r>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dz</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nieru</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mazsp</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jai</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tai</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sekojo</w:t>
      </w:r>
      <w:proofErr w:type="spellEnd"/>
      <w:r w:rsidR="00A83FF0" w:rsidRPr="00FF27D9">
        <w:rPr>
          <w:rFonts w:ascii="Times New Roman" w:hAnsi="Times New Roman" w:cs="Times New Roman"/>
          <w:sz w:val="22"/>
          <w:szCs w:val="22"/>
          <w:lang w:val="ru-RU"/>
        </w:rPr>
        <w:t>š</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dial</w:t>
      </w:r>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zi</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kuriem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tika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ievad</w:t>
      </w:r>
      <w:proofErr w:type="spellEnd"/>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ta</w:t>
      </w:r>
      <w:r w:rsidR="00A83FF0"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zoledronsk</w:t>
      </w:r>
      <w:proofErr w:type="spellEnd"/>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kumdeva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vienreiz</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ja</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deva</w:t>
      </w:r>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skat</w:t>
      </w:r>
      <w:r w:rsidR="00A83FF0" w:rsidRPr="00FF27D9">
        <w:rPr>
          <w:rFonts w:ascii="Times New Roman" w:hAnsi="Times New Roman" w:cs="Times New Roman"/>
          <w:sz w:val="22"/>
          <w:szCs w:val="22"/>
          <w:lang w:val="ru-RU"/>
        </w:rPr>
        <w:t>ī</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ru-RU"/>
        </w:rPr>
        <w:t xml:space="preserve"> </w:t>
      </w:r>
      <w:r w:rsidR="005B573B"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4</w:t>
      </w:r>
      <w:r w:rsidR="00FE77C3"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proofErr w:type="spellStart"/>
      <w:r w:rsidR="00556745" w:rsidRPr="00FF27D9">
        <w:rPr>
          <w:rFonts w:ascii="Times New Roman" w:hAnsi="Times New Roman" w:cs="Times New Roman"/>
          <w:sz w:val="22"/>
          <w:szCs w:val="22"/>
        </w:rPr>
        <w:t>apak</w:t>
      </w:r>
      <w:proofErr w:type="spellEnd"/>
      <w:r w:rsidR="00556745" w:rsidRPr="00FF27D9">
        <w:rPr>
          <w:rFonts w:ascii="Times New Roman" w:hAnsi="Times New Roman" w:cs="Times New Roman"/>
          <w:sz w:val="22"/>
          <w:szCs w:val="22"/>
          <w:lang w:val="ru-RU"/>
        </w:rPr>
        <w:t>š</w:t>
      </w:r>
      <w:proofErr w:type="spellStart"/>
      <w:r w:rsidR="00556745" w:rsidRPr="00FF27D9">
        <w:rPr>
          <w:rFonts w:ascii="Times New Roman" w:hAnsi="Times New Roman" w:cs="Times New Roman"/>
          <w:sz w:val="22"/>
          <w:szCs w:val="22"/>
        </w:rPr>
        <w:t>punktu</w:t>
      </w:r>
      <w:proofErr w:type="spellEnd"/>
      <w:r w:rsidR="00A83FF0" w:rsidRPr="00FF27D9">
        <w:rPr>
          <w:rFonts w:ascii="Times New Roman" w:hAnsi="Times New Roman" w:cs="Times New Roman"/>
          <w:sz w:val="22"/>
          <w:szCs w:val="22"/>
          <w:lang w:val="ru-RU"/>
        </w:rPr>
        <w:t>).</w:t>
      </w:r>
    </w:p>
    <w:p w14:paraId="3FC17764" w14:textId="77777777" w:rsidR="00A83FF0" w:rsidRPr="00FF27D9" w:rsidRDefault="00A83FF0" w:rsidP="00FF27D9">
      <w:pPr>
        <w:spacing w:after="0" w:line="240" w:lineRule="auto"/>
        <w:rPr>
          <w:rFonts w:ascii="Times New Roman" w:hAnsi="Times New Roman" w:cs="Times New Roman"/>
          <w:sz w:val="22"/>
          <w:szCs w:val="22"/>
          <w:lang w:val="ru-RU"/>
        </w:rPr>
      </w:pPr>
    </w:p>
    <w:p w14:paraId="7C0E0EFE"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Žokļ</w:t>
      </w:r>
      <w:r w:rsidR="00434940" w:rsidRPr="00FF27D9">
        <w:rPr>
          <w:rFonts w:ascii="Times New Roman" w:hAnsi="Times New Roman" w:cs="Times New Roman"/>
          <w:i w:val="0"/>
          <w:color w:val="000000"/>
          <w:sz w:val="22"/>
          <w:szCs w:val="22"/>
        </w:rPr>
        <w:t>a</w:t>
      </w:r>
      <w:r w:rsidRPr="00FF27D9">
        <w:rPr>
          <w:rFonts w:ascii="Times New Roman" w:hAnsi="Times New Roman" w:cs="Times New Roman"/>
          <w:sz w:val="22"/>
          <w:szCs w:val="22"/>
        </w:rPr>
        <w:t xml:space="preserve"> osteonekroze</w:t>
      </w:r>
    </w:p>
    <w:p w14:paraId="4262140B" w14:textId="77777777" w:rsidR="00434940" w:rsidRPr="00FF27D9" w:rsidRDefault="00434940" w:rsidP="00FF27D9">
      <w:pPr>
        <w:widowControl w:val="0"/>
        <w:spacing w:after="0" w:line="240" w:lineRule="auto"/>
        <w:rPr>
          <w:rFonts w:ascii="Times New Roman" w:hAnsi="Times New Roman" w:cs="Times New Roman"/>
          <w:color w:val="000000"/>
          <w:sz w:val="22"/>
          <w:szCs w:val="22"/>
          <w:lang w:val="ru-RU"/>
        </w:rPr>
      </w:pPr>
      <w:r w:rsidRPr="00FF27D9">
        <w:rPr>
          <w:rFonts w:ascii="Times New Roman" w:hAnsi="Times New Roman" w:cs="Times New Roman"/>
          <w:color w:val="000000"/>
          <w:sz w:val="22"/>
          <w:szCs w:val="22"/>
        </w:rPr>
        <w:t>Sa</w:t>
      </w:r>
      <w:r w:rsidRPr="00FF27D9">
        <w:rPr>
          <w:rFonts w:ascii="Times New Roman" w:hAnsi="Times New Roman" w:cs="Times New Roman"/>
          <w:color w:val="000000"/>
          <w:sz w:val="22"/>
          <w:szCs w:val="22"/>
          <w:lang w:val="ru-RU"/>
        </w:rPr>
        <w:t>ņ</w:t>
      </w:r>
      <w:proofErr w:type="spellStart"/>
      <w:r w:rsidRPr="00FF27D9">
        <w:rPr>
          <w:rFonts w:ascii="Times New Roman" w:hAnsi="Times New Roman" w:cs="Times New Roman"/>
          <w:color w:val="000000"/>
          <w:sz w:val="22"/>
          <w:szCs w:val="22"/>
        </w:rPr>
        <w:t>emti</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zi</w:t>
      </w:r>
      <w:r w:rsidRPr="00FF27D9">
        <w:rPr>
          <w:rFonts w:ascii="Times New Roman" w:hAnsi="Times New Roman" w:cs="Times New Roman"/>
          <w:color w:val="000000"/>
          <w:sz w:val="22"/>
          <w:szCs w:val="22"/>
          <w:lang w:val="ru-RU"/>
        </w:rPr>
        <w:t>ņ</w:t>
      </w:r>
      <w:proofErr w:type="spellStart"/>
      <w:r w:rsidRPr="00FF27D9">
        <w:rPr>
          <w:rFonts w:ascii="Times New Roman" w:hAnsi="Times New Roman" w:cs="Times New Roman"/>
          <w:color w:val="000000"/>
          <w:sz w:val="22"/>
          <w:szCs w:val="22"/>
        </w:rPr>
        <w:t>ojumi</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par</w:t>
      </w:r>
      <w:r w:rsidRPr="00FF27D9">
        <w:rPr>
          <w:rFonts w:ascii="Times New Roman" w:hAnsi="Times New Roman" w:cs="Times New Roman"/>
          <w:color w:val="000000"/>
          <w:sz w:val="22"/>
          <w:szCs w:val="22"/>
          <w:lang w:val="ru-RU"/>
        </w:rPr>
        <w:t xml:space="preserve"> ž</w:t>
      </w:r>
      <w:r w:rsidRPr="00FF27D9">
        <w:rPr>
          <w:rFonts w:ascii="Times New Roman" w:hAnsi="Times New Roman" w:cs="Times New Roman"/>
          <w:color w:val="000000"/>
          <w:sz w:val="22"/>
          <w:szCs w:val="22"/>
        </w:rPr>
        <w:t>ok</w:t>
      </w:r>
      <w:r w:rsidRPr="00FF27D9">
        <w:rPr>
          <w:rFonts w:ascii="Times New Roman" w:hAnsi="Times New Roman" w:cs="Times New Roman"/>
          <w:color w:val="000000"/>
          <w:sz w:val="22"/>
          <w:szCs w:val="22"/>
          <w:lang w:val="ru-RU"/>
        </w:rPr>
        <w:t>ļ</w:t>
      </w:r>
      <w:r w:rsidRPr="00FF27D9">
        <w:rPr>
          <w:rFonts w:ascii="Times New Roman" w:hAnsi="Times New Roman" w:cs="Times New Roman"/>
          <w:color w:val="000000"/>
          <w:sz w:val="22"/>
          <w:szCs w:val="22"/>
        </w:rPr>
        <w:t>a</w:t>
      </w:r>
      <w:r w:rsidRPr="00FF27D9">
        <w:rPr>
          <w:rFonts w:ascii="Times New Roman" w:hAnsi="Times New Roman" w:cs="Times New Roman"/>
          <w:color w:val="000000"/>
          <w:sz w:val="22"/>
          <w:szCs w:val="22"/>
          <w:lang w:val="ru-RU"/>
        </w:rPr>
        <w:t xml:space="preserve"> </w:t>
      </w:r>
      <w:proofErr w:type="spellStart"/>
      <w:r w:rsidR="0067356F" w:rsidRPr="00FF27D9">
        <w:rPr>
          <w:rFonts w:ascii="Times New Roman" w:hAnsi="Times New Roman" w:cs="Times New Roman"/>
          <w:sz w:val="22"/>
          <w:szCs w:val="22"/>
        </w:rPr>
        <w:t>kaulu</w:t>
      </w:r>
      <w:proofErr w:type="spellEnd"/>
      <w:r w:rsidR="0067356F"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osteonekrozes</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gad</w:t>
      </w:r>
      <w:r w:rsidRPr="00FF27D9">
        <w:rPr>
          <w:rFonts w:ascii="Times New Roman" w:hAnsi="Times New Roman" w:cs="Times New Roman"/>
          <w:color w:val="000000"/>
          <w:sz w:val="22"/>
          <w:szCs w:val="22"/>
          <w:lang w:val="ru-RU"/>
        </w:rPr>
        <w:t>ī</w:t>
      </w:r>
      <w:proofErr w:type="spellStart"/>
      <w:r w:rsidRPr="00FF27D9">
        <w:rPr>
          <w:rFonts w:ascii="Times New Roman" w:hAnsi="Times New Roman" w:cs="Times New Roman"/>
          <w:color w:val="000000"/>
          <w:sz w:val="22"/>
          <w:szCs w:val="22"/>
        </w:rPr>
        <w:t>jumiem</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p</w:t>
      </w:r>
      <w:r w:rsidRPr="00FF27D9">
        <w:rPr>
          <w:rFonts w:ascii="Times New Roman" w:hAnsi="Times New Roman" w:cs="Times New Roman"/>
          <w:color w:val="000000"/>
          <w:sz w:val="22"/>
          <w:szCs w:val="22"/>
          <w:lang w:val="ru-RU"/>
        </w:rPr>
        <w:t>ā</w:t>
      </w:r>
      <w:proofErr w:type="spellStart"/>
      <w:r w:rsidRPr="00FF27D9">
        <w:rPr>
          <w:rFonts w:ascii="Times New Roman" w:hAnsi="Times New Roman" w:cs="Times New Roman"/>
          <w:color w:val="000000"/>
          <w:sz w:val="22"/>
          <w:szCs w:val="22"/>
        </w:rPr>
        <w:t>rsvar</w:t>
      </w:r>
      <w:proofErr w:type="spellEnd"/>
      <w:r w:rsidRPr="00FF27D9">
        <w:rPr>
          <w:rFonts w:ascii="Times New Roman" w:hAnsi="Times New Roman" w:cs="Times New Roman"/>
          <w:color w:val="000000"/>
          <w:sz w:val="22"/>
          <w:szCs w:val="22"/>
          <w:lang w:val="ru-RU"/>
        </w:rPr>
        <w:t xml:space="preserve">ā </w:t>
      </w:r>
      <w:r w:rsidRPr="00FF27D9">
        <w:rPr>
          <w:rFonts w:ascii="Times New Roman" w:hAnsi="Times New Roman" w:cs="Times New Roman"/>
          <w:color w:val="000000"/>
          <w:sz w:val="22"/>
          <w:szCs w:val="22"/>
        </w:rPr>
        <w:t>v</w:t>
      </w:r>
      <w:r w:rsidRPr="00FF27D9">
        <w:rPr>
          <w:rFonts w:ascii="Times New Roman" w:hAnsi="Times New Roman" w:cs="Times New Roman"/>
          <w:color w:val="000000"/>
          <w:sz w:val="22"/>
          <w:szCs w:val="22"/>
          <w:lang w:val="ru-RU"/>
        </w:rPr>
        <w:t>ēž</w:t>
      </w:r>
      <w:r w:rsidRPr="00FF27D9">
        <w:rPr>
          <w:rFonts w:ascii="Times New Roman" w:hAnsi="Times New Roman" w:cs="Times New Roman"/>
          <w:color w:val="000000"/>
          <w:sz w:val="22"/>
          <w:szCs w:val="22"/>
        </w:rPr>
        <w:t>a</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slimniekiem</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kuri</w:t>
      </w:r>
      <w:proofErr w:type="spellEnd"/>
      <w:r w:rsidRPr="00FF27D9">
        <w:rPr>
          <w:rFonts w:ascii="Times New Roman" w:hAnsi="Times New Roman" w:cs="Times New Roman"/>
          <w:color w:val="000000"/>
          <w:sz w:val="22"/>
          <w:szCs w:val="22"/>
          <w:lang w:val="ru-RU"/>
        </w:rPr>
        <w:t xml:space="preserve"> ā</w:t>
      </w:r>
      <w:proofErr w:type="spellStart"/>
      <w:r w:rsidRPr="00FF27D9">
        <w:rPr>
          <w:rFonts w:ascii="Times New Roman" w:hAnsi="Times New Roman" w:cs="Times New Roman"/>
          <w:color w:val="000000"/>
          <w:sz w:val="22"/>
          <w:szCs w:val="22"/>
        </w:rPr>
        <w:t>rst</w:t>
      </w:r>
      <w:proofErr w:type="spellEnd"/>
      <w:r w:rsidRPr="00FF27D9">
        <w:rPr>
          <w:rFonts w:ascii="Times New Roman" w:hAnsi="Times New Roman" w:cs="Times New Roman"/>
          <w:color w:val="000000"/>
          <w:sz w:val="22"/>
          <w:szCs w:val="22"/>
          <w:lang w:val="ru-RU"/>
        </w:rPr>
        <w:t>ē</w:t>
      </w:r>
      <w:proofErr w:type="spellStart"/>
      <w:r w:rsidRPr="00FF27D9">
        <w:rPr>
          <w:rFonts w:ascii="Times New Roman" w:hAnsi="Times New Roman" w:cs="Times New Roman"/>
          <w:color w:val="000000"/>
          <w:sz w:val="22"/>
          <w:szCs w:val="22"/>
        </w:rPr>
        <w:t>ti</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ar</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z</w:t>
      </w:r>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l</w:t>
      </w:r>
      <w:r w:rsidRPr="00FF27D9">
        <w:rPr>
          <w:rFonts w:ascii="Times New Roman" w:hAnsi="Times New Roman" w:cs="Times New Roman"/>
          <w:color w:val="000000"/>
          <w:sz w:val="22"/>
          <w:szCs w:val="22"/>
          <w:lang w:val="ru-RU"/>
        </w:rPr>
        <w:t>ē</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kas</w:t>
      </w:r>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nom</w:t>
      </w:r>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c</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kaulu</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resorbciju</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piem</w:t>
      </w:r>
      <w:proofErr w:type="spellEnd"/>
      <w:r w:rsidRPr="00FF27D9">
        <w:rPr>
          <w:rFonts w:ascii="Times New Roman" w:hAnsi="Times New Roman" w:cs="Times New Roman"/>
          <w:color w:val="000000"/>
          <w:sz w:val="22"/>
          <w:szCs w:val="22"/>
          <w:lang w:val="ru-RU"/>
        </w:rPr>
        <w:t>ē</w:t>
      </w:r>
      <w:r w:rsidRPr="00FF27D9">
        <w:rPr>
          <w:rFonts w:ascii="Times New Roman" w:hAnsi="Times New Roman" w:cs="Times New Roman"/>
          <w:color w:val="000000"/>
          <w:sz w:val="22"/>
          <w:szCs w:val="22"/>
        </w:rPr>
        <w:t>ram</w:t>
      </w:r>
      <w:r w:rsidRPr="00FF27D9">
        <w:rPr>
          <w:rFonts w:ascii="Times New Roman" w:hAnsi="Times New Roman" w:cs="Times New Roman"/>
          <w:color w:val="000000"/>
          <w:sz w:val="22"/>
          <w:szCs w:val="22"/>
          <w:lang w:val="ru-RU"/>
        </w:rPr>
        <w:t xml:space="preserve">, </w:t>
      </w:r>
      <w:proofErr w:type="spellStart"/>
      <w:r w:rsidR="00F45309" w:rsidRPr="00FF27D9">
        <w:rPr>
          <w:rFonts w:ascii="Times New Roman" w:hAnsi="Times New Roman" w:cs="Times New Roman"/>
          <w:sz w:val="22"/>
          <w:szCs w:val="22"/>
        </w:rPr>
        <w:t>zoledronsk</w:t>
      </w:r>
      <w:proofErr w:type="spellEnd"/>
      <w:r w:rsidR="00F45309" w:rsidRPr="00FF27D9">
        <w:rPr>
          <w:rFonts w:ascii="Times New Roman" w:hAnsi="Times New Roman" w:cs="Times New Roman"/>
          <w:sz w:val="22"/>
          <w:szCs w:val="22"/>
          <w:lang w:val="ru-RU"/>
        </w:rPr>
        <w:t>ā</w:t>
      </w:r>
      <w:r w:rsidR="00F45309" w:rsidRPr="00FF27D9">
        <w:rPr>
          <w:rFonts w:ascii="Times New Roman" w:hAnsi="Times New Roman" w:cs="Times New Roman"/>
          <w:sz w:val="22"/>
          <w:szCs w:val="22"/>
        </w:rPr>
        <w:t>bi</w:t>
      </w:r>
      <w:r w:rsidR="00F45309"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lang w:val="ru-RU"/>
        </w:rPr>
        <w:t>(</w:t>
      </w:r>
      <w:r w:rsidRPr="00FF27D9">
        <w:rPr>
          <w:rFonts w:ascii="Times New Roman" w:hAnsi="Times New Roman" w:cs="Times New Roman"/>
          <w:color w:val="000000"/>
          <w:sz w:val="22"/>
          <w:szCs w:val="22"/>
        </w:rPr>
        <w:t>skat</w:t>
      </w:r>
      <w:r w:rsidRPr="00FF27D9">
        <w:rPr>
          <w:rFonts w:ascii="Times New Roman" w:hAnsi="Times New Roman" w:cs="Times New Roman"/>
          <w:color w:val="000000"/>
          <w:sz w:val="22"/>
          <w:szCs w:val="22"/>
          <w:lang w:val="ru-RU"/>
        </w:rPr>
        <w:t>ī</w:t>
      </w:r>
      <w:r w:rsidRPr="00FF27D9">
        <w:rPr>
          <w:rFonts w:ascii="Times New Roman" w:hAnsi="Times New Roman" w:cs="Times New Roman"/>
          <w:color w:val="000000"/>
          <w:sz w:val="22"/>
          <w:szCs w:val="22"/>
        </w:rPr>
        <w:t>t</w:t>
      </w:r>
      <w:r w:rsidRPr="00FF27D9">
        <w:rPr>
          <w:rFonts w:ascii="Times New Roman" w:hAnsi="Times New Roman" w:cs="Times New Roman"/>
          <w:color w:val="000000"/>
          <w:sz w:val="22"/>
          <w:szCs w:val="22"/>
          <w:lang w:val="ru-RU"/>
        </w:rPr>
        <w:t xml:space="preserve"> 4.4.</w:t>
      </w:r>
      <w:r w:rsidRPr="00FF27D9">
        <w:rPr>
          <w:rFonts w:ascii="Times New Roman" w:hAnsi="Times New Roman" w:cs="Times New Roman"/>
          <w:color w:val="000000"/>
          <w:sz w:val="22"/>
          <w:szCs w:val="22"/>
        </w:rPr>
        <w:t> </w:t>
      </w:r>
      <w:proofErr w:type="spellStart"/>
      <w:r w:rsidRPr="00FF27D9">
        <w:rPr>
          <w:rFonts w:ascii="Times New Roman" w:hAnsi="Times New Roman" w:cs="Times New Roman"/>
          <w:color w:val="000000"/>
          <w:sz w:val="22"/>
          <w:szCs w:val="22"/>
        </w:rPr>
        <w:t>apak</w:t>
      </w:r>
      <w:proofErr w:type="spellEnd"/>
      <w:r w:rsidRPr="00FF27D9">
        <w:rPr>
          <w:rFonts w:ascii="Times New Roman" w:hAnsi="Times New Roman" w:cs="Times New Roman"/>
          <w:color w:val="000000"/>
          <w:sz w:val="22"/>
          <w:szCs w:val="22"/>
          <w:lang w:val="ru-RU"/>
        </w:rPr>
        <w:t>š</w:t>
      </w:r>
      <w:proofErr w:type="spellStart"/>
      <w:r w:rsidRPr="00FF27D9">
        <w:rPr>
          <w:rFonts w:ascii="Times New Roman" w:hAnsi="Times New Roman" w:cs="Times New Roman"/>
          <w:color w:val="000000"/>
          <w:sz w:val="22"/>
          <w:szCs w:val="22"/>
        </w:rPr>
        <w:t>punktu</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Daudzi</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no</w:t>
      </w:r>
      <w:r w:rsidRPr="00FF27D9">
        <w:rPr>
          <w:rFonts w:ascii="Times New Roman" w:hAnsi="Times New Roman" w:cs="Times New Roman"/>
          <w:color w:val="000000"/>
          <w:sz w:val="22"/>
          <w:szCs w:val="22"/>
          <w:lang w:val="ru-RU"/>
        </w:rPr>
        <w:t xml:space="preserve"> š</w:t>
      </w:r>
      <w:proofErr w:type="spellStart"/>
      <w:r w:rsidRPr="00FF27D9">
        <w:rPr>
          <w:rFonts w:ascii="Times New Roman" w:hAnsi="Times New Roman" w:cs="Times New Roman"/>
          <w:color w:val="000000"/>
          <w:sz w:val="22"/>
          <w:szCs w:val="22"/>
        </w:rPr>
        <w:t>iem</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slimniekiem</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tika</w:t>
      </w:r>
      <w:r w:rsidRPr="00FF27D9">
        <w:rPr>
          <w:rFonts w:ascii="Times New Roman" w:hAnsi="Times New Roman" w:cs="Times New Roman"/>
          <w:color w:val="000000"/>
          <w:sz w:val="22"/>
          <w:szCs w:val="22"/>
          <w:lang w:val="ru-RU"/>
        </w:rPr>
        <w:t xml:space="preserve"> ā</w:t>
      </w:r>
      <w:proofErr w:type="spellStart"/>
      <w:r w:rsidRPr="00FF27D9">
        <w:rPr>
          <w:rFonts w:ascii="Times New Roman" w:hAnsi="Times New Roman" w:cs="Times New Roman"/>
          <w:color w:val="000000"/>
          <w:sz w:val="22"/>
          <w:szCs w:val="22"/>
        </w:rPr>
        <w:t>rst</w:t>
      </w:r>
      <w:proofErr w:type="spellEnd"/>
      <w:r w:rsidRPr="00FF27D9">
        <w:rPr>
          <w:rFonts w:ascii="Times New Roman" w:hAnsi="Times New Roman" w:cs="Times New Roman"/>
          <w:color w:val="000000"/>
          <w:sz w:val="22"/>
          <w:szCs w:val="22"/>
          <w:lang w:val="ru-RU"/>
        </w:rPr>
        <w:t>ē</w:t>
      </w:r>
      <w:proofErr w:type="spellStart"/>
      <w:r w:rsidRPr="00FF27D9">
        <w:rPr>
          <w:rFonts w:ascii="Times New Roman" w:hAnsi="Times New Roman" w:cs="Times New Roman"/>
          <w:color w:val="000000"/>
          <w:sz w:val="22"/>
          <w:szCs w:val="22"/>
        </w:rPr>
        <w:t>ti</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ar</w:t>
      </w:r>
      <w:proofErr w:type="spellEnd"/>
      <w:r w:rsidRPr="00FF27D9">
        <w:rPr>
          <w:rFonts w:ascii="Times New Roman" w:hAnsi="Times New Roman" w:cs="Times New Roman"/>
          <w:color w:val="000000"/>
          <w:sz w:val="22"/>
          <w:szCs w:val="22"/>
          <w:lang w:val="ru-RU"/>
        </w:rPr>
        <w:t xml:space="preserve"> ķī</w:t>
      </w:r>
      <w:proofErr w:type="spellStart"/>
      <w:r w:rsidRPr="00FF27D9">
        <w:rPr>
          <w:rFonts w:ascii="Times New Roman" w:hAnsi="Times New Roman" w:cs="Times New Roman"/>
          <w:color w:val="000000"/>
          <w:sz w:val="22"/>
          <w:szCs w:val="22"/>
        </w:rPr>
        <w:t>mijterapiju</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un</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kortikostero</w:t>
      </w:r>
      <w:proofErr w:type="spellEnd"/>
      <w:r w:rsidRPr="00FF27D9">
        <w:rPr>
          <w:rFonts w:ascii="Times New Roman" w:hAnsi="Times New Roman" w:cs="Times New Roman"/>
          <w:color w:val="000000"/>
          <w:sz w:val="22"/>
          <w:szCs w:val="22"/>
          <w:lang w:val="ru-RU"/>
        </w:rPr>
        <w:t>ī</w:t>
      </w:r>
      <w:r w:rsidRPr="00FF27D9">
        <w:rPr>
          <w:rFonts w:ascii="Times New Roman" w:hAnsi="Times New Roman" w:cs="Times New Roman"/>
          <w:color w:val="000000"/>
          <w:sz w:val="22"/>
          <w:szCs w:val="22"/>
        </w:rPr>
        <w:t>diem</w:t>
      </w:r>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un</w:t>
      </w:r>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vi</w:t>
      </w:r>
      <w:r w:rsidRPr="00FF27D9">
        <w:rPr>
          <w:rFonts w:ascii="Times New Roman" w:hAnsi="Times New Roman" w:cs="Times New Roman"/>
          <w:color w:val="000000"/>
          <w:sz w:val="22"/>
          <w:szCs w:val="22"/>
          <w:lang w:val="ru-RU"/>
        </w:rPr>
        <w:t>ņ</w:t>
      </w:r>
      <w:proofErr w:type="spellStart"/>
      <w:r w:rsidRPr="00FF27D9">
        <w:rPr>
          <w:rFonts w:ascii="Times New Roman" w:hAnsi="Times New Roman" w:cs="Times New Roman"/>
          <w:color w:val="000000"/>
          <w:sz w:val="22"/>
          <w:szCs w:val="22"/>
        </w:rPr>
        <w:t>iem</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bija</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lok</w:t>
      </w:r>
      <w:proofErr w:type="spellEnd"/>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las</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infekcijas</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tostarp</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osteomiel</w:t>
      </w:r>
      <w:proofErr w:type="spellEnd"/>
      <w:r w:rsidRPr="00FF27D9">
        <w:rPr>
          <w:rFonts w:ascii="Times New Roman" w:hAnsi="Times New Roman" w:cs="Times New Roman"/>
          <w:color w:val="000000"/>
          <w:sz w:val="22"/>
          <w:szCs w:val="22"/>
          <w:lang w:val="ru-RU"/>
        </w:rPr>
        <w:t>ī</w:t>
      </w:r>
      <w:r w:rsidRPr="00FF27D9">
        <w:rPr>
          <w:rFonts w:ascii="Times New Roman" w:hAnsi="Times New Roman" w:cs="Times New Roman"/>
          <w:color w:val="000000"/>
          <w:sz w:val="22"/>
          <w:szCs w:val="22"/>
        </w:rPr>
        <w:t>ta</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paz</w:t>
      </w:r>
      <w:proofErr w:type="spellEnd"/>
      <w:r w:rsidRPr="00FF27D9">
        <w:rPr>
          <w:rFonts w:ascii="Times New Roman" w:hAnsi="Times New Roman" w:cs="Times New Roman"/>
          <w:color w:val="000000"/>
          <w:sz w:val="22"/>
          <w:szCs w:val="22"/>
          <w:lang w:val="ru-RU"/>
        </w:rPr>
        <w:t>ī</w:t>
      </w:r>
      <w:proofErr w:type="spellStart"/>
      <w:r w:rsidRPr="00FF27D9">
        <w:rPr>
          <w:rFonts w:ascii="Times New Roman" w:hAnsi="Times New Roman" w:cs="Times New Roman"/>
          <w:color w:val="000000"/>
          <w:sz w:val="22"/>
          <w:szCs w:val="22"/>
        </w:rPr>
        <w:t>mes</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Liel</w:t>
      </w:r>
      <w:proofErr w:type="spellEnd"/>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k</w:t>
      </w:r>
      <w:r w:rsidRPr="00FF27D9">
        <w:rPr>
          <w:rFonts w:ascii="Times New Roman" w:hAnsi="Times New Roman" w:cs="Times New Roman"/>
          <w:color w:val="000000"/>
          <w:sz w:val="22"/>
          <w:szCs w:val="22"/>
          <w:lang w:val="ru-RU"/>
        </w:rPr>
        <w:t xml:space="preserve">ā </w:t>
      </w:r>
      <w:r w:rsidRPr="00FF27D9">
        <w:rPr>
          <w:rFonts w:ascii="Times New Roman" w:hAnsi="Times New Roman" w:cs="Times New Roman"/>
          <w:color w:val="000000"/>
          <w:sz w:val="22"/>
          <w:szCs w:val="22"/>
        </w:rPr>
        <w:t>da</w:t>
      </w:r>
      <w:r w:rsidRPr="00FF27D9">
        <w:rPr>
          <w:rFonts w:ascii="Times New Roman" w:hAnsi="Times New Roman" w:cs="Times New Roman"/>
          <w:color w:val="000000"/>
          <w:sz w:val="22"/>
          <w:szCs w:val="22"/>
          <w:lang w:val="ru-RU"/>
        </w:rPr>
        <w:t>ļ</w:t>
      </w:r>
      <w:r w:rsidRPr="00FF27D9">
        <w:rPr>
          <w:rFonts w:ascii="Times New Roman" w:hAnsi="Times New Roman" w:cs="Times New Roman"/>
          <w:color w:val="000000"/>
          <w:sz w:val="22"/>
          <w:szCs w:val="22"/>
        </w:rPr>
        <w:t>a</w:t>
      </w:r>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zi</w:t>
      </w:r>
      <w:r w:rsidRPr="00FF27D9">
        <w:rPr>
          <w:rFonts w:ascii="Times New Roman" w:hAnsi="Times New Roman" w:cs="Times New Roman"/>
          <w:color w:val="000000"/>
          <w:sz w:val="22"/>
          <w:szCs w:val="22"/>
          <w:lang w:val="ru-RU"/>
        </w:rPr>
        <w:t>ņ</w:t>
      </w:r>
      <w:proofErr w:type="spellStart"/>
      <w:r w:rsidRPr="00FF27D9">
        <w:rPr>
          <w:rFonts w:ascii="Times New Roman" w:hAnsi="Times New Roman" w:cs="Times New Roman"/>
          <w:color w:val="000000"/>
          <w:sz w:val="22"/>
          <w:szCs w:val="22"/>
        </w:rPr>
        <w:t>ojumu</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attiecas</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uz</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v</w:t>
      </w:r>
      <w:r w:rsidRPr="00FF27D9">
        <w:rPr>
          <w:rFonts w:ascii="Times New Roman" w:hAnsi="Times New Roman" w:cs="Times New Roman"/>
          <w:color w:val="000000"/>
          <w:sz w:val="22"/>
          <w:szCs w:val="22"/>
          <w:lang w:val="ru-RU"/>
        </w:rPr>
        <w:t>ēž</w:t>
      </w:r>
      <w:r w:rsidRPr="00FF27D9">
        <w:rPr>
          <w:rFonts w:ascii="Times New Roman" w:hAnsi="Times New Roman" w:cs="Times New Roman"/>
          <w:color w:val="000000"/>
          <w:sz w:val="22"/>
          <w:szCs w:val="22"/>
        </w:rPr>
        <w:t>a</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slimniekiem</w:t>
      </w:r>
      <w:proofErr w:type="spellEnd"/>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p</w:t>
      </w:r>
      <w:r w:rsidRPr="00FF27D9">
        <w:rPr>
          <w:rFonts w:ascii="Times New Roman" w:hAnsi="Times New Roman" w:cs="Times New Roman"/>
          <w:color w:val="000000"/>
          <w:sz w:val="22"/>
          <w:szCs w:val="22"/>
          <w:lang w:val="ru-RU"/>
        </w:rPr>
        <w:t>ē</w:t>
      </w:r>
      <w:r w:rsidRPr="00FF27D9">
        <w:rPr>
          <w:rFonts w:ascii="Times New Roman" w:hAnsi="Times New Roman" w:cs="Times New Roman"/>
          <w:color w:val="000000"/>
          <w:sz w:val="22"/>
          <w:szCs w:val="22"/>
        </w:rPr>
        <w:t>c</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zoba</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ekstrakcijas</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vai</w:t>
      </w:r>
      <w:proofErr w:type="spellEnd"/>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cit</w:t>
      </w:r>
      <w:proofErr w:type="spellEnd"/>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ru-RU"/>
        </w:rPr>
        <w:t xml:space="preserve"> </w:t>
      </w:r>
      <w:r w:rsidRPr="00FF27D9">
        <w:rPr>
          <w:rFonts w:ascii="Times New Roman" w:hAnsi="Times New Roman" w:cs="Times New Roman"/>
          <w:color w:val="000000"/>
          <w:sz w:val="22"/>
          <w:szCs w:val="22"/>
        </w:rPr>
        <w:t>dent</w:t>
      </w:r>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l</w:t>
      </w:r>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ru-RU"/>
        </w:rPr>
        <w:t xml:space="preserve"> ķ</w:t>
      </w:r>
      <w:proofErr w:type="spellStart"/>
      <w:r w:rsidRPr="00FF27D9">
        <w:rPr>
          <w:rFonts w:ascii="Times New Roman" w:hAnsi="Times New Roman" w:cs="Times New Roman"/>
          <w:color w:val="000000"/>
          <w:sz w:val="22"/>
          <w:szCs w:val="22"/>
        </w:rPr>
        <w:t>irur</w:t>
      </w:r>
      <w:proofErr w:type="spellEnd"/>
      <w:r w:rsidRPr="00FF27D9">
        <w:rPr>
          <w:rFonts w:ascii="Times New Roman" w:hAnsi="Times New Roman" w:cs="Times New Roman"/>
          <w:color w:val="000000"/>
          <w:sz w:val="22"/>
          <w:szCs w:val="22"/>
          <w:lang w:val="ru-RU"/>
        </w:rPr>
        <w:t>ģ</w:t>
      </w:r>
      <w:proofErr w:type="spellStart"/>
      <w:r w:rsidRPr="00FF27D9">
        <w:rPr>
          <w:rFonts w:ascii="Times New Roman" w:hAnsi="Times New Roman" w:cs="Times New Roman"/>
          <w:color w:val="000000"/>
          <w:sz w:val="22"/>
          <w:szCs w:val="22"/>
        </w:rPr>
        <w:t>isk</w:t>
      </w:r>
      <w:proofErr w:type="spellEnd"/>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ru-RU"/>
        </w:rPr>
        <w:t xml:space="preserve"> </w:t>
      </w:r>
      <w:proofErr w:type="spellStart"/>
      <w:r w:rsidRPr="00FF27D9">
        <w:rPr>
          <w:rFonts w:ascii="Times New Roman" w:hAnsi="Times New Roman" w:cs="Times New Roman"/>
          <w:color w:val="000000"/>
          <w:sz w:val="22"/>
          <w:szCs w:val="22"/>
        </w:rPr>
        <w:t>manipul</w:t>
      </w:r>
      <w:proofErr w:type="spellEnd"/>
      <w:r w:rsidRPr="00FF27D9">
        <w:rPr>
          <w:rFonts w:ascii="Times New Roman" w:hAnsi="Times New Roman" w:cs="Times New Roman"/>
          <w:color w:val="000000"/>
          <w:sz w:val="22"/>
          <w:szCs w:val="22"/>
          <w:lang w:val="ru-RU"/>
        </w:rPr>
        <w:t>ā</w:t>
      </w:r>
      <w:proofErr w:type="spellStart"/>
      <w:r w:rsidRPr="00FF27D9">
        <w:rPr>
          <w:rFonts w:ascii="Times New Roman" w:hAnsi="Times New Roman" w:cs="Times New Roman"/>
          <w:color w:val="000000"/>
          <w:sz w:val="22"/>
          <w:szCs w:val="22"/>
        </w:rPr>
        <w:t>cij</w:t>
      </w:r>
      <w:proofErr w:type="spellEnd"/>
      <w:r w:rsidRPr="00FF27D9">
        <w:rPr>
          <w:rFonts w:ascii="Times New Roman" w:hAnsi="Times New Roman" w:cs="Times New Roman"/>
          <w:color w:val="000000"/>
          <w:sz w:val="22"/>
          <w:szCs w:val="22"/>
          <w:lang w:val="ru-RU"/>
        </w:rPr>
        <w:t>ā</w:t>
      </w:r>
      <w:r w:rsidRPr="00FF27D9">
        <w:rPr>
          <w:rFonts w:ascii="Times New Roman" w:hAnsi="Times New Roman" w:cs="Times New Roman"/>
          <w:color w:val="000000"/>
          <w:sz w:val="22"/>
          <w:szCs w:val="22"/>
        </w:rPr>
        <w:t>m</w:t>
      </w:r>
      <w:r w:rsidRPr="00FF27D9">
        <w:rPr>
          <w:rFonts w:ascii="Times New Roman" w:hAnsi="Times New Roman" w:cs="Times New Roman"/>
          <w:color w:val="000000"/>
          <w:sz w:val="22"/>
          <w:szCs w:val="22"/>
          <w:lang w:val="ru-RU"/>
        </w:rPr>
        <w:t>.</w:t>
      </w:r>
    </w:p>
    <w:p w14:paraId="47A7C7E2" w14:textId="77777777" w:rsidR="00A83FF0" w:rsidRPr="00FF27D9" w:rsidRDefault="00A83FF0" w:rsidP="00FF27D9">
      <w:pPr>
        <w:spacing w:after="0" w:line="240" w:lineRule="auto"/>
        <w:rPr>
          <w:rFonts w:ascii="Times New Roman" w:hAnsi="Times New Roman" w:cs="Times New Roman"/>
          <w:sz w:val="22"/>
          <w:szCs w:val="22"/>
          <w:lang w:val="ru-RU"/>
        </w:rPr>
      </w:pPr>
    </w:p>
    <w:p w14:paraId="0AABF36F"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Priekškambaru fibrilācija</w:t>
      </w:r>
    </w:p>
    <w:p w14:paraId="01A6A3FF"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Vien</w:t>
      </w:r>
      <w:r w:rsidRPr="00FF27D9">
        <w:rPr>
          <w:rFonts w:ascii="Times New Roman" w:hAnsi="Times New Roman" w:cs="Times New Roman"/>
          <w:sz w:val="22"/>
          <w:szCs w:val="22"/>
          <w:lang w:val="ru-RU"/>
        </w:rPr>
        <w:t xml:space="preserve">ā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gadu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nejau</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in</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dubulti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mask</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kontrol</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kur</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rt</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te</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dro</w:t>
      </w:r>
      <w:proofErr w:type="spellEnd"/>
      <w:r w:rsidRPr="00FF27D9">
        <w:rPr>
          <w:rFonts w:ascii="Times New Roman" w:hAnsi="Times New Roman" w:cs="Times New Roman"/>
          <w:sz w:val="22"/>
          <w:szCs w:val="22"/>
          <w:lang w:val="ru-RU"/>
        </w:rPr>
        <w:t>š</w:t>
      </w:r>
      <w:r w:rsidR="00E93BAF" w:rsidRPr="00FF27D9">
        <w:rPr>
          <w:rFonts w:ascii="Times New Roman" w:hAnsi="Times New Roman" w:cs="Times New Roman"/>
          <w:sz w:val="22"/>
          <w:szCs w:val="22"/>
        </w:rPr>
        <w:t>ums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dzinot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placebo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cmenopauzes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osteoporozes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PMO</w:t>
      </w:r>
      <w:r w:rsidRPr="00FF27D9">
        <w:rPr>
          <w:rFonts w:ascii="Times New Roman" w:hAnsi="Times New Roman" w:cs="Times New Roman"/>
          <w:sz w:val="22"/>
          <w:szCs w:val="22"/>
          <w:lang w:val="ru-RU"/>
        </w:rPr>
        <w:t>)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reizi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kop</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jais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priek</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kambaru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fibril</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r w:rsidRPr="00FF27D9">
        <w:rPr>
          <w:rFonts w:ascii="Times New Roman" w:hAnsi="Times New Roman" w:cs="Times New Roman"/>
          <w:sz w:val="22"/>
          <w:szCs w:val="22"/>
        </w:rPr>
        <w:t>ums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2,5% (9</w:t>
      </w:r>
      <w:r w:rsidR="00CF15F2"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3862) </w:t>
      </w:r>
      <w:proofErr w:type="gramStart"/>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1,9</w:t>
      </w:r>
      <w:proofErr w:type="gramEnd"/>
      <w:r w:rsidRPr="00FF27D9">
        <w:rPr>
          <w:rFonts w:ascii="Times New Roman" w:hAnsi="Times New Roman" w:cs="Times New Roman"/>
          <w:sz w:val="22"/>
          <w:szCs w:val="22"/>
          <w:lang w:val="ru-RU"/>
        </w:rPr>
        <w:t>% (7</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3852)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attiec</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ru-RU"/>
        </w:rPr>
        <w:t>ņē</w:t>
      </w:r>
      <w:r w:rsidRPr="00FF27D9">
        <w:rPr>
          <w:rFonts w:ascii="Times New Roman" w:hAnsi="Times New Roman" w:cs="Times New Roman"/>
          <w:sz w:val="22"/>
          <w:szCs w:val="22"/>
        </w:rPr>
        <w:t>ma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placebo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Priek</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kambaru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fibril</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noz</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gas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r w:rsidRPr="00FF27D9">
        <w:rPr>
          <w:rFonts w:ascii="Times New Roman" w:hAnsi="Times New Roman" w:cs="Times New Roman"/>
          <w:sz w:val="22"/>
          <w:szCs w:val="22"/>
        </w:rPr>
        <w:t>ums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1,3% (5</w:t>
      </w:r>
      <w:r w:rsidR="00CF15F2"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3862)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grup</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kuri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ru-RU"/>
        </w:rPr>
        <w:t>ņē</w:t>
      </w:r>
      <w:r w:rsidRPr="00FF27D9">
        <w:rPr>
          <w:rFonts w:ascii="Times New Roman" w:hAnsi="Times New Roman" w:cs="Times New Roman"/>
          <w:sz w:val="22"/>
          <w:szCs w:val="22"/>
        </w:rPr>
        <w:t>ma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gramStart"/>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0,6</w:t>
      </w:r>
      <w:proofErr w:type="gramEnd"/>
      <w:r w:rsidRPr="00FF27D9">
        <w:rPr>
          <w:rFonts w:ascii="Times New Roman" w:hAnsi="Times New Roman" w:cs="Times New Roman"/>
          <w:sz w:val="22"/>
          <w:szCs w:val="22"/>
          <w:lang w:val="ru-RU"/>
        </w:rPr>
        <w:t>% (2</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3852)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ru-RU"/>
        </w:rPr>
        <w:t>ņē</w:t>
      </w:r>
      <w:r w:rsidRPr="00FF27D9">
        <w:rPr>
          <w:rFonts w:ascii="Times New Roman" w:hAnsi="Times New Roman" w:cs="Times New Roman"/>
          <w:sz w:val="22"/>
          <w:szCs w:val="22"/>
        </w:rPr>
        <w:t>ma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placebo</w:t>
      </w:r>
      <w:r w:rsidRPr="00FF27D9">
        <w:rPr>
          <w:rFonts w:ascii="Times New Roman" w:hAnsi="Times New Roman" w:cs="Times New Roman"/>
          <w:sz w:val="22"/>
          <w:szCs w:val="22"/>
          <w:lang w:val="ru-RU"/>
        </w:rPr>
        <w:t>. Š</w:t>
      </w:r>
      <w:proofErr w:type="spellStart"/>
      <w:r w:rsidRPr="00FF27D9">
        <w:rPr>
          <w:rFonts w:ascii="Times New Roman" w:hAnsi="Times New Roman" w:cs="Times New Roman"/>
          <w:sz w:val="22"/>
          <w:szCs w:val="22"/>
        </w:rPr>
        <w:t>aj</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at</w:t>
      </w:r>
      <w:r w:rsidRPr="00FF27D9">
        <w:rPr>
          <w:rFonts w:ascii="Times New Roman" w:hAnsi="Times New Roman" w:cs="Times New Roman"/>
          <w:sz w:val="22"/>
          <w:szCs w:val="22"/>
          <w:lang w:val="ru-RU"/>
        </w:rPr>
        <w:t>šķ</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citos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tostarp</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tajos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be</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onkolo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reizi</w:t>
      </w:r>
      <w:proofErr w:type="spellEnd"/>
      <w:r w:rsidRPr="00FF27D9">
        <w:rPr>
          <w:rFonts w:ascii="Times New Roman" w:hAnsi="Times New Roman" w:cs="Times New Roman"/>
          <w:sz w:val="22"/>
          <w:szCs w:val="22"/>
          <w:lang w:val="ru-RU"/>
        </w:rPr>
        <w:t xml:space="preserve"> 3</w:t>
      </w:r>
      <w:r w:rsidR="00F14ABE" w:rsidRPr="00FF27D9">
        <w:rPr>
          <w:rFonts w:ascii="Times New Roman" w:hAnsi="Times New Roman" w:cs="Times New Roman"/>
          <w:sz w:val="22"/>
          <w:szCs w:val="22"/>
          <w:lang w:val="ru-RU"/>
        </w:rPr>
        <w:noBreakHyphen/>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ned</w:t>
      </w:r>
      <w:proofErr w:type="spellEnd"/>
      <w:r w:rsidRPr="00FF27D9">
        <w:rPr>
          <w:rFonts w:ascii="Times New Roman" w:hAnsi="Times New Roman" w:cs="Times New Roman"/>
          <w:sz w:val="22"/>
          <w:szCs w:val="22"/>
          <w:lang w:val="ru-RU"/>
        </w:rPr>
        <w:t>ēļā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Meh</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nisms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izraisa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priek</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kambaru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fibril</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pieaugumu</w:t>
      </w:r>
      <w:proofErr w:type="spellEnd"/>
      <w:r w:rsidRPr="00FF27D9">
        <w:rPr>
          <w:rFonts w:ascii="Times New Roman" w:hAnsi="Times New Roman" w:cs="Times New Roman"/>
          <w:sz w:val="22"/>
          <w:szCs w:val="22"/>
          <w:lang w:val="ru-RU"/>
        </w:rPr>
        <w:t xml:space="preserve"> š</w:t>
      </w:r>
      <w:proofErr w:type="spellStart"/>
      <w:r w:rsidRPr="00FF27D9">
        <w:rPr>
          <w:rFonts w:ascii="Times New Roman" w:hAnsi="Times New Roman" w:cs="Times New Roman"/>
          <w:sz w:val="22"/>
          <w:szCs w:val="22"/>
        </w:rPr>
        <w:t>aj</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vien</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gaj</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zin</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ms</w:t>
      </w:r>
      <w:proofErr w:type="spellEnd"/>
      <w:r w:rsidRPr="00FF27D9">
        <w:rPr>
          <w:rFonts w:ascii="Times New Roman" w:hAnsi="Times New Roman" w:cs="Times New Roman"/>
          <w:sz w:val="22"/>
          <w:szCs w:val="22"/>
          <w:lang w:val="ru-RU"/>
        </w:rPr>
        <w:t>.</w:t>
      </w:r>
    </w:p>
    <w:p w14:paraId="70EE29BA" w14:textId="77777777" w:rsidR="00A83FF0" w:rsidRPr="00FF27D9" w:rsidRDefault="00A83FF0" w:rsidP="00FF27D9">
      <w:pPr>
        <w:spacing w:after="0" w:line="240" w:lineRule="auto"/>
        <w:rPr>
          <w:rFonts w:ascii="Times New Roman" w:hAnsi="Times New Roman" w:cs="Times New Roman"/>
          <w:sz w:val="22"/>
          <w:szCs w:val="22"/>
          <w:lang w:val="ru-RU"/>
        </w:rPr>
      </w:pPr>
    </w:p>
    <w:p w14:paraId="7BC3B855"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Akūtās fāzes reakcijas</w:t>
      </w:r>
    </w:p>
    <w:p w14:paraId="1E8392B0"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Šī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v</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simptomu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kopuma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sev</w:t>
      </w:r>
      <w:proofErr w:type="spellEnd"/>
      <w:r w:rsidRPr="00FF27D9">
        <w:rPr>
          <w:rFonts w:ascii="Times New Roman" w:hAnsi="Times New Roman" w:cs="Times New Roman"/>
          <w:sz w:val="22"/>
          <w:szCs w:val="22"/>
          <w:lang w:val="ru-RU"/>
        </w:rPr>
        <w:t xml:space="preserve">ī </w:t>
      </w:r>
      <w:proofErr w:type="spellStart"/>
      <w:r w:rsidRPr="00FF27D9">
        <w:rPr>
          <w:rFonts w:ascii="Times New Roman" w:hAnsi="Times New Roman" w:cs="Times New Roman"/>
          <w:sz w:val="22"/>
          <w:szCs w:val="22"/>
        </w:rPr>
        <w:t>ietver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drudzi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mial</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galvass</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pes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pes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ekstremit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sliktu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ūš</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vem</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caureju</w:t>
      </w:r>
      <w:proofErr w:type="spellEnd"/>
      <w:r w:rsidR="00EC4BA3"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artral</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iju</w:t>
      </w:r>
      <w:proofErr w:type="spellEnd"/>
      <w:r w:rsidR="00EC4BA3" w:rsidRPr="00FF27D9">
        <w:rPr>
          <w:rFonts w:ascii="Times New Roman" w:hAnsi="Times New Roman" w:cs="Times New Roman"/>
          <w:sz w:val="22"/>
          <w:szCs w:val="22"/>
          <w:lang w:val="ru-RU"/>
        </w:rPr>
        <w:t xml:space="preserve"> </w:t>
      </w:r>
      <w:r w:rsidR="00EC4BA3" w:rsidRPr="00FF27D9">
        <w:rPr>
          <w:rFonts w:ascii="Times New Roman" w:hAnsi="Times New Roman" w:cs="Times New Roman"/>
          <w:sz w:val="22"/>
          <w:szCs w:val="22"/>
        </w:rPr>
        <w:t>un</w:t>
      </w:r>
      <w:r w:rsidR="00EC4BA3" w:rsidRPr="00FF27D9">
        <w:rPr>
          <w:rFonts w:ascii="Times New Roman" w:hAnsi="Times New Roman" w:cs="Times New Roman"/>
          <w:sz w:val="22"/>
          <w:szCs w:val="22"/>
          <w:lang w:val="ru-RU"/>
        </w:rPr>
        <w:t xml:space="preserve"> </w:t>
      </w:r>
      <w:proofErr w:type="spellStart"/>
      <w:r w:rsidR="00EC4BA3" w:rsidRPr="00FF27D9">
        <w:rPr>
          <w:rFonts w:ascii="Times New Roman" w:hAnsi="Times New Roman" w:cs="Times New Roman"/>
          <w:sz w:val="22"/>
          <w:szCs w:val="22"/>
        </w:rPr>
        <w:t>artr</w:t>
      </w:r>
      <w:proofErr w:type="spellEnd"/>
      <w:r w:rsidR="00EC4BA3" w:rsidRPr="00FF27D9">
        <w:rPr>
          <w:rFonts w:ascii="Times New Roman" w:hAnsi="Times New Roman" w:cs="Times New Roman"/>
          <w:sz w:val="22"/>
          <w:szCs w:val="22"/>
          <w:lang w:val="ru-RU"/>
        </w:rPr>
        <w:t>ī</w:t>
      </w:r>
      <w:proofErr w:type="spellStart"/>
      <w:r w:rsidR="00EC4BA3" w:rsidRPr="00FF27D9">
        <w:rPr>
          <w:rFonts w:ascii="Times New Roman" w:hAnsi="Times New Roman" w:cs="Times New Roman"/>
          <w:sz w:val="22"/>
          <w:szCs w:val="22"/>
        </w:rPr>
        <w:t>ts</w:t>
      </w:r>
      <w:proofErr w:type="spellEnd"/>
      <w:r w:rsidR="00EC4BA3" w:rsidRPr="00FF27D9">
        <w:rPr>
          <w:rFonts w:ascii="Times New Roman" w:hAnsi="Times New Roman" w:cs="Times New Roman"/>
          <w:sz w:val="22"/>
          <w:szCs w:val="22"/>
          <w:lang w:val="ru-RU"/>
        </w:rPr>
        <w:t xml:space="preserve"> </w:t>
      </w:r>
      <w:proofErr w:type="spellStart"/>
      <w:r w:rsidR="00EC4BA3" w:rsidRPr="00FF27D9">
        <w:rPr>
          <w:rFonts w:ascii="Times New Roman" w:hAnsi="Times New Roman" w:cs="Times New Roman"/>
          <w:sz w:val="22"/>
          <w:szCs w:val="22"/>
        </w:rPr>
        <w:t>ar</w:t>
      </w:r>
      <w:proofErr w:type="spellEnd"/>
      <w:r w:rsidR="00EC4BA3" w:rsidRPr="00FF27D9">
        <w:rPr>
          <w:rFonts w:ascii="Times New Roman" w:hAnsi="Times New Roman" w:cs="Times New Roman"/>
          <w:sz w:val="22"/>
          <w:szCs w:val="22"/>
          <w:lang w:val="ru-RU"/>
        </w:rPr>
        <w:t xml:space="preserve"> </w:t>
      </w:r>
      <w:r w:rsidR="00EC4BA3" w:rsidRPr="00FF27D9">
        <w:rPr>
          <w:rFonts w:ascii="Times New Roman" w:hAnsi="Times New Roman" w:cs="Times New Roman"/>
          <w:sz w:val="22"/>
          <w:szCs w:val="22"/>
        </w:rPr>
        <w:t>tam</w:t>
      </w:r>
      <w:r w:rsidR="00EC4BA3" w:rsidRPr="00FF27D9">
        <w:rPr>
          <w:rFonts w:ascii="Times New Roman" w:hAnsi="Times New Roman" w:cs="Times New Roman"/>
          <w:sz w:val="22"/>
          <w:szCs w:val="22"/>
          <w:lang w:val="ru-RU"/>
        </w:rPr>
        <w:t xml:space="preserve"> </w:t>
      </w:r>
      <w:proofErr w:type="spellStart"/>
      <w:r w:rsidR="00EC4BA3" w:rsidRPr="00FF27D9">
        <w:rPr>
          <w:rFonts w:ascii="Times New Roman" w:hAnsi="Times New Roman" w:cs="Times New Roman"/>
          <w:sz w:val="22"/>
          <w:szCs w:val="22"/>
        </w:rPr>
        <w:t>sekojo</w:t>
      </w:r>
      <w:proofErr w:type="spellEnd"/>
      <w:r w:rsidR="00EC4BA3" w:rsidRPr="00FF27D9">
        <w:rPr>
          <w:rFonts w:ascii="Times New Roman" w:hAnsi="Times New Roman" w:cs="Times New Roman"/>
          <w:sz w:val="22"/>
          <w:szCs w:val="22"/>
          <w:lang w:val="ru-RU"/>
        </w:rPr>
        <w:t>š</w:t>
      </w:r>
      <w:r w:rsidR="00EC4BA3" w:rsidRPr="00FF27D9">
        <w:rPr>
          <w:rFonts w:ascii="Times New Roman" w:hAnsi="Times New Roman" w:cs="Times New Roman"/>
          <w:sz w:val="22"/>
          <w:szCs w:val="22"/>
        </w:rPr>
        <w:t>u</w:t>
      </w:r>
      <w:r w:rsidR="00EC4BA3" w:rsidRPr="00FF27D9">
        <w:rPr>
          <w:rFonts w:ascii="Times New Roman" w:hAnsi="Times New Roman" w:cs="Times New Roman"/>
          <w:sz w:val="22"/>
          <w:szCs w:val="22"/>
          <w:lang w:val="ru-RU"/>
        </w:rPr>
        <w:t xml:space="preserve"> </w:t>
      </w:r>
      <w:r w:rsidR="00EC4BA3" w:rsidRPr="00FF27D9">
        <w:rPr>
          <w:rFonts w:ascii="Times New Roman" w:hAnsi="Times New Roman" w:cs="Times New Roman"/>
          <w:sz w:val="22"/>
          <w:szCs w:val="22"/>
        </w:rPr>
        <w:t>loc</w:t>
      </w:r>
      <w:r w:rsidR="00EC4BA3" w:rsidRPr="00FF27D9">
        <w:rPr>
          <w:rFonts w:ascii="Times New Roman" w:hAnsi="Times New Roman" w:cs="Times New Roman"/>
          <w:sz w:val="22"/>
          <w:szCs w:val="22"/>
          <w:lang w:val="ru-RU"/>
        </w:rPr>
        <w:t>ī</w:t>
      </w:r>
      <w:proofErr w:type="spellStart"/>
      <w:r w:rsidR="00EC4BA3" w:rsidRPr="00FF27D9">
        <w:rPr>
          <w:rFonts w:ascii="Times New Roman" w:hAnsi="Times New Roman" w:cs="Times New Roman"/>
          <w:sz w:val="22"/>
          <w:szCs w:val="22"/>
        </w:rPr>
        <w:t>tavu</w:t>
      </w:r>
      <w:proofErr w:type="spellEnd"/>
      <w:r w:rsidR="00EC4BA3" w:rsidRPr="00FF27D9">
        <w:rPr>
          <w:rFonts w:ascii="Times New Roman" w:hAnsi="Times New Roman" w:cs="Times New Roman"/>
          <w:sz w:val="22"/>
          <w:szCs w:val="22"/>
          <w:lang w:val="ru-RU"/>
        </w:rPr>
        <w:t xml:space="preserve"> </w:t>
      </w:r>
      <w:proofErr w:type="spellStart"/>
      <w:r w:rsidR="00EC4BA3" w:rsidRPr="00FF27D9">
        <w:rPr>
          <w:rFonts w:ascii="Times New Roman" w:hAnsi="Times New Roman" w:cs="Times New Roman"/>
          <w:sz w:val="22"/>
          <w:szCs w:val="22"/>
        </w:rPr>
        <w:t>piet</w:t>
      </w:r>
      <w:proofErr w:type="spellEnd"/>
      <w:r w:rsidR="00EC4BA3" w:rsidRPr="00FF27D9">
        <w:rPr>
          <w:rFonts w:ascii="Times New Roman" w:hAnsi="Times New Roman" w:cs="Times New Roman"/>
          <w:sz w:val="22"/>
          <w:szCs w:val="22"/>
          <w:lang w:val="ru-RU"/>
        </w:rPr>
        <w:t>ū</w:t>
      </w:r>
      <w:r w:rsidR="00EC4BA3" w:rsidRPr="00FF27D9">
        <w:rPr>
          <w:rFonts w:ascii="Times New Roman" w:hAnsi="Times New Roman" w:cs="Times New Roman"/>
          <w:sz w:val="22"/>
          <w:szCs w:val="22"/>
        </w:rPr>
        <w:t>kumu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Simptomi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dienas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proofErr w:type="spellStart"/>
      <w:r w:rsidR="00F52D96" w:rsidRPr="00FF27D9">
        <w:rPr>
          <w:rFonts w:ascii="Times New Roman" w:hAnsi="Times New Roman" w:cs="Times New Roman"/>
          <w:sz w:val="22"/>
          <w:szCs w:val="22"/>
        </w:rPr>
        <w:t>zoledronsk</w:t>
      </w:r>
      <w:proofErr w:type="spellEnd"/>
      <w:r w:rsidR="00F52D96" w:rsidRPr="00FF27D9">
        <w:rPr>
          <w:rFonts w:ascii="Times New Roman" w:hAnsi="Times New Roman" w:cs="Times New Roman"/>
          <w:sz w:val="22"/>
          <w:szCs w:val="22"/>
          <w:lang w:val="ru-RU"/>
        </w:rPr>
        <w:t>ā</w:t>
      </w:r>
      <w:proofErr w:type="spellStart"/>
      <w:r w:rsidR="00F52D96"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inf</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zijas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w:t>
      </w:r>
      <w:proofErr w:type="spellEnd"/>
      <w:r w:rsidRPr="00FF27D9">
        <w:rPr>
          <w:rFonts w:ascii="Times New Roman" w:hAnsi="Times New Roman" w:cs="Times New Roman"/>
          <w:sz w:val="22"/>
          <w:szCs w:val="22"/>
          <w:lang w:val="ru-RU"/>
        </w:rPr>
        <w:t>īš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reakcija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tiek</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raksturota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rdiem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gripai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simptomi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simptomi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w:t>
      </w:r>
    </w:p>
    <w:p w14:paraId="389F1C84" w14:textId="77777777" w:rsidR="00A83FF0" w:rsidRPr="00FF27D9" w:rsidRDefault="00A83FF0" w:rsidP="00FF27D9">
      <w:pPr>
        <w:spacing w:after="0" w:line="240" w:lineRule="auto"/>
        <w:rPr>
          <w:rFonts w:ascii="Times New Roman" w:hAnsi="Times New Roman" w:cs="Times New Roman"/>
          <w:sz w:val="22"/>
          <w:szCs w:val="22"/>
          <w:lang w:val="ru-RU"/>
        </w:rPr>
      </w:pPr>
    </w:p>
    <w:p w14:paraId="4B15BEBB"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Netipiski augšstilba kaula lūzumi</w:t>
      </w:r>
    </w:p>
    <w:p w14:paraId="1C42F06A"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cre</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period</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ots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r w:rsidR="00E22F8F" w:rsidRPr="00FF27D9">
        <w:rPr>
          <w:rFonts w:ascii="Times New Roman" w:hAnsi="Times New Roman" w:cs="Times New Roman"/>
          <w:sz w:val="22"/>
          <w:szCs w:val="22"/>
          <w:lang w:val="ru-RU"/>
        </w:rPr>
        <w:t>šā</w:t>
      </w:r>
      <w:r w:rsidR="00E22F8F" w:rsidRPr="00FF27D9">
        <w:rPr>
          <w:rFonts w:ascii="Times New Roman" w:hAnsi="Times New Roman" w:cs="Times New Roman"/>
          <w:sz w:val="22"/>
          <w:szCs w:val="22"/>
        </w:rPr>
        <w:t>d</w:t>
      </w:r>
      <w:r w:rsidR="00E22F8F" w:rsidRPr="00FF27D9">
        <w:rPr>
          <w:rFonts w:ascii="Times New Roman" w:hAnsi="Times New Roman" w:cs="Times New Roman"/>
          <w:sz w:val="22"/>
          <w:szCs w:val="22"/>
          <w:lang w:val="ru-RU"/>
        </w:rPr>
        <w:t>ā</w:t>
      </w:r>
      <w:r w:rsidR="00E22F8F"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reti</w:t>
      </w:r>
      <w:proofErr w:type="spellEnd"/>
      <w:r w:rsidRPr="00FF27D9">
        <w:rPr>
          <w:rFonts w:ascii="Times New Roman" w:hAnsi="Times New Roman" w:cs="Times New Roman"/>
          <w:sz w:val="22"/>
          <w:szCs w:val="22"/>
          <w:lang w:val="ru-RU"/>
        </w:rPr>
        <w:t>):</w:t>
      </w:r>
    </w:p>
    <w:p w14:paraId="4F0DDC3D"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netipiski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subtrohanteri</w:t>
      </w:r>
      <w:proofErr w:type="spellEnd"/>
      <w:r w:rsidR="003F3FA7" w:rsidRPr="00FF27D9">
        <w:rPr>
          <w:rFonts w:ascii="Times New Roman" w:hAnsi="Times New Roman" w:cs="Times New Roman"/>
          <w:sz w:val="22"/>
          <w:szCs w:val="22"/>
          <w:lang w:val="ru-RU"/>
        </w:rPr>
        <w:t>ā</w:t>
      </w:r>
      <w:r w:rsidR="003F3FA7" w:rsidRPr="00FF27D9">
        <w:rPr>
          <w:rFonts w:ascii="Times New Roman" w:hAnsi="Times New Roman" w:cs="Times New Roman"/>
          <w:sz w:val="22"/>
          <w:szCs w:val="22"/>
        </w:rPr>
        <w:t>li</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diafiz</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aug</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stilba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zumi</w:t>
      </w:r>
      <w:proofErr w:type="spellEnd"/>
      <w:r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ru-RU"/>
        </w:rPr>
        <w:t>ā</w:t>
      </w:r>
      <w:proofErr w:type="spellStart"/>
      <w:r w:rsidR="00556745" w:rsidRPr="00FF27D9">
        <w:rPr>
          <w:rFonts w:ascii="Times New Roman" w:hAnsi="Times New Roman" w:cs="Times New Roman"/>
          <w:sz w:val="22"/>
          <w:szCs w:val="22"/>
        </w:rPr>
        <w:t>tu</w:t>
      </w:r>
      <w:proofErr w:type="spellEnd"/>
      <w:r w:rsidR="00556745"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klasei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rakstur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w:t>
      </w:r>
    </w:p>
    <w:p w14:paraId="61C6DFCF" w14:textId="77777777" w:rsidR="00F25755" w:rsidRPr="00FF27D9" w:rsidRDefault="00F25755" w:rsidP="00FF27D9">
      <w:pPr>
        <w:spacing w:after="0" w:line="240" w:lineRule="auto"/>
        <w:rPr>
          <w:rFonts w:ascii="Times New Roman" w:hAnsi="Times New Roman" w:cs="Times New Roman"/>
          <w:sz w:val="22"/>
          <w:szCs w:val="22"/>
          <w:lang w:val="ru-RU"/>
        </w:rPr>
      </w:pPr>
    </w:p>
    <w:p w14:paraId="2584E543" w14:textId="77777777" w:rsidR="00F25755" w:rsidRPr="00FF27D9" w:rsidRDefault="00F25755"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Ar hipokalciēmiju saistītas nevēlamas blakusparādības</w:t>
      </w:r>
    </w:p>
    <w:p w14:paraId="765C05BE" w14:textId="77777777" w:rsidR="00A83FF0" w:rsidRPr="00FF27D9" w:rsidRDefault="00F25755"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Hipokalci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tisks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identific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riska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faktors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apstiprin</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taj</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Zoledronic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Mylan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indik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Pamatojoties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niskajos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re</w:t>
      </w:r>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period</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rskatu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pietieko</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pier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apstiprin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starp</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Zoledronic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Mylan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oto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sekund</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sirds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aritmiju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Turkl</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š</w:t>
      </w:r>
      <w:r w:rsidRPr="00FF27D9">
        <w:rPr>
          <w:rFonts w:ascii="Times New Roman" w:hAnsi="Times New Roman" w:cs="Times New Roman"/>
          <w:sz w:val="22"/>
          <w:szCs w:val="22"/>
        </w:rPr>
        <w:t>ajos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pier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starp</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sekund</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neirolo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skait</w:t>
      </w:r>
      <w:proofErr w:type="spellEnd"/>
      <w:r w:rsidRPr="00FF27D9">
        <w:rPr>
          <w:rFonts w:ascii="Times New Roman" w:hAnsi="Times New Roman" w:cs="Times New Roman"/>
          <w:sz w:val="22"/>
          <w:szCs w:val="22"/>
          <w:lang w:val="ru-RU"/>
        </w:rPr>
        <w:t xml:space="preserve">ā </w:t>
      </w:r>
      <w:proofErr w:type="spellStart"/>
      <w:r w:rsidR="0084266C" w:rsidRPr="00FF27D9">
        <w:rPr>
          <w:rFonts w:ascii="Times New Roman" w:hAnsi="Times New Roman" w:cs="Times New Roman"/>
          <w:color w:val="000000"/>
          <w:sz w:val="22"/>
          <w:szCs w:val="22"/>
        </w:rPr>
        <w:t>krampjiem</w:t>
      </w:r>
      <w:proofErr w:type="spellEnd"/>
      <w:r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color w:val="000000"/>
          <w:sz w:val="22"/>
          <w:szCs w:val="22"/>
        </w:rPr>
        <w:t>hipoest</w:t>
      </w:r>
      <w:proofErr w:type="spellEnd"/>
      <w:r w:rsidR="0084266C" w:rsidRPr="00FF27D9">
        <w:rPr>
          <w:rFonts w:ascii="Times New Roman" w:hAnsi="Times New Roman" w:cs="Times New Roman"/>
          <w:color w:val="000000"/>
          <w:sz w:val="22"/>
          <w:szCs w:val="22"/>
          <w:lang w:val="ru-RU"/>
        </w:rPr>
        <w:t>ē</w:t>
      </w:r>
      <w:proofErr w:type="spellStart"/>
      <w:r w:rsidR="0084266C" w:rsidRPr="00FF27D9">
        <w:rPr>
          <w:rFonts w:ascii="Times New Roman" w:hAnsi="Times New Roman" w:cs="Times New Roman"/>
          <w:color w:val="000000"/>
          <w:sz w:val="22"/>
          <w:szCs w:val="22"/>
        </w:rPr>
        <w:t>ziju</w:t>
      </w:r>
      <w:proofErr w:type="spellEnd"/>
      <w:r w:rsidR="0084266C" w:rsidRPr="00FF27D9">
        <w:rPr>
          <w:rFonts w:ascii="Times New Roman" w:hAnsi="Times New Roman" w:cs="Times New Roman"/>
          <w:color w:val="000000"/>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niju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skat</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4.4</w:t>
      </w:r>
      <w:r w:rsidR="00EC4BA3" w:rsidRPr="00FF27D9">
        <w:rPr>
          <w:rFonts w:ascii="Times New Roman" w:hAnsi="Times New Roman" w:cs="Times New Roman"/>
          <w:sz w:val="22"/>
          <w:szCs w:val="22"/>
          <w:lang w:val="ru-RU"/>
        </w:rPr>
        <w:t>.</w:t>
      </w:r>
      <w:r w:rsidR="00556745"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apak</w:t>
      </w:r>
      <w:proofErr w:type="spellEnd"/>
      <w:r w:rsidR="00556745" w:rsidRPr="00FF27D9">
        <w:rPr>
          <w:rFonts w:ascii="Times New Roman" w:hAnsi="Times New Roman" w:cs="Times New Roman"/>
          <w:sz w:val="22"/>
          <w:szCs w:val="22"/>
          <w:lang w:val="ru-RU"/>
        </w:rPr>
        <w:t>š</w:t>
      </w:r>
      <w:proofErr w:type="spellStart"/>
      <w:r w:rsidR="00556745" w:rsidRPr="00FF27D9">
        <w:rPr>
          <w:rFonts w:ascii="Times New Roman" w:hAnsi="Times New Roman" w:cs="Times New Roman"/>
          <w:sz w:val="22"/>
          <w:szCs w:val="22"/>
        </w:rPr>
        <w:t>punktu</w:t>
      </w:r>
      <w:proofErr w:type="spellEnd"/>
      <w:r w:rsidRPr="00FF27D9">
        <w:rPr>
          <w:rFonts w:ascii="Times New Roman" w:hAnsi="Times New Roman" w:cs="Times New Roman"/>
          <w:sz w:val="22"/>
          <w:szCs w:val="22"/>
          <w:lang w:val="ru-RU"/>
        </w:rPr>
        <w:t>).</w:t>
      </w:r>
    </w:p>
    <w:p w14:paraId="43553206" w14:textId="77777777" w:rsidR="00EF0C3C" w:rsidRPr="00FF27D9" w:rsidRDefault="00EF0C3C" w:rsidP="00FF27D9">
      <w:pPr>
        <w:spacing w:after="0" w:line="240" w:lineRule="auto"/>
        <w:rPr>
          <w:rFonts w:ascii="Times New Roman" w:hAnsi="Times New Roman" w:cs="Times New Roman"/>
          <w:sz w:val="22"/>
          <w:szCs w:val="22"/>
          <w:lang w:val="ru-RU"/>
        </w:rPr>
      </w:pPr>
    </w:p>
    <w:p w14:paraId="366CEE84" w14:textId="77777777" w:rsidR="00EF0C3C" w:rsidRPr="00FF27D9" w:rsidRDefault="00EF0C3C"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Ziņošana par iespējamām nevēlamām blakusparādībām</w:t>
      </w:r>
    </w:p>
    <w:p w14:paraId="0C070BBB" w14:textId="77777777" w:rsidR="00EF0C3C" w:rsidRPr="00FF27D9" w:rsidRDefault="00EF0C3C"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svar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ot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āļ</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re</w:t>
      </w:r>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di</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āļ</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ieguvumu</w:t>
      </w:r>
      <w:proofErr w:type="spellEnd"/>
      <w:r w:rsidRPr="00FF27D9">
        <w:rPr>
          <w:rFonts w:ascii="Times New Roman" w:hAnsi="Times New Roman" w:cs="Times New Roman"/>
          <w:sz w:val="22"/>
          <w:szCs w:val="22"/>
          <w:lang w:val="ru-RU"/>
        </w:rPr>
        <w:t>/</w:t>
      </w:r>
      <w:proofErr w:type="spellStart"/>
      <w:r w:rsidRPr="00FF27D9">
        <w:rPr>
          <w:rFonts w:ascii="Times New Roman" w:hAnsi="Times New Roman" w:cs="Times New Roman"/>
          <w:sz w:val="22"/>
          <w:szCs w:val="22"/>
        </w:rPr>
        <w:t>riska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attiec</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tiek</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nep</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rtraukti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uzraudz</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Vesel</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apr</w:t>
      </w:r>
      <w:proofErr w:type="spellEnd"/>
      <w:r w:rsidRPr="00FF27D9">
        <w:rPr>
          <w:rFonts w:ascii="Times New Roman" w:hAnsi="Times New Roman" w:cs="Times New Roman"/>
          <w:sz w:val="22"/>
          <w:szCs w:val="22"/>
          <w:lang w:val="ru-RU"/>
        </w:rPr>
        <w:t>ū</w:t>
      </w:r>
      <w:r w:rsidRPr="00FF27D9">
        <w:rPr>
          <w:rFonts w:ascii="Times New Roman" w:hAnsi="Times New Roman" w:cs="Times New Roman"/>
          <w:sz w:val="22"/>
          <w:szCs w:val="22"/>
        </w:rPr>
        <w:t>pes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speci</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listi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tiek</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gti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ot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jebk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izmantojot</w:t>
      </w:r>
      <w:proofErr w:type="spellEnd"/>
      <w:r w:rsidRPr="00FF27D9">
        <w:rPr>
          <w:rFonts w:ascii="Times New Roman" w:hAnsi="Times New Roman" w:cs="Times New Roman"/>
          <w:sz w:val="22"/>
          <w:szCs w:val="22"/>
          <w:lang w:val="ru-RU"/>
        </w:rPr>
        <w:t xml:space="preserve"> </w:t>
      </w:r>
      <w:hyperlink r:id="rId9" w:history="1">
        <w:r w:rsidR="00EC4BA3" w:rsidRPr="00FF27D9">
          <w:rPr>
            <w:rStyle w:val="Hyperlink"/>
            <w:rFonts w:ascii="Times New Roman" w:hAnsi="Times New Roman" w:cs="Times New Roman"/>
            <w:snapToGrid w:val="0"/>
            <w:sz w:val="22"/>
            <w:szCs w:val="22"/>
            <w:highlight w:val="lightGray"/>
          </w:rPr>
          <w:t>V</w:t>
        </w:r>
        <w:r w:rsidR="00EC4BA3" w:rsidRPr="00FF27D9">
          <w:rPr>
            <w:rStyle w:val="Hyperlink"/>
            <w:rFonts w:ascii="Times New Roman" w:hAnsi="Times New Roman" w:cs="Times New Roman"/>
            <w:snapToGrid w:val="0"/>
            <w:sz w:val="22"/>
            <w:szCs w:val="22"/>
            <w:highlight w:val="lightGray"/>
            <w:lang w:val="ru-RU"/>
          </w:rPr>
          <w:t xml:space="preserve"> </w:t>
        </w:r>
        <w:proofErr w:type="spellStart"/>
        <w:r w:rsidR="00EC4BA3" w:rsidRPr="00FF27D9">
          <w:rPr>
            <w:rStyle w:val="Hyperlink"/>
            <w:rFonts w:ascii="Times New Roman" w:hAnsi="Times New Roman" w:cs="Times New Roman"/>
            <w:snapToGrid w:val="0"/>
            <w:sz w:val="22"/>
            <w:szCs w:val="22"/>
            <w:highlight w:val="lightGray"/>
          </w:rPr>
          <w:t>pielikum</w:t>
        </w:r>
        <w:proofErr w:type="spellEnd"/>
        <w:r w:rsidR="00EC4BA3" w:rsidRPr="00FF27D9">
          <w:rPr>
            <w:rStyle w:val="Hyperlink"/>
            <w:rFonts w:ascii="Times New Roman" w:hAnsi="Times New Roman" w:cs="Times New Roman"/>
            <w:snapToGrid w:val="0"/>
            <w:sz w:val="22"/>
            <w:szCs w:val="22"/>
            <w:highlight w:val="lightGray"/>
            <w:lang w:val="ru-RU"/>
          </w:rPr>
          <w:t>ā</w:t>
        </w:r>
      </w:hyperlink>
      <w:r w:rsidRPr="00FF27D9">
        <w:rPr>
          <w:rFonts w:ascii="Times New Roman" w:hAnsi="Times New Roman" w:cs="Times New Roman"/>
          <w:sz w:val="22"/>
          <w:szCs w:val="22"/>
          <w:highlight w:val="lightGray"/>
          <w:lang w:val="ru-RU"/>
        </w:rPr>
        <w:t xml:space="preserve"> </w:t>
      </w:r>
      <w:r w:rsidRPr="00FF27D9">
        <w:rPr>
          <w:rFonts w:ascii="Times New Roman" w:hAnsi="Times New Roman" w:cs="Times New Roman"/>
          <w:sz w:val="22"/>
          <w:szCs w:val="22"/>
          <w:highlight w:val="lightGray"/>
        </w:rPr>
        <w:t>min</w:t>
      </w:r>
      <w:r w:rsidRPr="00FF27D9">
        <w:rPr>
          <w:rFonts w:ascii="Times New Roman" w:hAnsi="Times New Roman" w:cs="Times New Roman"/>
          <w:sz w:val="22"/>
          <w:szCs w:val="22"/>
          <w:highlight w:val="lightGray"/>
          <w:lang w:val="ru-RU"/>
        </w:rPr>
        <w:t>ē</w:t>
      </w:r>
      <w:r w:rsidRPr="00FF27D9">
        <w:rPr>
          <w:rFonts w:ascii="Times New Roman" w:hAnsi="Times New Roman" w:cs="Times New Roman"/>
          <w:sz w:val="22"/>
          <w:szCs w:val="22"/>
          <w:highlight w:val="lightGray"/>
        </w:rPr>
        <w:t>to</w:t>
      </w:r>
      <w:r w:rsidRPr="00FF27D9">
        <w:rPr>
          <w:rFonts w:ascii="Times New Roman" w:hAnsi="Times New Roman" w:cs="Times New Roman"/>
          <w:sz w:val="22"/>
          <w:szCs w:val="22"/>
          <w:highlight w:val="lightGray"/>
          <w:lang w:val="ru-RU"/>
        </w:rPr>
        <w:t xml:space="preserve"> </w:t>
      </w:r>
      <w:proofErr w:type="spellStart"/>
      <w:r w:rsidRPr="00FF27D9">
        <w:rPr>
          <w:rFonts w:ascii="Times New Roman" w:hAnsi="Times New Roman" w:cs="Times New Roman"/>
          <w:sz w:val="22"/>
          <w:szCs w:val="22"/>
          <w:highlight w:val="lightGray"/>
        </w:rPr>
        <w:t>nacion</w:t>
      </w:r>
      <w:proofErr w:type="spellEnd"/>
      <w:r w:rsidRPr="00FF27D9">
        <w:rPr>
          <w:rFonts w:ascii="Times New Roman" w:hAnsi="Times New Roman" w:cs="Times New Roman"/>
          <w:sz w:val="22"/>
          <w:szCs w:val="22"/>
          <w:highlight w:val="lightGray"/>
          <w:lang w:val="ru-RU"/>
        </w:rPr>
        <w:t>ā</w:t>
      </w:r>
      <w:r w:rsidRPr="00FF27D9">
        <w:rPr>
          <w:rFonts w:ascii="Times New Roman" w:hAnsi="Times New Roman" w:cs="Times New Roman"/>
          <w:sz w:val="22"/>
          <w:szCs w:val="22"/>
          <w:highlight w:val="lightGray"/>
        </w:rPr>
        <w:t>l</w:t>
      </w:r>
      <w:r w:rsidRPr="00FF27D9">
        <w:rPr>
          <w:rFonts w:ascii="Times New Roman" w:hAnsi="Times New Roman" w:cs="Times New Roman"/>
          <w:sz w:val="22"/>
          <w:szCs w:val="22"/>
          <w:highlight w:val="lightGray"/>
          <w:lang w:val="ru-RU"/>
        </w:rPr>
        <w:t>ā</w:t>
      </w:r>
      <w:r w:rsidRPr="00FF27D9">
        <w:rPr>
          <w:rFonts w:ascii="Times New Roman" w:hAnsi="Times New Roman" w:cs="Times New Roman"/>
          <w:sz w:val="22"/>
          <w:szCs w:val="22"/>
          <w:highlight w:val="lightGray"/>
        </w:rPr>
        <w:t>s</w:t>
      </w:r>
      <w:r w:rsidRPr="00FF27D9">
        <w:rPr>
          <w:rFonts w:ascii="Times New Roman" w:hAnsi="Times New Roman" w:cs="Times New Roman"/>
          <w:sz w:val="22"/>
          <w:szCs w:val="22"/>
          <w:highlight w:val="lightGray"/>
          <w:lang w:val="ru-RU"/>
        </w:rPr>
        <w:t xml:space="preserve"> </w:t>
      </w:r>
      <w:r w:rsidRPr="00FF27D9">
        <w:rPr>
          <w:rFonts w:ascii="Times New Roman" w:hAnsi="Times New Roman" w:cs="Times New Roman"/>
          <w:sz w:val="22"/>
          <w:szCs w:val="22"/>
          <w:highlight w:val="lightGray"/>
        </w:rPr>
        <w:t>zi</w:t>
      </w:r>
      <w:r w:rsidRPr="00FF27D9">
        <w:rPr>
          <w:rFonts w:ascii="Times New Roman" w:hAnsi="Times New Roman" w:cs="Times New Roman"/>
          <w:sz w:val="22"/>
          <w:szCs w:val="22"/>
          <w:highlight w:val="lightGray"/>
          <w:lang w:val="ru-RU"/>
        </w:rPr>
        <w:t>ņ</w:t>
      </w:r>
      <w:r w:rsidRPr="00FF27D9">
        <w:rPr>
          <w:rFonts w:ascii="Times New Roman" w:hAnsi="Times New Roman" w:cs="Times New Roman"/>
          <w:sz w:val="22"/>
          <w:szCs w:val="22"/>
          <w:highlight w:val="lightGray"/>
        </w:rPr>
        <w:t>o</w:t>
      </w:r>
      <w:r w:rsidRPr="00FF27D9">
        <w:rPr>
          <w:rFonts w:ascii="Times New Roman" w:hAnsi="Times New Roman" w:cs="Times New Roman"/>
          <w:sz w:val="22"/>
          <w:szCs w:val="22"/>
          <w:highlight w:val="lightGray"/>
          <w:lang w:val="ru-RU"/>
        </w:rPr>
        <w:t>š</w:t>
      </w:r>
      <w:proofErr w:type="spellStart"/>
      <w:r w:rsidRPr="00FF27D9">
        <w:rPr>
          <w:rFonts w:ascii="Times New Roman" w:hAnsi="Times New Roman" w:cs="Times New Roman"/>
          <w:sz w:val="22"/>
          <w:szCs w:val="22"/>
          <w:highlight w:val="lightGray"/>
        </w:rPr>
        <w:t>anas</w:t>
      </w:r>
      <w:proofErr w:type="spellEnd"/>
      <w:r w:rsidRPr="00FF27D9">
        <w:rPr>
          <w:rFonts w:ascii="Times New Roman" w:hAnsi="Times New Roman" w:cs="Times New Roman"/>
          <w:sz w:val="22"/>
          <w:szCs w:val="22"/>
          <w:highlight w:val="lightGray"/>
          <w:lang w:val="ru-RU"/>
        </w:rPr>
        <w:t xml:space="preserve"> </w:t>
      </w:r>
      <w:r w:rsidRPr="00FF27D9">
        <w:rPr>
          <w:rFonts w:ascii="Times New Roman" w:hAnsi="Times New Roman" w:cs="Times New Roman"/>
          <w:sz w:val="22"/>
          <w:szCs w:val="22"/>
          <w:highlight w:val="lightGray"/>
        </w:rPr>
        <w:t>sist</w:t>
      </w:r>
      <w:r w:rsidRPr="00FF27D9">
        <w:rPr>
          <w:rFonts w:ascii="Times New Roman" w:hAnsi="Times New Roman" w:cs="Times New Roman"/>
          <w:sz w:val="22"/>
          <w:szCs w:val="22"/>
          <w:highlight w:val="lightGray"/>
          <w:lang w:val="ru-RU"/>
        </w:rPr>
        <w:t>ē</w:t>
      </w:r>
      <w:r w:rsidRPr="00FF27D9">
        <w:rPr>
          <w:rFonts w:ascii="Times New Roman" w:hAnsi="Times New Roman" w:cs="Times New Roman"/>
          <w:sz w:val="22"/>
          <w:szCs w:val="22"/>
          <w:highlight w:val="lightGray"/>
        </w:rPr>
        <w:t>mas</w:t>
      </w:r>
      <w:r w:rsidRPr="00FF27D9">
        <w:rPr>
          <w:rFonts w:ascii="Times New Roman" w:hAnsi="Times New Roman" w:cs="Times New Roman"/>
          <w:sz w:val="22"/>
          <w:szCs w:val="22"/>
          <w:highlight w:val="lightGray"/>
          <w:lang w:val="ru-RU"/>
        </w:rPr>
        <w:t xml:space="preserve"> </w:t>
      </w:r>
      <w:proofErr w:type="spellStart"/>
      <w:r w:rsidRPr="00FF27D9">
        <w:rPr>
          <w:rFonts w:ascii="Times New Roman" w:hAnsi="Times New Roman" w:cs="Times New Roman"/>
          <w:sz w:val="22"/>
          <w:szCs w:val="22"/>
          <w:highlight w:val="lightGray"/>
        </w:rPr>
        <w:t>kontaktinform</w:t>
      </w:r>
      <w:proofErr w:type="spellEnd"/>
      <w:r w:rsidRPr="00FF27D9">
        <w:rPr>
          <w:rFonts w:ascii="Times New Roman" w:hAnsi="Times New Roman" w:cs="Times New Roman"/>
          <w:sz w:val="22"/>
          <w:szCs w:val="22"/>
          <w:highlight w:val="lightGray"/>
          <w:lang w:val="ru-RU"/>
        </w:rPr>
        <w:t>ā</w:t>
      </w:r>
      <w:proofErr w:type="spellStart"/>
      <w:r w:rsidRPr="00FF27D9">
        <w:rPr>
          <w:rFonts w:ascii="Times New Roman" w:hAnsi="Times New Roman" w:cs="Times New Roman"/>
          <w:sz w:val="22"/>
          <w:szCs w:val="22"/>
          <w:highlight w:val="lightGray"/>
        </w:rPr>
        <w:t>ciju</w:t>
      </w:r>
      <w:proofErr w:type="spellEnd"/>
      <w:r w:rsidRPr="00FF27D9">
        <w:rPr>
          <w:rFonts w:ascii="Times New Roman" w:hAnsi="Times New Roman" w:cs="Times New Roman"/>
          <w:sz w:val="22"/>
          <w:szCs w:val="22"/>
          <w:lang w:val="ru-RU"/>
        </w:rPr>
        <w:t>.</w:t>
      </w:r>
    </w:p>
    <w:p w14:paraId="0559CD3E" w14:textId="77777777" w:rsidR="00F25755" w:rsidRPr="00FF27D9" w:rsidRDefault="00F25755" w:rsidP="00FF27D9">
      <w:pPr>
        <w:spacing w:after="0" w:line="240" w:lineRule="auto"/>
        <w:rPr>
          <w:rFonts w:ascii="Times New Roman" w:hAnsi="Times New Roman" w:cs="Times New Roman"/>
          <w:sz w:val="22"/>
          <w:szCs w:val="22"/>
          <w:lang w:val="ru-RU"/>
        </w:rPr>
      </w:pPr>
    </w:p>
    <w:p w14:paraId="612381DD" w14:textId="77777777" w:rsidR="00A83FF0" w:rsidRPr="00FF27D9" w:rsidRDefault="00CF15F2" w:rsidP="00FF27D9">
      <w:pPr>
        <w:pStyle w:val="Style3"/>
      </w:pPr>
      <w:r w:rsidRPr="00FF27D9">
        <w:t>4.9.</w:t>
      </w:r>
      <w:r w:rsidRPr="00FF27D9">
        <w:tab/>
      </w:r>
      <w:r w:rsidR="00A83FF0" w:rsidRPr="00FF27D9">
        <w:t>Pārdozēšana</w:t>
      </w:r>
    </w:p>
    <w:p w14:paraId="2A39D9EC"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0869F606"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pieredze</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ak</w:t>
      </w:r>
      <w:proofErr w:type="spellEnd"/>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rdoz</w:t>
      </w:r>
      <w:proofErr w:type="spellEnd"/>
      <w:r w:rsidRPr="00FF27D9">
        <w:rPr>
          <w:rFonts w:ascii="Times New Roman" w:hAnsi="Times New Roman" w:cs="Times New Roman"/>
          <w:sz w:val="22"/>
          <w:szCs w:val="22"/>
          <w:lang w:val="ru-RU"/>
        </w:rPr>
        <w:t>ēš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00F52D96" w:rsidRPr="00FF27D9">
        <w:rPr>
          <w:rFonts w:ascii="Times New Roman" w:hAnsi="Times New Roman" w:cs="Times New Roman"/>
          <w:sz w:val="22"/>
          <w:szCs w:val="22"/>
        </w:rPr>
        <w:t>zoledronsk</w:t>
      </w:r>
      <w:proofErr w:type="spellEnd"/>
      <w:r w:rsidR="00F52D96" w:rsidRPr="00FF27D9">
        <w:rPr>
          <w:rFonts w:ascii="Times New Roman" w:hAnsi="Times New Roman" w:cs="Times New Roman"/>
          <w:sz w:val="22"/>
          <w:szCs w:val="22"/>
          <w:lang w:val="ru-RU"/>
        </w:rPr>
        <w:t>ā</w:t>
      </w:r>
      <w:r w:rsidR="00F52D96"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ierobe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ota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Sa</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emti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ojumi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ļū</w:t>
      </w:r>
      <w:proofErr w:type="spellStart"/>
      <w:r w:rsidRPr="00FF27D9">
        <w:rPr>
          <w:rFonts w:ascii="Times New Roman" w:hAnsi="Times New Roman" w:cs="Times New Roman"/>
          <w:sz w:val="22"/>
          <w:szCs w:val="22"/>
        </w:rPr>
        <w:t>dainu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w:t>
      </w:r>
      <w:proofErr w:type="spellEnd"/>
      <w:r w:rsidRPr="00FF27D9">
        <w:rPr>
          <w:rFonts w:ascii="Times New Roman" w:hAnsi="Times New Roman" w:cs="Times New Roman"/>
          <w:sz w:val="22"/>
          <w:szCs w:val="22"/>
          <w:lang w:val="ru-RU"/>
        </w:rPr>
        <w:t>īš</w:t>
      </w:r>
      <w:r w:rsidRPr="00FF27D9">
        <w:rPr>
          <w:rFonts w:ascii="Times New Roman" w:hAnsi="Times New Roman" w:cs="Times New Roman"/>
          <w:sz w:val="22"/>
          <w:szCs w:val="22"/>
        </w:rPr>
        <w:t>anu</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pat</w:t>
      </w:r>
      <w:r w:rsidRPr="00FF27D9">
        <w:rPr>
          <w:rFonts w:ascii="Times New Roman" w:hAnsi="Times New Roman" w:cs="Times New Roman"/>
          <w:sz w:val="22"/>
          <w:szCs w:val="22"/>
          <w:lang w:val="ru-RU"/>
        </w:rPr>
        <w:t xml:space="preserve"> 4</w:t>
      </w:r>
      <w:r w:rsidR="00CF15F2" w:rsidRPr="00FF27D9">
        <w:rPr>
          <w:rFonts w:ascii="Times New Roman" w:hAnsi="Times New Roman" w:cs="Times New Roman"/>
          <w:sz w:val="22"/>
          <w:szCs w:val="22"/>
          <w:lang w:val="ru-RU"/>
        </w:rPr>
        <w:t>8</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ru-RU"/>
        </w:rPr>
        <w:t>ņē</w:t>
      </w:r>
      <w:r w:rsidRPr="00FF27D9">
        <w:rPr>
          <w:rFonts w:ascii="Times New Roman" w:hAnsi="Times New Roman" w:cs="Times New Roman"/>
          <w:sz w:val="22"/>
          <w:szCs w:val="22"/>
        </w:rPr>
        <w:t>mu</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ieteiktaj</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liel</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skat</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r w:rsidR="007D7B69"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2</w:t>
      </w:r>
      <w:r w:rsidR="00EC4BA3"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proofErr w:type="spellStart"/>
      <w:r w:rsidR="00556745" w:rsidRPr="00FF27D9">
        <w:rPr>
          <w:rFonts w:ascii="Times New Roman" w:hAnsi="Times New Roman" w:cs="Times New Roman"/>
          <w:sz w:val="22"/>
          <w:szCs w:val="22"/>
        </w:rPr>
        <w:t>apak</w:t>
      </w:r>
      <w:proofErr w:type="spellEnd"/>
      <w:r w:rsidR="00556745" w:rsidRPr="00FF27D9">
        <w:rPr>
          <w:rFonts w:ascii="Times New Roman" w:hAnsi="Times New Roman" w:cs="Times New Roman"/>
          <w:sz w:val="22"/>
          <w:szCs w:val="22"/>
          <w:lang w:val="ru-RU"/>
        </w:rPr>
        <w:t>š</w:t>
      </w:r>
      <w:proofErr w:type="spellStart"/>
      <w:r w:rsidR="00556745" w:rsidRPr="00FF27D9">
        <w:rPr>
          <w:rFonts w:ascii="Times New Roman" w:hAnsi="Times New Roman" w:cs="Times New Roman"/>
          <w:sz w:val="22"/>
          <w:szCs w:val="22"/>
        </w:rPr>
        <w:t>punkt</w:t>
      </w:r>
      <w:r w:rsidR="00556745" w:rsidRPr="00FF27D9">
        <w:rPr>
          <w:rFonts w:ascii="Times New Roman" w:hAnsi="Times New Roman" w:cs="Times New Roman"/>
          <w:color w:val="000000"/>
          <w:sz w:val="22"/>
          <w:szCs w:val="22"/>
        </w:rPr>
        <w: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uzrauga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da</w:t>
      </w:r>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funkcijas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skait</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mazsp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seruma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elektrol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skait</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fosfora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magnija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me</w:t>
      </w:r>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izmai</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indic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hipokalci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nepiecie</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veikt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intravenozu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glukon</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inf</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ziju</w:t>
      </w:r>
      <w:proofErr w:type="spellEnd"/>
      <w:r w:rsidRPr="00FF27D9">
        <w:rPr>
          <w:rFonts w:ascii="Times New Roman" w:hAnsi="Times New Roman" w:cs="Times New Roman"/>
          <w:sz w:val="22"/>
          <w:szCs w:val="22"/>
          <w:lang w:val="ru-RU"/>
        </w:rPr>
        <w:t>.</w:t>
      </w:r>
    </w:p>
    <w:p w14:paraId="640FFC00" w14:textId="77777777" w:rsidR="00A83FF0" w:rsidRPr="00FF27D9" w:rsidRDefault="00A83FF0" w:rsidP="00FF27D9">
      <w:pPr>
        <w:spacing w:after="0" w:line="240" w:lineRule="auto"/>
        <w:rPr>
          <w:rFonts w:ascii="Times New Roman" w:hAnsi="Times New Roman" w:cs="Times New Roman"/>
          <w:sz w:val="22"/>
          <w:szCs w:val="22"/>
          <w:lang w:val="ru-RU"/>
        </w:rPr>
      </w:pPr>
    </w:p>
    <w:p w14:paraId="54437234" w14:textId="77777777" w:rsidR="00A83FF0" w:rsidRPr="00FF27D9" w:rsidRDefault="00A83FF0" w:rsidP="00FF27D9">
      <w:pPr>
        <w:spacing w:after="0" w:line="240" w:lineRule="auto"/>
        <w:rPr>
          <w:rFonts w:ascii="Times New Roman" w:hAnsi="Times New Roman" w:cs="Times New Roman"/>
          <w:sz w:val="22"/>
          <w:szCs w:val="22"/>
          <w:lang w:val="ru-RU"/>
        </w:rPr>
      </w:pPr>
    </w:p>
    <w:p w14:paraId="3A810570" w14:textId="77777777" w:rsidR="00A83FF0" w:rsidRPr="00FF27D9" w:rsidRDefault="00CF15F2" w:rsidP="00FF27D9">
      <w:pPr>
        <w:pStyle w:val="Style2"/>
      </w:pPr>
      <w:r w:rsidRPr="00FF27D9">
        <w:t>5.</w:t>
      </w:r>
      <w:r w:rsidRPr="00FF27D9">
        <w:tab/>
      </w:r>
      <w:r w:rsidR="00A83FF0" w:rsidRPr="00FF27D9">
        <w:t>FARMAKOLOĢISKĀS ĪPAŠĪBAS</w:t>
      </w:r>
    </w:p>
    <w:p w14:paraId="02BA7DA5"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4772E241" w14:textId="77777777" w:rsidR="00A83FF0" w:rsidRPr="00FF27D9" w:rsidRDefault="00CF15F2" w:rsidP="00FF27D9">
      <w:pPr>
        <w:pStyle w:val="Style3"/>
      </w:pPr>
      <w:r w:rsidRPr="00FF27D9">
        <w:t>5.1.</w:t>
      </w:r>
      <w:r w:rsidRPr="00FF27D9">
        <w:tab/>
      </w:r>
      <w:r w:rsidR="00A83FF0" w:rsidRPr="00FF27D9">
        <w:t>Farmakodinamiskās īpašības</w:t>
      </w:r>
    </w:p>
    <w:p w14:paraId="1D5EC41D"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5796579D"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Farmakoterapeitisk</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grupa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dzek</w:t>
      </w:r>
      <w:proofErr w:type="spellEnd"/>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i</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kaulu</w:t>
      </w:r>
      <w:proofErr w:type="spellEnd"/>
      <w:r w:rsidR="006B76FC" w:rsidRPr="00FF27D9">
        <w:rPr>
          <w:rFonts w:ascii="Times New Roman" w:hAnsi="Times New Roman" w:cs="Times New Roman"/>
          <w:sz w:val="22"/>
          <w:szCs w:val="22"/>
          <w:lang w:val="ru-RU"/>
        </w:rPr>
        <w:t xml:space="preserve"> </w:t>
      </w:r>
      <w:r w:rsidR="00366E82" w:rsidRPr="00FF27D9">
        <w:rPr>
          <w:rFonts w:ascii="Times New Roman" w:hAnsi="Times New Roman" w:cs="Times New Roman"/>
          <w:sz w:val="22"/>
          <w:szCs w:val="22"/>
        </w:rPr>
        <w:t>slim</w:t>
      </w:r>
      <w:r w:rsidR="00366E82" w:rsidRPr="00FF27D9">
        <w:rPr>
          <w:rFonts w:ascii="Times New Roman" w:hAnsi="Times New Roman" w:cs="Times New Roman"/>
          <w:sz w:val="22"/>
          <w:szCs w:val="22"/>
          <w:lang w:val="ru-RU"/>
        </w:rPr>
        <w:t>ī</w:t>
      </w:r>
      <w:proofErr w:type="spellStart"/>
      <w:r w:rsidR="00366E82" w:rsidRPr="00FF27D9">
        <w:rPr>
          <w:rFonts w:ascii="Times New Roman" w:hAnsi="Times New Roman" w:cs="Times New Roman"/>
          <w:sz w:val="22"/>
          <w:szCs w:val="22"/>
        </w:rPr>
        <w:t>bu</w:t>
      </w:r>
      <w:proofErr w:type="spellEnd"/>
      <w:r w:rsidR="00366E82" w:rsidRPr="00FF27D9">
        <w:rPr>
          <w:rFonts w:ascii="Times New Roman" w:hAnsi="Times New Roman" w:cs="Times New Roman"/>
          <w:sz w:val="22"/>
          <w:szCs w:val="22"/>
          <w:lang w:val="ru-RU"/>
        </w:rPr>
        <w:t xml:space="preserve"> ā</w:t>
      </w:r>
      <w:proofErr w:type="spellStart"/>
      <w:r w:rsidR="00366E82" w:rsidRPr="00FF27D9">
        <w:rPr>
          <w:rFonts w:ascii="Times New Roman" w:hAnsi="Times New Roman" w:cs="Times New Roman"/>
          <w:sz w:val="22"/>
          <w:szCs w:val="22"/>
        </w:rPr>
        <w:t>rst</w:t>
      </w:r>
      <w:proofErr w:type="spellEnd"/>
      <w:r w:rsidR="00366E82" w:rsidRPr="00FF27D9">
        <w:rPr>
          <w:rFonts w:ascii="Times New Roman" w:hAnsi="Times New Roman" w:cs="Times New Roman"/>
          <w:sz w:val="22"/>
          <w:szCs w:val="22"/>
          <w:lang w:val="ru-RU"/>
        </w:rPr>
        <w:t>ēš</w:t>
      </w:r>
      <w:proofErr w:type="spellStart"/>
      <w:r w:rsidR="00366E82" w:rsidRPr="00FF27D9">
        <w:rPr>
          <w:rFonts w:ascii="Times New Roman" w:hAnsi="Times New Roman" w:cs="Times New Roman"/>
          <w:sz w:val="22"/>
          <w:szCs w:val="22"/>
        </w:rPr>
        <w:t>anai</w:t>
      </w:r>
      <w:proofErr w:type="spellEnd"/>
      <w:r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ru-RU"/>
        </w:rPr>
        <w:t>ā</w:t>
      </w:r>
      <w:proofErr w:type="spellStart"/>
      <w:r w:rsidR="00556745"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AT</w:t>
      </w:r>
      <w:r w:rsidRPr="00FF27D9">
        <w:rPr>
          <w:rFonts w:ascii="Times New Roman" w:hAnsi="Times New Roman" w:cs="Times New Roman"/>
          <w:sz w:val="22"/>
          <w:szCs w:val="22"/>
          <w:lang w:val="ru-RU"/>
        </w:rPr>
        <w:t xml:space="preserve">Ķ </w:t>
      </w:r>
      <w:proofErr w:type="spellStart"/>
      <w:r w:rsidRPr="00FF27D9">
        <w:rPr>
          <w:rFonts w:ascii="Times New Roman" w:hAnsi="Times New Roman" w:cs="Times New Roman"/>
          <w:sz w:val="22"/>
          <w:szCs w:val="22"/>
        </w:rPr>
        <w:t>kods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05</w:t>
      </w:r>
      <w:r w:rsidRPr="00FF27D9">
        <w:rPr>
          <w:rFonts w:ascii="Times New Roman" w:hAnsi="Times New Roman" w:cs="Times New Roman"/>
          <w:sz w:val="22"/>
          <w:szCs w:val="22"/>
        </w:rPr>
        <w:t>BA</w:t>
      </w:r>
      <w:r w:rsidRPr="00FF27D9">
        <w:rPr>
          <w:rFonts w:ascii="Times New Roman" w:hAnsi="Times New Roman" w:cs="Times New Roman"/>
          <w:sz w:val="22"/>
          <w:szCs w:val="22"/>
          <w:lang w:val="ru-RU"/>
        </w:rPr>
        <w:t>08</w:t>
      </w:r>
    </w:p>
    <w:p w14:paraId="3DABFC06" w14:textId="77777777" w:rsidR="00A83FF0" w:rsidRPr="00FF27D9" w:rsidRDefault="00A83FF0" w:rsidP="00FF27D9">
      <w:pPr>
        <w:spacing w:after="0" w:line="240" w:lineRule="auto"/>
        <w:rPr>
          <w:rFonts w:ascii="Times New Roman" w:hAnsi="Times New Roman" w:cs="Times New Roman"/>
          <w:sz w:val="22"/>
          <w:szCs w:val="22"/>
          <w:lang w:val="ru-RU"/>
        </w:rPr>
      </w:pPr>
    </w:p>
    <w:p w14:paraId="09F051CB"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be</w:t>
      </w:r>
      <w:r w:rsidRPr="00FF27D9">
        <w:rPr>
          <w:rFonts w:ascii="Times New Roman" w:hAnsi="Times New Roman" w:cs="Times New Roman"/>
          <w:sz w:val="22"/>
          <w:szCs w:val="22"/>
          <w:lang w:val="ru-RU"/>
        </w:rPr>
        <w:t xml:space="preserve"> </w:t>
      </w:r>
      <w:proofErr w:type="spellStart"/>
      <w:r w:rsidR="005D183A" w:rsidRPr="00FF27D9">
        <w:rPr>
          <w:rFonts w:ascii="Times New Roman" w:hAnsi="Times New Roman" w:cs="Times New Roman"/>
          <w:sz w:val="22"/>
          <w:szCs w:val="22"/>
        </w:rPr>
        <w:t>pieder</w:t>
      </w:r>
      <w:proofErr w:type="spellEnd"/>
      <w:r w:rsidRPr="00FF27D9">
        <w:rPr>
          <w:rFonts w:ascii="Times New Roman" w:hAnsi="Times New Roman" w:cs="Times New Roman"/>
          <w:sz w:val="22"/>
          <w:szCs w:val="22"/>
          <w:lang w:val="ru-RU"/>
        </w:rPr>
        <w:t xml:space="preserve"> </w:t>
      </w:r>
      <w:r w:rsidR="005D183A" w:rsidRPr="00FF27D9">
        <w:rPr>
          <w:rFonts w:ascii="Times New Roman" w:hAnsi="Times New Roman" w:cs="Times New Roman"/>
          <w:sz w:val="22"/>
          <w:szCs w:val="22"/>
        </w:rPr>
        <w:t>pie</w:t>
      </w:r>
      <w:r w:rsidR="005D183A"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ru-RU"/>
        </w:rPr>
        <w:t>ā</w:t>
      </w:r>
      <w:proofErr w:type="spellStart"/>
      <w:r w:rsidR="00556745" w:rsidRPr="00FF27D9">
        <w:rPr>
          <w:rFonts w:ascii="Times New Roman" w:hAnsi="Times New Roman" w:cs="Times New Roman"/>
          <w:sz w:val="22"/>
          <w:szCs w:val="22"/>
        </w:rPr>
        <w:t>tu</w:t>
      </w:r>
      <w:proofErr w:type="spellEnd"/>
      <w:r w:rsidR="00556745"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grupas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savienojum</w:t>
      </w:r>
      <w:r w:rsidR="005D183A" w:rsidRPr="00FF27D9">
        <w:rPr>
          <w:rFonts w:ascii="Times New Roman" w:hAnsi="Times New Roman" w:cs="Times New Roman"/>
          <w:sz w:val="22"/>
          <w:szCs w:val="22"/>
        </w:rPr>
        <w:t>iem</w:t>
      </w:r>
      <w:proofErr w:type="spellEnd"/>
      <w:r w:rsidR="00BA7065"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galvenok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rt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rojama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T</w:t>
      </w:r>
      <w:r w:rsidR="00BA7065" w:rsidRPr="00FF27D9">
        <w:rPr>
          <w:rFonts w:ascii="Times New Roman" w:hAnsi="Times New Roman" w:cs="Times New Roman"/>
          <w:sz w:val="22"/>
          <w:szCs w:val="22"/>
          <w:lang w:val="ru-RU"/>
        </w:rPr>
        <w:t xml:space="preserve">ā </w:t>
      </w:r>
      <w:proofErr w:type="spellStart"/>
      <w:r w:rsidR="00BA7065" w:rsidRPr="00FF27D9">
        <w:rPr>
          <w:rFonts w:ascii="Times New Roman" w:hAnsi="Times New Roman" w:cs="Times New Roman"/>
          <w:sz w:val="22"/>
          <w:szCs w:val="22"/>
        </w:rPr>
        <w:t>inhib</w:t>
      </w:r>
      <w:proofErr w:type="spellEnd"/>
      <w:r w:rsidR="00BA7065" w:rsidRPr="00FF27D9">
        <w:rPr>
          <w:rFonts w:ascii="Times New Roman" w:hAnsi="Times New Roman" w:cs="Times New Roman"/>
          <w:sz w:val="22"/>
          <w:szCs w:val="22"/>
          <w:lang w:val="ru-RU"/>
        </w:rPr>
        <w:t>ē</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osteoklastu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resorbciju</w:t>
      </w:r>
      <w:proofErr w:type="spellEnd"/>
      <w:r w:rsidRPr="00FF27D9">
        <w:rPr>
          <w:rFonts w:ascii="Times New Roman" w:hAnsi="Times New Roman" w:cs="Times New Roman"/>
          <w:sz w:val="22"/>
          <w:szCs w:val="22"/>
          <w:lang w:val="ru-RU"/>
        </w:rPr>
        <w:t>.</w:t>
      </w:r>
    </w:p>
    <w:p w14:paraId="637E8387" w14:textId="77777777" w:rsidR="00A83FF0" w:rsidRPr="00FF27D9" w:rsidRDefault="00A83FF0" w:rsidP="00FF27D9">
      <w:pPr>
        <w:spacing w:after="0" w:line="240" w:lineRule="auto"/>
        <w:rPr>
          <w:rFonts w:ascii="Times New Roman" w:hAnsi="Times New Roman" w:cs="Times New Roman"/>
          <w:sz w:val="22"/>
          <w:szCs w:val="22"/>
          <w:lang w:val="ru-RU"/>
        </w:rPr>
      </w:pPr>
    </w:p>
    <w:p w14:paraId="0788C762" w14:textId="77777777" w:rsidR="00BA7065" w:rsidRPr="00FF27D9" w:rsidRDefault="00556745"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Bisfosfon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selekt</w:t>
      </w:r>
      <w:proofErr w:type="spellEnd"/>
      <w:r w:rsidR="00BA7065" w:rsidRPr="00FF27D9">
        <w:rPr>
          <w:rFonts w:ascii="Times New Roman" w:hAnsi="Times New Roman" w:cs="Times New Roman"/>
          <w:sz w:val="22"/>
          <w:szCs w:val="22"/>
          <w:lang w:val="ru-RU"/>
        </w:rPr>
        <w:t>ī</w:t>
      </w:r>
      <w:r w:rsidR="00BA7065" w:rsidRPr="00FF27D9">
        <w:rPr>
          <w:rFonts w:ascii="Times New Roman" w:hAnsi="Times New Roman" w:cs="Times New Roman"/>
          <w:sz w:val="22"/>
          <w:szCs w:val="22"/>
        </w:rPr>
        <w:t>v</w:t>
      </w:r>
      <w:r w:rsidR="00BA7065" w:rsidRPr="00FF27D9">
        <w:rPr>
          <w:rFonts w:ascii="Times New Roman" w:hAnsi="Times New Roman" w:cs="Times New Roman"/>
          <w:sz w:val="22"/>
          <w:szCs w:val="22"/>
          <w:lang w:val="ru-RU"/>
        </w:rPr>
        <w:t xml:space="preserve">ā </w:t>
      </w:r>
      <w:proofErr w:type="spellStart"/>
      <w:r w:rsidR="00BA7065" w:rsidRPr="00FF27D9">
        <w:rPr>
          <w:rFonts w:ascii="Times New Roman" w:hAnsi="Times New Roman" w:cs="Times New Roman"/>
          <w:sz w:val="22"/>
          <w:szCs w:val="22"/>
        </w:rPr>
        <w:t>iedarb</w:t>
      </w:r>
      <w:proofErr w:type="spellEnd"/>
      <w:r w:rsidR="00BA7065" w:rsidRPr="00FF27D9">
        <w:rPr>
          <w:rFonts w:ascii="Times New Roman" w:hAnsi="Times New Roman" w:cs="Times New Roman"/>
          <w:sz w:val="22"/>
          <w:szCs w:val="22"/>
          <w:lang w:val="ru-RU"/>
        </w:rPr>
        <w:t>ī</w:t>
      </w:r>
      <w:proofErr w:type="spellStart"/>
      <w:r w:rsidR="00BA7065" w:rsidRPr="00FF27D9">
        <w:rPr>
          <w:rFonts w:ascii="Times New Roman" w:hAnsi="Times New Roman" w:cs="Times New Roman"/>
          <w:sz w:val="22"/>
          <w:szCs w:val="22"/>
        </w:rPr>
        <w:t>bu</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uz</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kaulaudiem</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pamato</w:t>
      </w:r>
      <w:proofErr w:type="spellEnd"/>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to</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augst</w:t>
      </w:r>
      <w:proofErr w:type="spellEnd"/>
      <w:r w:rsidR="00BA7065" w:rsidRPr="00FF27D9">
        <w:rPr>
          <w:rFonts w:ascii="Times New Roman" w:hAnsi="Times New Roman" w:cs="Times New Roman"/>
          <w:sz w:val="22"/>
          <w:szCs w:val="22"/>
          <w:lang w:val="ru-RU"/>
        </w:rPr>
        <w:t xml:space="preserve">ā </w:t>
      </w:r>
      <w:proofErr w:type="spellStart"/>
      <w:r w:rsidR="00BA7065" w:rsidRPr="00FF27D9">
        <w:rPr>
          <w:rFonts w:ascii="Times New Roman" w:hAnsi="Times New Roman" w:cs="Times New Roman"/>
          <w:sz w:val="22"/>
          <w:szCs w:val="22"/>
        </w:rPr>
        <w:t>afinit</w:t>
      </w:r>
      <w:proofErr w:type="spellEnd"/>
      <w:r w:rsidR="00BA7065" w:rsidRPr="00FF27D9">
        <w:rPr>
          <w:rFonts w:ascii="Times New Roman" w:hAnsi="Times New Roman" w:cs="Times New Roman"/>
          <w:sz w:val="22"/>
          <w:szCs w:val="22"/>
          <w:lang w:val="ru-RU"/>
        </w:rPr>
        <w:t>ā</w:t>
      </w:r>
      <w:proofErr w:type="spellStart"/>
      <w:r w:rsidR="00BA7065" w:rsidRPr="00FF27D9">
        <w:rPr>
          <w:rFonts w:ascii="Times New Roman" w:hAnsi="Times New Roman" w:cs="Times New Roman"/>
          <w:sz w:val="22"/>
          <w:szCs w:val="22"/>
        </w:rPr>
        <w:t>te</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pret</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mineraliz</w:t>
      </w:r>
      <w:proofErr w:type="spellEnd"/>
      <w:r w:rsidR="00BA7065" w:rsidRPr="00FF27D9">
        <w:rPr>
          <w:rFonts w:ascii="Times New Roman" w:hAnsi="Times New Roman" w:cs="Times New Roman"/>
          <w:sz w:val="22"/>
          <w:szCs w:val="22"/>
          <w:lang w:val="ru-RU"/>
        </w:rPr>
        <w:t>ē</w:t>
      </w:r>
      <w:proofErr w:type="spellStart"/>
      <w:r w:rsidR="00BA7065" w:rsidRPr="00FF27D9">
        <w:rPr>
          <w:rFonts w:ascii="Times New Roman" w:hAnsi="Times New Roman" w:cs="Times New Roman"/>
          <w:sz w:val="22"/>
          <w:szCs w:val="22"/>
        </w:rPr>
        <w:t>tiem</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kaulaudiem</w:t>
      </w:r>
      <w:proofErr w:type="spellEnd"/>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tom</w:t>
      </w:r>
      <w:r w:rsidR="00BA7065" w:rsidRPr="00FF27D9">
        <w:rPr>
          <w:rFonts w:ascii="Times New Roman" w:hAnsi="Times New Roman" w:cs="Times New Roman"/>
          <w:sz w:val="22"/>
          <w:szCs w:val="22"/>
          <w:lang w:val="ru-RU"/>
        </w:rPr>
        <w:t>ē</w:t>
      </w:r>
      <w:r w:rsidR="00BA7065" w:rsidRPr="00FF27D9">
        <w:rPr>
          <w:rFonts w:ascii="Times New Roman" w:hAnsi="Times New Roman" w:cs="Times New Roman"/>
          <w:sz w:val="22"/>
          <w:szCs w:val="22"/>
        </w:rPr>
        <w:t>r</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prec</w:t>
      </w:r>
      <w:proofErr w:type="spellEnd"/>
      <w:r w:rsidR="00BA7065" w:rsidRPr="00FF27D9">
        <w:rPr>
          <w:rFonts w:ascii="Times New Roman" w:hAnsi="Times New Roman" w:cs="Times New Roman"/>
          <w:sz w:val="22"/>
          <w:szCs w:val="22"/>
          <w:lang w:val="ru-RU"/>
        </w:rPr>
        <w:t>ī</w:t>
      </w:r>
      <w:r w:rsidR="00BA7065" w:rsidRPr="00FF27D9">
        <w:rPr>
          <w:rFonts w:ascii="Times New Roman" w:hAnsi="Times New Roman" w:cs="Times New Roman"/>
          <w:sz w:val="22"/>
          <w:szCs w:val="22"/>
        </w:rPr>
        <w:t>zs</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molekul</w:t>
      </w:r>
      <w:proofErr w:type="spellEnd"/>
      <w:r w:rsidR="00BA7065" w:rsidRPr="00FF27D9">
        <w:rPr>
          <w:rFonts w:ascii="Times New Roman" w:hAnsi="Times New Roman" w:cs="Times New Roman"/>
          <w:sz w:val="22"/>
          <w:szCs w:val="22"/>
          <w:lang w:val="ru-RU"/>
        </w:rPr>
        <w:t>ā</w:t>
      </w:r>
      <w:proofErr w:type="spellStart"/>
      <w:r w:rsidR="00BA7065" w:rsidRPr="00FF27D9">
        <w:rPr>
          <w:rFonts w:ascii="Times New Roman" w:hAnsi="Times New Roman" w:cs="Times New Roman"/>
          <w:sz w:val="22"/>
          <w:szCs w:val="22"/>
        </w:rPr>
        <w:t>rais</w:t>
      </w:r>
      <w:proofErr w:type="spellEnd"/>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meh</w:t>
      </w:r>
      <w:r w:rsidR="00BA7065" w:rsidRPr="00FF27D9">
        <w:rPr>
          <w:rFonts w:ascii="Times New Roman" w:hAnsi="Times New Roman" w:cs="Times New Roman"/>
          <w:sz w:val="22"/>
          <w:szCs w:val="22"/>
          <w:lang w:val="ru-RU"/>
        </w:rPr>
        <w:t>ā</w:t>
      </w:r>
      <w:proofErr w:type="spellStart"/>
      <w:r w:rsidR="00BA7065" w:rsidRPr="00FF27D9">
        <w:rPr>
          <w:rFonts w:ascii="Times New Roman" w:hAnsi="Times New Roman" w:cs="Times New Roman"/>
          <w:sz w:val="22"/>
          <w:szCs w:val="22"/>
        </w:rPr>
        <w:t>nisms</w:t>
      </w:r>
      <w:proofErr w:type="spellEnd"/>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kas</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izraisa</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osteoklastu</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aktivit</w:t>
      </w:r>
      <w:proofErr w:type="spellEnd"/>
      <w:r w:rsidR="00BA7065" w:rsidRPr="00FF27D9">
        <w:rPr>
          <w:rFonts w:ascii="Times New Roman" w:hAnsi="Times New Roman" w:cs="Times New Roman"/>
          <w:sz w:val="22"/>
          <w:szCs w:val="22"/>
          <w:lang w:val="ru-RU"/>
        </w:rPr>
        <w:t>ā</w:t>
      </w:r>
      <w:proofErr w:type="spellStart"/>
      <w:r w:rsidR="00BA7065" w:rsidRPr="00FF27D9">
        <w:rPr>
          <w:rFonts w:ascii="Times New Roman" w:hAnsi="Times New Roman" w:cs="Times New Roman"/>
          <w:sz w:val="22"/>
          <w:szCs w:val="22"/>
        </w:rPr>
        <w:t>tes</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inhib</w:t>
      </w:r>
      <w:proofErr w:type="spellEnd"/>
      <w:r w:rsidR="00BA7065" w:rsidRPr="00FF27D9">
        <w:rPr>
          <w:rFonts w:ascii="Times New Roman" w:hAnsi="Times New Roman" w:cs="Times New Roman"/>
          <w:sz w:val="22"/>
          <w:szCs w:val="22"/>
          <w:lang w:val="ru-RU"/>
        </w:rPr>
        <w:t>ī</w:t>
      </w:r>
      <w:proofErr w:type="spellStart"/>
      <w:r w:rsidR="00BA7065" w:rsidRPr="00FF27D9">
        <w:rPr>
          <w:rFonts w:ascii="Times New Roman" w:hAnsi="Times New Roman" w:cs="Times New Roman"/>
          <w:sz w:val="22"/>
          <w:szCs w:val="22"/>
        </w:rPr>
        <w:t>ciju</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joproj</w:t>
      </w:r>
      <w:proofErr w:type="spellEnd"/>
      <w:r w:rsidR="00BA7065" w:rsidRPr="00FF27D9">
        <w:rPr>
          <w:rFonts w:ascii="Times New Roman" w:hAnsi="Times New Roman" w:cs="Times New Roman"/>
          <w:sz w:val="22"/>
          <w:szCs w:val="22"/>
          <w:lang w:val="ru-RU"/>
        </w:rPr>
        <w:t>ā</w:t>
      </w:r>
      <w:r w:rsidR="00BA7065" w:rsidRPr="00FF27D9">
        <w:rPr>
          <w:rFonts w:ascii="Times New Roman" w:hAnsi="Times New Roman" w:cs="Times New Roman"/>
          <w:sz w:val="22"/>
          <w:szCs w:val="22"/>
        </w:rPr>
        <w:t>m</w:t>
      </w:r>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nav</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noskaidrots</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Ilgsto</w:t>
      </w:r>
      <w:proofErr w:type="spellEnd"/>
      <w:r w:rsidR="00BA7065" w:rsidRPr="00FF27D9">
        <w:rPr>
          <w:rFonts w:ascii="Times New Roman" w:hAnsi="Times New Roman" w:cs="Times New Roman"/>
          <w:sz w:val="22"/>
          <w:szCs w:val="22"/>
          <w:lang w:val="ru-RU"/>
        </w:rPr>
        <w:t>š</w:t>
      </w:r>
      <w:proofErr w:type="spellStart"/>
      <w:r w:rsidR="00BA7065" w:rsidRPr="00FF27D9">
        <w:rPr>
          <w:rFonts w:ascii="Times New Roman" w:hAnsi="Times New Roman" w:cs="Times New Roman"/>
          <w:sz w:val="22"/>
          <w:szCs w:val="22"/>
        </w:rPr>
        <w:t>os</w:t>
      </w:r>
      <w:proofErr w:type="spellEnd"/>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p</w:t>
      </w:r>
      <w:r w:rsidR="00BA7065" w:rsidRPr="00FF27D9">
        <w:rPr>
          <w:rFonts w:ascii="Times New Roman" w:hAnsi="Times New Roman" w:cs="Times New Roman"/>
          <w:sz w:val="22"/>
          <w:szCs w:val="22"/>
          <w:lang w:val="ru-RU"/>
        </w:rPr>
        <w:t>ē</w:t>
      </w:r>
      <w:r w:rsidR="00BA7065" w:rsidRPr="00FF27D9">
        <w:rPr>
          <w:rFonts w:ascii="Times New Roman" w:hAnsi="Times New Roman" w:cs="Times New Roman"/>
          <w:sz w:val="22"/>
          <w:szCs w:val="22"/>
        </w:rPr>
        <w:t>t</w:t>
      </w:r>
      <w:r w:rsidR="00BA7065" w:rsidRPr="00FF27D9">
        <w:rPr>
          <w:rFonts w:ascii="Times New Roman" w:hAnsi="Times New Roman" w:cs="Times New Roman"/>
          <w:sz w:val="22"/>
          <w:szCs w:val="22"/>
          <w:lang w:val="ru-RU"/>
        </w:rPr>
        <w:t>ī</w:t>
      </w:r>
      <w:proofErr w:type="spellStart"/>
      <w:r w:rsidR="00BA7065" w:rsidRPr="00FF27D9">
        <w:rPr>
          <w:rFonts w:ascii="Times New Roman" w:hAnsi="Times New Roman" w:cs="Times New Roman"/>
          <w:sz w:val="22"/>
          <w:szCs w:val="22"/>
        </w:rPr>
        <w:t>jumos</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izmantojot</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dz</w:t>
      </w:r>
      <w:proofErr w:type="spellEnd"/>
      <w:r w:rsidR="00BA7065" w:rsidRPr="00FF27D9">
        <w:rPr>
          <w:rFonts w:ascii="Times New Roman" w:hAnsi="Times New Roman" w:cs="Times New Roman"/>
          <w:sz w:val="22"/>
          <w:szCs w:val="22"/>
          <w:lang w:val="ru-RU"/>
        </w:rPr>
        <w:t>ī</w:t>
      </w:r>
      <w:proofErr w:type="spellStart"/>
      <w:r w:rsidR="00BA7065" w:rsidRPr="00FF27D9">
        <w:rPr>
          <w:rFonts w:ascii="Times New Roman" w:hAnsi="Times New Roman" w:cs="Times New Roman"/>
          <w:sz w:val="22"/>
          <w:szCs w:val="22"/>
        </w:rPr>
        <w:t>vniekus</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zoledronsk</w:t>
      </w:r>
      <w:proofErr w:type="spellEnd"/>
      <w:r w:rsidR="00BA7065" w:rsidRPr="00FF27D9">
        <w:rPr>
          <w:rFonts w:ascii="Times New Roman" w:hAnsi="Times New Roman" w:cs="Times New Roman"/>
          <w:sz w:val="22"/>
          <w:szCs w:val="22"/>
          <w:lang w:val="ru-RU"/>
        </w:rPr>
        <w:t>ā</w:t>
      </w:r>
      <w:r w:rsidR="00BA7065" w:rsidRPr="00FF27D9">
        <w:rPr>
          <w:rFonts w:ascii="Times New Roman" w:hAnsi="Times New Roman" w:cs="Times New Roman"/>
          <w:sz w:val="22"/>
          <w:szCs w:val="22"/>
        </w:rPr>
        <w:t>be</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inhib</w:t>
      </w:r>
      <w:proofErr w:type="spellEnd"/>
      <w:r w:rsidR="00BA7065" w:rsidRPr="00FF27D9">
        <w:rPr>
          <w:rFonts w:ascii="Times New Roman" w:hAnsi="Times New Roman" w:cs="Times New Roman"/>
          <w:sz w:val="22"/>
          <w:szCs w:val="22"/>
          <w:lang w:val="ru-RU"/>
        </w:rPr>
        <w:t xml:space="preserve">ē </w:t>
      </w:r>
      <w:proofErr w:type="spellStart"/>
      <w:r w:rsidR="00BA7065" w:rsidRPr="00FF27D9">
        <w:rPr>
          <w:rFonts w:ascii="Times New Roman" w:hAnsi="Times New Roman" w:cs="Times New Roman"/>
          <w:sz w:val="22"/>
          <w:szCs w:val="22"/>
        </w:rPr>
        <w:t>kaulu</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resorbciju</w:t>
      </w:r>
      <w:proofErr w:type="spellEnd"/>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pie</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kam</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nev</w:t>
      </w:r>
      <w:proofErr w:type="spellEnd"/>
      <w:r w:rsidR="00BA7065" w:rsidRPr="00FF27D9">
        <w:rPr>
          <w:rFonts w:ascii="Times New Roman" w:hAnsi="Times New Roman" w:cs="Times New Roman"/>
          <w:sz w:val="22"/>
          <w:szCs w:val="22"/>
          <w:lang w:val="ru-RU"/>
        </w:rPr>
        <w:t>ē</w:t>
      </w:r>
      <w:proofErr w:type="spellStart"/>
      <w:r w:rsidR="00BA7065" w:rsidRPr="00FF27D9">
        <w:rPr>
          <w:rFonts w:ascii="Times New Roman" w:hAnsi="Times New Roman" w:cs="Times New Roman"/>
          <w:sz w:val="22"/>
          <w:szCs w:val="22"/>
        </w:rPr>
        <w:t>lamu</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ietekmi</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uz</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kaulu</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veido</w:t>
      </w:r>
      <w:proofErr w:type="spellEnd"/>
      <w:r w:rsidR="00BA7065" w:rsidRPr="00FF27D9">
        <w:rPr>
          <w:rFonts w:ascii="Times New Roman" w:hAnsi="Times New Roman" w:cs="Times New Roman"/>
          <w:sz w:val="22"/>
          <w:szCs w:val="22"/>
          <w:lang w:val="ru-RU"/>
        </w:rPr>
        <w:t>š</w:t>
      </w:r>
      <w:proofErr w:type="spellStart"/>
      <w:r w:rsidR="00BA7065" w:rsidRPr="00FF27D9">
        <w:rPr>
          <w:rFonts w:ascii="Times New Roman" w:hAnsi="Times New Roman" w:cs="Times New Roman"/>
          <w:sz w:val="22"/>
          <w:szCs w:val="22"/>
        </w:rPr>
        <w:t>anos</w:t>
      </w:r>
      <w:proofErr w:type="spellEnd"/>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mineraliz</w:t>
      </w:r>
      <w:proofErr w:type="spellEnd"/>
      <w:r w:rsidR="00BA7065" w:rsidRPr="00FF27D9">
        <w:rPr>
          <w:rFonts w:ascii="Times New Roman" w:hAnsi="Times New Roman" w:cs="Times New Roman"/>
          <w:sz w:val="22"/>
          <w:szCs w:val="22"/>
          <w:lang w:val="ru-RU"/>
        </w:rPr>
        <w:t>ā</w:t>
      </w:r>
      <w:proofErr w:type="spellStart"/>
      <w:r w:rsidR="00BA7065" w:rsidRPr="00FF27D9">
        <w:rPr>
          <w:rFonts w:ascii="Times New Roman" w:hAnsi="Times New Roman" w:cs="Times New Roman"/>
          <w:sz w:val="22"/>
          <w:szCs w:val="22"/>
        </w:rPr>
        <w:t>ciju</w:t>
      </w:r>
      <w:proofErr w:type="spellEnd"/>
      <w:r w:rsidR="00BA7065" w:rsidRPr="00FF27D9">
        <w:rPr>
          <w:rFonts w:ascii="Times New Roman" w:hAnsi="Times New Roman" w:cs="Times New Roman"/>
          <w:sz w:val="22"/>
          <w:szCs w:val="22"/>
          <w:lang w:val="ru-RU"/>
        </w:rPr>
        <w:t xml:space="preserve"> </w:t>
      </w:r>
      <w:r w:rsidR="00BA7065" w:rsidRPr="00FF27D9">
        <w:rPr>
          <w:rFonts w:ascii="Times New Roman" w:hAnsi="Times New Roman" w:cs="Times New Roman"/>
          <w:sz w:val="22"/>
          <w:szCs w:val="22"/>
        </w:rPr>
        <w:t>un</w:t>
      </w:r>
      <w:r w:rsidR="00BA7065" w:rsidRPr="00FF27D9">
        <w:rPr>
          <w:rFonts w:ascii="Times New Roman" w:hAnsi="Times New Roman" w:cs="Times New Roman"/>
          <w:sz w:val="22"/>
          <w:szCs w:val="22"/>
          <w:lang w:val="ru-RU"/>
        </w:rPr>
        <w:t xml:space="preserve"> </w:t>
      </w:r>
      <w:r w:rsidR="005D183A" w:rsidRPr="00FF27D9">
        <w:rPr>
          <w:rFonts w:ascii="Times New Roman" w:hAnsi="Times New Roman" w:cs="Times New Roman"/>
          <w:sz w:val="22"/>
          <w:szCs w:val="22"/>
        </w:rPr>
        <w:t>meh</w:t>
      </w:r>
      <w:r w:rsidR="005D183A" w:rsidRPr="00FF27D9">
        <w:rPr>
          <w:rFonts w:ascii="Times New Roman" w:hAnsi="Times New Roman" w:cs="Times New Roman"/>
          <w:sz w:val="22"/>
          <w:szCs w:val="22"/>
          <w:lang w:val="ru-RU"/>
        </w:rPr>
        <w:t>ā</w:t>
      </w:r>
      <w:proofErr w:type="spellStart"/>
      <w:r w:rsidR="005D183A" w:rsidRPr="00FF27D9">
        <w:rPr>
          <w:rFonts w:ascii="Times New Roman" w:hAnsi="Times New Roman" w:cs="Times New Roman"/>
          <w:sz w:val="22"/>
          <w:szCs w:val="22"/>
        </w:rPr>
        <w:t>niskaj</w:t>
      </w:r>
      <w:proofErr w:type="spellEnd"/>
      <w:r w:rsidR="005D183A" w:rsidRPr="00FF27D9">
        <w:rPr>
          <w:rFonts w:ascii="Times New Roman" w:hAnsi="Times New Roman" w:cs="Times New Roman"/>
          <w:sz w:val="22"/>
          <w:szCs w:val="22"/>
          <w:lang w:val="ru-RU"/>
        </w:rPr>
        <w:t>ā</w:t>
      </w:r>
      <w:r w:rsidR="005D183A" w:rsidRPr="00FF27D9">
        <w:rPr>
          <w:rFonts w:ascii="Times New Roman" w:hAnsi="Times New Roman" w:cs="Times New Roman"/>
          <w:sz w:val="22"/>
          <w:szCs w:val="22"/>
        </w:rPr>
        <w:t>m</w:t>
      </w:r>
      <w:r w:rsidR="005D183A"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kaulu</w:t>
      </w:r>
      <w:proofErr w:type="spellEnd"/>
      <w:r w:rsidR="00BA7065" w:rsidRPr="00FF27D9">
        <w:rPr>
          <w:rFonts w:ascii="Times New Roman" w:hAnsi="Times New Roman" w:cs="Times New Roman"/>
          <w:sz w:val="22"/>
          <w:szCs w:val="22"/>
          <w:lang w:val="ru-RU"/>
        </w:rPr>
        <w:t xml:space="preserve"> ī</w:t>
      </w:r>
      <w:r w:rsidR="00BA7065" w:rsidRPr="00FF27D9">
        <w:rPr>
          <w:rFonts w:ascii="Times New Roman" w:hAnsi="Times New Roman" w:cs="Times New Roman"/>
          <w:sz w:val="22"/>
          <w:szCs w:val="22"/>
        </w:rPr>
        <w:t>pa</w:t>
      </w:r>
      <w:r w:rsidR="00BA7065" w:rsidRPr="00FF27D9">
        <w:rPr>
          <w:rFonts w:ascii="Times New Roman" w:hAnsi="Times New Roman" w:cs="Times New Roman"/>
          <w:sz w:val="22"/>
          <w:szCs w:val="22"/>
          <w:lang w:val="ru-RU"/>
        </w:rPr>
        <w:t>šī</w:t>
      </w:r>
      <w:r w:rsidR="00BA7065" w:rsidRPr="00FF27D9">
        <w:rPr>
          <w:rFonts w:ascii="Times New Roman" w:hAnsi="Times New Roman" w:cs="Times New Roman"/>
          <w:sz w:val="22"/>
          <w:szCs w:val="22"/>
        </w:rPr>
        <w:t>b</w:t>
      </w:r>
      <w:r w:rsidR="00BA7065" w:rsidRPr="00FF27D9">
        <w:rPr>
          <w:rFonts w:ascii="Times New Roman" w:hAnsi="Times New Roman" w:cs="Times New Roman"/>
          <w:sz w:val="22"/>
          <w:szCs w:val="22"/>
          <w:lang w:val="ru-RU"/>
        </w:rPr>
        <w:t>ā</w:t>
      </w:r>
      <w:r w:rsidR="00BA7065" w:rsidRPr="00FF27D9">
        <w:rPr>
          <w:rFonts w:ascii="Times New Roman" w:hAnsi="Times New Roman" w:cs="Times New Roman"/>
          <w:sz w:val="22"/>
          <w:szCs w:val="22"/>
        </w:rPr>
        <w:t>m</w:t>
      </w:r>
      <w:r w:rsidR="00BA7065" w:rsidRPr="00FF27D9">
        <w:rPr>
          <w:rFonts w:ascii="Times New Roman" w:hAnsi="Times New Roman" w:cs="Times New Roman"/>
          <w:sz w:val="22"/>
          <w:szCs w:val="22"/>
          <w:lang w:val="ru-RU"/>
        </w:rPr>
        <w:t xml:space="preserve"> </w:t>
      </w:r>
      <w:proofErr w:type="spellStart"/>
      <w:r w:rsidR="00BA7065" w:rsidRPr="00FF27D9">
        <w:rPr>
          <w:rFonts w:ascii="Times New Roman" w:hAnsi="Times New Roman" w:cs="Times New Roman"/>
          <w:sz w:val="22"/>
          <w:szCs w:val="22"/>
        </w:rPr>
        <w:t>nenov</w:t>
      </w:r>
      <w:proofErr w:type="spellEnd"/>
      <w:r w:rsidR="00BA7065" w:rsidRPr="00FF27D9">
        <w:rPr>
          <w:rFonts w:ascii="Times New Roman" w:hAnsi="Times New Roman" w:cs="Times New Roman"/>
          <w:sz w:val="22"/>
          <w:szCs w:val="22"/>
          <w:lang w:val="ru-RU"/>
        </w:rPr>
        <w:t>ē</w:t>
      </w:r>
      <w:proofErr w:type="spellStart"/>
      <w:r w:rsidR="00BA7065" w:rsidRPr="00FF27D9">
        <w:rPr>
          <w:rFonts w:ascii="Times New Roman" w:hAnsi="Times New Roman" w:cs="Times New Roman"/>
          <w:sz w:val="22"/>
          <w:szCs w:val="22"/>
        </w:rPr>
        <w:t>ro</w:t>
      </w:r>
      <w:proofErr w:type="spellEnd"/>
      <w:r w:rsidR="00BA7065" w:rsidRPr="00FF27D9">
        <w:rPr>
          <w:rFonts w:ascii="Times New Roman" w:hAnsi="Times New Roman" w:cs="Times New Roman"/>
          <w:sz w:val="22"/>
          <w:szCs w:val="22"/>
          <w:lang w:val="ru-RU"/>
        </w:rPr>
        <w:t>.</w:t>
      </w:r>
    </w:p>
    <w:p w14:paraId="2555BF50" w14:textId="77777777" w:rsidR="00A83FF0" w:rsidRPr="00FF27D9" w:rsidRDefault="00A83FF0" w:rsidP="00FF27D9">
      <w:pPr>
        <w:spacing w:after="0" w:line="240" w:lineRule="auto"/>
        <w:rPr>
          <w:rFonts w:ascii="Times New Roman" w:hAnsi="Times New Roman" w:cs="Times New Roman"/>
          <w:sz w:val="22"/>
          <w:szCs w:val="22"/>
          <w:lang w:val="ru-RU"/>
        </w:rPr>
      </w:pPr>
    </w:p>
    <w:p w14:paraId="65992931" w14:textId="77777777" w:rsidR="00BA7065" w:rsidRPr="00FF27D9" w:rsidRDefault="00BA7065"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Turkl</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papildus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tam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be</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resorbcijas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inhibitors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zin</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pretaudz</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aktivit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te</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paaugstina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visp</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jot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metast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Preklīniskajos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pētījumos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pierādītas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šādas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īpašības</w:t>
      </w:r>
      <w:proofErr w:type="spellEnd"/>
      <w:r w:rsidRPr="00FF27D9">
        <w:rPr>
          <w:rFonts w:ascii="Times New Roman" w:hAnsi="Times New Roman" w:cs="Times New Roman"/>
          <w:sz w:val="22"/>
          <w:szCs w:val="22"/>
        </w:rPr>
        <w:t>:</w:t>
      </w:r>
    </w:p>
    <w:p w14:paraId="3FCE216E" w14:textId="77777777" w:rsidR="00BA7065" w:rsidRPr="00FF27D9" w:rsidRDefault="00BA7065" w:rsidP="00FF27D9">
      <w:pPr>
        <w:pStyle w:val="Tiret"/>
        <w:spacing w:after="0" w:line="240" w:lineRule="auto"/>
        <w:rPr>
          <w:rFonts w:ascii="Times New Roman" w:hAnsi="Times New Roman" w:cs="Times New Roman"/>
          <w:sz w:val="22"/>
        </w:rPr>
      </w:pPr>
      <w:r w:rsidRPr="00FF27D9">
        <w:rPr>
          <w:rFonts w:ascii="Times New Roman" w:hAnsi="Times New Roman" w:cs="Times New Roman"/>
          <w:i/>
          <w:sz w:val="22"/>
        </w:rPr>
        <w:t>In vivo:</w:t>
      </w:r>
      <w:r w:rsidRPr="00FF27D9">
        <w:rPr>
          <w:rFonts w:ascii="Times New Roman" w:hAnsi="Times New Roman" w:cs="Times New Roman"/>
          <w:sz w:val="22"/>
        </w:rPr>
        <w:t xml:space="preserve"> viela inhibē kaulu osteoklastu resorbciju, ietekmē kaulu smadzeņu mikrovidi, padarot to mazāk caurlaidīgu audzēju šūnu augšanai. Tai ir arī antiangiogēna un pretsāpju iedarbība.</w:t>
      </w:r>
    </w:p>
    <w:p w14:paraId="61E550A0" w14:textId="77777777" w:rsidR="00A83FF0" w:rsidRPr="00FF27D9" w:rsidRDefault="00BA7065" w:rsidP="00FF27D9">
      <w:pPr>
        <w:pStyle w:val="Tiret"/>
        <w:spacing w:after="0" w:line="240" w:lineRule="auto"/>
        <w:rPr>
          <w:rFonts w:ascii="Times New Roman" w:hAnsi="Times New Roman" w:cs="Times New Roman"/>
          <w:sz w:val="22"/>
        </w:rPr>
      </w:pPr>
      <w:r w:rsidRPr="00FF27D9">
        <w:rPr>
          <w:rFonts w:ascii="Times New Roman" w:hAnsi="Times New Roman" w:cs="Times New Roman"/>
          <w:i/>
          <w:sz w:val="22"/>
        </w:rPr>
        <w:t>In vitro:</w:t>
      </w:r>
      <w:r w:rsidRPr="00FF27D9">
        <w:rPr>
          <w:rFonts w:ascii="Times New Roman" w:hAnsi="Times New Roman" w:cs="Times New Roman"/>
          <w:sz w:val="22"/>
        </w:rPr>
        <w:t xml:space="preserve"> viela inhibē osteoblastu proliferāciju, tai piemīt tieša citostatiska un proapoptotiska aktivitāte pret audzēja šūnām, sinerģiska citostatiska iedarbība ar </w:t>
      </w:r>
      <w:r w:rsidR="00556745" w:rsidRPr="00FF27D9">
        <w:rPr>
          <w:rFonts w:ascii="Times New Roman" w:hAnsi="Times New Roman" w:cs="Times New Roman"/>
          <w:sz w:val="22"/>
        </w:rPr>
        <w:t xml:space="preserve">citām </w:t>
      </w:r>
      <w:r w:rsidRPr="00FF27D9">
        <w:rPr>
          <w:rFonts w:ascii="Times New Roman" w:hAnsi="Times New Roman" w:cs="Times New Roman"/>
          <w:sz w:val="22"/>
        </w:rPr>
        <w:t>pretvēža</w:t>
      </w:r>
      <w:r w:rsidR="00556745" w:rsidRPr="00FF27D9">
        <w:rPr>
          <w:rFonts w:ascii="Times New Roman" w:hAnsi="Times New Roman" w:cs="Times New Roman"/>
          <w:sz w:val="22"/>
        </w:rPr>
        <w:t xml:space="preserve"> </w:t>
      </w:r>
      <w:r w:rsidR="00556745" w:rsidRPr="00FF27D9">
        <w:rPr>
          <w:rFonts w:ascii="Times New Roman" w:hAnsi="Times New Roman" w:cs="Times New Roman"/>
          <w:sz w:val="22"/>
          <w:lang w:val="en-US"/>
        </w:rPr>
        <w:t>z</w:t>
      </w:r>
      <w:r w:rsidR="00556745" w:rsidRPr="00FF27D9">
        <w:rPr>
          <w:rFonts w:ascii="Times New Roman" w:hAnsi="Times New Roman" w:cs="Times New Roman"/>
          <w:sz w:val="22"/>
        </w:rPr>
        <w:t>ā</w:t>
      </w:r>
      <w:r w:rsidR="00556745" w:rsidRPr="00FF27D9">
        <w:rPr>
          <w:rFonts w:ascii="Times New Roman" w:hAnsi="Times New Roman" w:cs="Times New Roman"/>
          <w:sz w:val="22"/>
          <w:lang w:val="en-US"/>
        </w:rPr>
        <w:t>l</w:t>
      </w:r>
      <w:r w:rsidR="00556745" w:rsidRPr="00FF27D9">
        <w:rPr>
          <w:rFonts w:ascii="Times New Roman" w:hAnsi="Times New Roman" w:cs="Times New Roman"/>
          <w:sz w:val="22"/>
        </w:rPr>
        <w:t>ē</w:t>
      </w:r>
      <w:r w:rsidR="00556745" w:rsidRPr="00FF27D9">
        <w:rPr>
          <w:rFonts w:ascii="Times New Roman" w:hAnsi="Times New Roman" w:cs="Times New Roman"/>
          <w:sz w:val="22"/>
          <w:lang w:val="en-US"/>
        </w:rPr>
        <w:t>m</w:t>
      </w:r>
      <w:r w:rsidRPr="00FF27D9">
        <w:rPr>
          <w:rFonts w:ascii="Times New Roman" w:hAnsi="Times New Roman" w:cs="Times New Roman"/>
          <w:sz w:val="22"/>
        </w:rPr>
        <w:t>, kā arī anti</w:t>
      </w:r>
      <w:r w:rsidR="00F14ABE" w:rsidRPr="00FF27D9">
        <w:rPr>
          <w:rFonts w:ascii="Times New Roman" w:hAnsi="Times New Roman" w:cs="Times New Roman"/>
          <w:sz w:val="22"/>
        </w:rPr>
        <w:noBreakHyphen/>
      </w:r>
      <w:r w:rsidRPr="00FF27D9">
        <w:rPr>
          <w:rFonts w:ascii="Times New Roman" w:hAnsi="Times New Roman" w:cs="Times New Roman"/>
          <w:sz w:val="22"/>
        </w:rPr>
        <w:t>adhezīva/invazīva aktivitāte.</w:t>
      </w:r>
    </w:p>
    <w:p w14:paraId="3552F7E5" w14:textId="77777777" w:rsidR="00A83FF0" w:rsidRPr="00FF27D9" w:rsidRDefault="00A83FF0" w:rsidP="00FF27D9">
      <w:pPr>
        <w:spacing w:after="0" w:line="240" w:lineRule="auto"/>
        <w:rPr>
          <w:rFonts w:ascii="Times New Roman" w:hAnsi="Times New Roman" w:cs="Times New Roman"/>
          <w:sz w:val="22"/>
          <w:szCs w:val="22"/>
          <w:lang w:val="bg-BG"/>
        </w:rPr>
      </w:pPr>
    </w:p>
    <w:p w14:paraId="4AFCEA00" w14:textId="77777777" w:rsidR="00BA7065" w:rsidRPr="00FF27D9" w:rsidRDefault="00BA7065" w:rsidP="00FF27D9">
      <w:pPr>
        <w:pStyle w:val="Soulign"/>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Kl</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nisko</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jumu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rezult</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ti</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lietojot</w:t>
      </w:r>
      <w:r w:rsidRPr="00FF27D9">
        <w:rPr>
          <w:rFonts w:ascii="Times New Roman" w:hAnsi="Times New Roman" w:cs="Times New Roman"/>
          <w:sz w:val="22"/>
          <w:szCs w:val="22"/>
          <w:lang w:val="bg-BG"/>
        </w:rPr>
        <w:t xml:space="preserve"> </w:t>
      </w:r>
      <w:r w:rsidR="00556745" w:rsidRPr="00FF27D9">
        <w:rPr>
          <w:rFonts w:ascii="Times New Roman" w:hAnsi="Times New Roman" w:cs="Times New Roman"/>
          <w:sz w:val="22"/>
          <w:szCs w:val="22"/>
          <w:lang w:val="en-US"/>
        </w:rPr>
        <w:t>z</w:t>
      </w:r>
      <w:r w:rsidR="00556745" w:rsidRPr="00FF27D9">
        <w:rPr>
          <w:rFonts w:ascii="Times New Roman" w:hAnsi="Times New Roman" w:cs="Times New Roman"/>
          <w:sz w:val="22"/>
          <w:szCs w:val="22"/>
          <w:lang w:val="bg-BG"/>
        </w:rPr>
        <w:t>ā</w:t>
      </w:r>
      <w:r w:rsidR="00556745" w:rsidRPr="00FF27D9">
        <w:rPr>
          <w:rFonts w:ascii="Times New Roman" w:hAnsi="Times New Roman" w:cs="Times New Roman"/>
          <w:sz w:val="22"/>
          <w:szCs w:val="22"/>
          <w:lang w:val="en-US"/>
        </w:rPr>
        <w:t>l</w:t>
      </w:r>
      <w:r w:rsidR="00556745" w:rsidRPr="00FF27D9">
        <w:rPr>
          <w:rFonts w:ascii="Times New Roman" w:hAnsi="Times New Roman" w:cs="Times New Roman"/>
          <w:sz w:val="22"/>
          <w:szCs w:val="22"/>
          <w:lang w:val="bg-BG"/>
        </w:rPr>
        <w:t>ē</w:t>
      </w:r>
      <w:r w:rsidR="00556745" w:rsidRPr="00FF27D9">
        <w:rPr>
          <w:rFonts w:ascii="Times New Roman" w:hAnsi="Times New Roman" w:cs="Times New Roman"/>
          <w:sz w:val="22"/>
          <w:szCs w:val="22"/>
          <w:lang w:val="en-US"/>
        </w:rPr>
        <w:t>s</w:t>
      </w:r>
      <w:r w:rsidR="00556745"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ar</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skeleta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sist</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mu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saist</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tu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patolo</w:t>
      </w:r>
      <w:r w:rsidRPr="00FF27D9">
        <w:rPr>
          <w:rFonts w:ascii="Times New Roman" w:hAnsi="Times New Roman" w:cs="Times New Roman"/>
          <w:sz w:val="22"/>
          <w:szCs w:val="22"/>
          <w:lang w:val="bg-BG"/>
        </w:rPr>
        <w:t>ģ</w:t>
      </w:r>
      <w:r w:rsidRPr="00FF27D9">
        <w:rPr>
          <w:rFonts w:ascii="Times New Roman" w:hAnsi="Times New Roman" w:cs="Times New Roman"/>
          <w:sz w:val="22"/>
          <w:szCs w:val="22"/>
        </w:rPr>
        <w:t>iju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profilaksei</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pacientiem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ar</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metast</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tisk</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ļ</w:t>
      </w:r>
      <w:r w:rsidRPr="00FF27D9">
        <w:rPr>
          <w:rFonts w:ascii="Times New Roman" w:hAnsi="Times New Roman" w:cs="Times New Roman"/>
          <w:sz w:val="22"/>
          <w:szCs w:val="22"/>
        </w:rPr>
        <w:t>aundab</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g</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patolo</w:t>
      </w:r>
      <w:r w:rsidRPr="00FF27D9">
        <w:rPr>
          <w:rFonts w:ascii="Times New Roman" w:hAnsi="Times New Roman" w:cs="Times New Roman"/>
          <w:sz w:val="22"/>
          <w:szCs w:val="22"/>
          <w:lang w:val="bg-BG"/>
        </w:rPr>
        <w:t>ģ</w:t>
      </w:r>
      <w:r w:rsidRPr="00FF27D9">
        <w:rPr>
          <w:rFonts w:ascii="Times New Roman" w:hAnsi="Times New Roman" w:cs="Times New Roman"/>
          <w:sz w:val="22"/>
          <w:szCs w:val="22"/>
        </w:rPr>
        <w:t>ij</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skar</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kaulus</w:t>
      </w:r>
    </w:p>
    <w:p w14:paraId="63A9EBB9" w14:textId="77777777" w:rsidR="00A83FF0" w:rsidRPr="00FF27D9" w:rsidRDefault="00BA7065" w:rsidP="00FF27D9">
      <w:pPr>
        <w:keepNext/>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Pirm</w:t>
      </w:r>
      <w:proofErr w:type="spellEnd"/>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nejau</w:t>
      </w:r>
      <w:proofErr w:type="spellEnd"/>
      <w:r w:rsidRPr="00FF27D9">
        <w:rPr>
          <w:rFonts w:ascii="Times New Roman" w:hAnsi="Times New Roman" w:cs="Times New Roman"/>
          <w:sz w:val="22"/>
          <w:szCs w:val="22"/>
          <w:lang w:val="bg-BG"/>
        </w:rPr>
        <w:t>š</w:t>
      </w:r>
      <w:r w:rsidRPr="00FF27D9">
        <w:rPr>
          <w:rFonts w:ascii="Times New Roman" w:hAnsi="Times New Roman" w:cs="Times New Roman"/>
          <w:sz w:val="22"/>
          <w:szCs w:val="22"/>
        </w:rPr>
        <w:t>in</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dubulti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mask</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placebo</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kontrol</w:t>
      </w:r>
      <w:proofErr w:type="spellEnd"/>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juma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gait</w:t>
      </w:r>
      <w:r w:rsidRPr="00FF27D9">
        <w:rPr>
          <w:rFonts w:ascii="Times New Roman" w:hAnsi="Times New Roman" w:cs="Times New Roman"/>
          <w:sz w:val="22"/>
          <w:szCs w:val="22"/>
          <w:lang w:val="bg-BG"/>
        </w:rPr>
        <w:t xml:space="preserve">ā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sal</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dzin</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placebo</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lang w:val="bg-BG"/>
        </w:rPr>
        <w:t xml:space="preserve"> </w:t>
      </w:r>
      <w:r w:rsidR="00556745" w:rsidRPr="00FF27D9">
        <w:rPr>
          <w:rFonts w:ascii="Times New Roman" w:hAnsi="Times New Roman" w:cs="Times New Roman"/>
          <w:sz w:val="22"/>
          <w:szCs w:val="22"/>
        </w:rPr>
        <w:t>z</w:t>
      </w:r>
      <w:r w:rsidR="00556745" w:rsidRPr="00FF27D9">
        <w:rPr>
          <w:rFonts w:ascii="Times New Roman" w:hAnsi="Times New Roman" w:cs="Times New Roman"/>
          <w:sz w:val="22"/>
          <w:szCs w:val="22"/>
          <w:lang w:val="bg-BG"/>
        </w:rPr>
        <w:t>ā</w:t>
      </w:r>
      <w:r w:rsidR="00556745" w:rsidRPr="00FF27D9">
        <w:rPr>
          <w:rFonts w:ascii="Times New Roman" w:hAnsi="Times New Roman" w:cs="Times New Roman"/>
          <w:sz w:val="22"/>
          <w:szCs w:val="22"/>
        </w:rPr>
        <w:t>les</w:t>
      </w:r>
      <w:r w:rsidR="00556745"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sist</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mu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saist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bg-BG"/>
        </w:rPr>
        <w:t>ģ</w:t>
      </w:r>
      <w:proofErr w:type="spellStart"/>
      <w:r w:rsidRPr="00FF27D9">
        <w:rPr>
          <w:rFonts w:ascii="Times New Roman" w:hAnsi="Times New Roman" w:cs="Times New Roman"/>
          <w:sz w:val="22"/>
          <w:szCs w:val="22"/>
        </w:rPr>
        <w:t>iju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profilaksei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Skeletal</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Related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Events</w:t>
      </w:r>
      <w:r w:rsidRPr="00FF27D9">
        <w:rPr>
          <w:rFonts w:ascii="Times New Roman" w:hAnsi="Times New Roman" w:cs="Times New Roman"/>
          <w:sz w:val="22"/>
          <w:szCs w:val="22"/>
          <w:lang w:val="bg-BG"/>
        </w:rPr>
        <w:t xml:space="preserve"> </w:t>
      </w:r>
      <w:r w:rsidR="00F14ABE" w:rsidRPr="00FF27D9">
        <w:rPr>
          <w:rFonts w:ascii="Times New Roman" w:hAnsi="Times New Roman" w:cs="Times New Roman"/>
          <w:sz w:val="22"/>
          <w:szCs w:val="22"/>
          <w:lang w:val="bg-BG"/>
        </w:rPr>
        <w:noBreakHyphen/>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SREs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prostatas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w:t>
      </w:r>
      <w:r w:rsidRPr="00FF27D9">
        <w:rPr>
          <w:rFonts w:ascii="Times New Roman" w:hAnsi="Times New Roman" w:cs="Times New Roman"/>
          <w:sz w:val="22"/>
          <w:szCs w:val="22"/>
          <w:lang w:val="bg-BG"/>
        </w:rPr>
        <w:t>ēž</w:t>
      </w:r>
      <w:r w:rsidRPr="00FF27D9">
        <w:rPr>
          <w:rFonts w:ascii="Times New Roman" w:hAnsi="Times New Roman" w:cs="Times New Roman"/>
          <w:sz w:val="22"/>
          <w:szCs w:val="22"/>
        </w:rPr>
        <w:t>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slimniekiem</w:t>
      </w:r>
      <w:proofErr w:type="spellEnd"/>
      <w:r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iev</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rojami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samazina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da</w:t>
      </w:r>
      <w:r w:rsidRPr="00FF27D9">
        <w:rPr>
          <w:rFonts w:ascii="Times New Roman" w:hAnsi="Times New Roman" w:cs="Times New Roman"/>
          <w:sz w:val="22"/>
          <w:szCs w:val="22"/>
          <w:lang w:val="bg-BG"/>
        </w:rPr>
        <w:t>ļ</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bijusi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kaut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viena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bg-BG"/>
        </w:rPr>
        <w:t>ģ</w:t>
      </w:r>
      <w:proofErr w:type="spellStart"/>
      <w:r w:rsidRPr="00FF27D9">
        <w:rPr>
          <w:rFonts w:ascii="Times New Roman" w:hAnsi="Times New Roman" w:cs="Times New Roman"/>
          <w:sz w:val="22"/>
          <w:szCs w:val="22"/>
        </w:rPr>
        <w:t>ija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sist</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ā (</w:t>
      </w:r>
      <w:r w:rsidRPr="00FF27D9">
        <w:rPr>
          <w:rFonts w:ascii="Times New Roman" w:hAnsi="Times New Roman" w:cs="Times New Roman"/>
          <w:sz w:val="22"/>
          <w:szCs w:val="22"/>
        </w:rPr>
        <w:t>SRE</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paildzina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vid</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jo</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laiku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pirmajai</w:t>
      </w:r>
      <w:proofErr w:type="spellEnd"/>
      <w:r w:rsidRPr="00FF27D9">
        <w:rPr>
          <w:rFonts w:ascii="Times New Roman" w:hAnsi="Times New Roman" w:cs="Times New Roman"/>
          <w:sz w:val="22"/>
          <w:szCs w:val="22"/>
          <w:lang w:val="bg-BG"/>
        </w:rPr>
        <w:t xml:space="preserve"> </w:t>
      </w:r>
      <w:smartTag w:uri="urn:schemas-microsoft-com:office:smarttags" w:element="stockticker">
        <w:r w:rsidRPr="00FF27D9">
          <w:rPr>
            <w:rFonts w:ascii="Times New Roman" w:hAnsi="Times New Roman" w:cs="Times New Roman"/>
            <w:sz w:val="22"/>
            <w:szCs w:val="22"/>
          </w:rPr>
          <w:t>SRE</w:t>
        </w:r>
      </w:smartTag>
      <w:r w:rsidR="00A83FF0"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&gt; </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bg-BG"/>
        </w:rPr>
        <w:t xml:space="preserve">ā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5 </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ne</w:t>
      </w:r>
      <w:r w:rsidR="00A83FF0" w:rsidRPr="00FF27D9">
        <w:rPr>
          <w:rFonts w:ascii="Times New Roman" w:hAnsi="Times New Roman" w:cs="Times New Roman"/>
          <w:sz w:val="22"/>
          <w:szCs w:val="22"/>
          <w:lang w:val="bg-BG"/>
        </w:rPr>
        <w:t>š</w:t>
      </w:r>
      <w:proofErr w:type="spellStart"/>
      <w:r w:rsidR="00A83FF0" w:rsidRPr="00FF27D9">
        <w:rPr>
          <w:rFonts w:ascii="Times New Roman" w:hAnsi="Times New Roman" w:cs="Times New Roman"/>
          <w:sz w:val="22"/>
          <w:szCs w:val="22"/>
        </w:rPr>
        <w:t>iem</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samazina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saslimst</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bu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bie</w:t>
      </w:r>
      <w:proofErr w:type="spellEnd"/>
      <w:r w:rsidR="00A83FF0" w:rsidRPr="00FF27D9">
        <w:rPr>
          <w:rFonts w:ascii="Times New Roman" w:hAnsi="Times New Roman" w:cs="Times New Roman"/>
          <w:sz w:val="22"/>
          <w:szCs w:val="22"/>
          <w:lang w:val="bg-BG"/>
        </w:rPr>
        <w:t>ž</w:t>
      </w:r>
      <w:proofErr w:type="spellStart"/>
      <w:r w:rsidR="00A83FF0" w:rsidRPr="00FF27D9">
        <w:rPr>
          <w:rFonts w:ascii="Times New Roman" w:hAnsi="Times New Roman" w:cs="Times New Roman"/>
          <w:sz w:val="22"/>
          <w:szCs w:val="22"/>
        </w:rPr>
        <w:t>umu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uz</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pacientu</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gada</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laik</w:t>
      </w:r>
      <w:proofErr w:type="spellEnd"/>
      <w:r w:rsidR="00A83FF0" w:rsidRPr="00FF27D9">
        <w:rPr>
          <w:rFonts w:ascii="Times New Roman" w:hAnsi="Times New Roman" w:cs="Times New Roman"/>
          <w:sz w:val="22"/>
          <w:szCs w:val="22"/>
          <w:lang w:val="bg-BG"/>
        </w:rPr>
        <w:t xml:space="preserve">ā </w:t>
      </w:r>
      <w:r w:rsidR="00F14ABE" w:rsidRPr="00FF27D9">
        <w:rPr>
          <w:rFonts w:ascii="Times New Roman" w:hAnsi="Times New Roman" w:cs="Times New Roman"/>
          <w:sz w:val="22"/>
          <w:szCs w:val="22"/>
          <w:lang w:val="bg-BG"/>
        </w:rPr>
        <w:noBreakHyphen/>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skeleta</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sist</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mas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patolo</w:t>
      </w:r>
      <w:proofErr w:type="spellEnd"/>
      <w:r w:rsidR="00A83FF0" w:rsidRPr="00FF27D9">
        <w:rPr>
          <w:rFonts w:ascii="Times New Roman" w:hAnsi="Times New Roman" w:cs="Times New Roman"/>
          <w:sz w:val="22"/>
          <w:szCs w:val="22"/>
          <w:lang w:val="bg-BG"/>
        </w:rPr>
        <w:t>ģ</w:t>
      </w:r>
      <w:proofErr w:type="spellStart"/>
      <w:r w:rsidR="00A83FF0" w:rsidRPr="00FF27D9">
        <w:rPr>
          <w:rFonts w:ascii="Times New Roman" w:hAnsi="Times New Roman" w:cs="Times New Roman"/>
          <w:sz w:val="22"/>
          <w:szCs w:val="22"/>
        </w:rPr>
        <w:t>iju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bie</w:t>
      </w:r>
      <w:proofErr w:type="spellEnd"/>
      <w:r w:rsidR="00A83FF0" w:rsidRPr="00FF27D9">
        <w:rPr>
          <w:rFonts w:ascii="Times New Roman" w:hAnsi="Times New Roman" w:cs="Times New Roman"/>
          <w:sz w:val="22"/>
          <w:szCs w:val="22"/>
          <w:lang w:val="bg-BG"/>
        </w:rPr>
        <w:t>ž</w:t>
      </w:r>
      <w:proofErr w:type="spellStart"/>
      <w:r w:rsidR="00A83FF0" w:rsidRPr="00FF27D9">
        <w:rPr>
          <w:rFonts w:ascii="Times New Roman" w:hAnsi="Times New Roman" w:cs="Times New Roman"/>
          <w:sz w:val="22"/>
          <w:szCs w:val="22"/>
        </w:rPr>
        <w:t>umu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Atk</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rtotu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patolo</w:t>
      </w:r>
      <w:proofErr w:type="spellEnd"/>
      <w:r w:rsidR="00A83FF0" w:rsidRPr="00FF27D9">
        <w:rPr>
          <w:rFonts w:ascii="Times New Roman" w:hAnsi="Times New Roman" w:cs="Times New Roman"/>
          <w:sz w:val="22"/>
          <w:szCs w:val="22"/>
          <w:lang w:val="bg-BG"/>
        </w:rPr>
        <w:t>ģ</w:t>
      </w:r>
      <w:proofErr w:type="spellStart"/>
      <w:r w:rsidR="00A83FF0" w:rsidRPr="00FF27D9">
        <w:rPr>
          <w:rFonts w:ascii="Times New Roman" w:hAnsi="Times New Roman" w:cs="Times New Roman"/>
          <w:sz w:val="22"/>
          <w:szCs w:val="22"/>
        </w:rPr>
        <w:t>iju</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anal</w:t>
      </w:r>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ze</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sal</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dzinot</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pacientu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grupas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w:t>
      </w:r>
      <w:proofErr w:type="spellEnd"/>
      <w:r w:rsidR="00A83FF0" w:rsidRPr="00FF27D9">
        <w:rPr>
          <w:rFonts w:ascii="Times New Roman" w:hAnsi="Times New Roman" w:cs="Times New Roman"/>
          <w:sz w:val="22"/>
          <w:szCs w:val="22"/>
          <w:lang w:val="bg-BG"/>
        </w:rPr>
        <w:t>ņē</w:t>
      </w:r>
      <w:r w:rsidR="00A83FF0" w:rsidRPr="00FF27D9">
        <w:rPr>
          <w:rFonts w:ascii="Times New Roman" w:hAnsi="Times New Roman" w:cs="Times New Roman"/>
          <w:sz w:val="22"/>
          <w:szCs w:val="22"/>
        </w:rPr>
        <w:t>ma</w:t>
      </w:r>
      <w:r w:rsidR="00A83FF0"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zoledronsk</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placebo</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uzr</w:t>
      </w:r>
      <w:proofErr w:type="spellEnd"/>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da</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SRE</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att</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st</w:t>
      </w:r>
      <w:proofErr w:type="spellEnd"/>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riska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samazin</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jumu</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bg-BG"/>
        </w:rPr>
        <w:t xml:space="preserve"> 36%.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kuri</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w:t>
      </w:r>
      <w:proofErr w:type="spellEnd"/>
      <w:r w:rsidR="00A83FF0" w:rsidRPr="00FF27D9">
        <w:rPr>
          <w:rFonts w:ascii="Times New Roman" w:hAnsi="Times New Roman" w:cs="Times New Roman"/>
          <w:sz w:val="22"/>
          <w:szCs w:val="22"/>
          <w:lang w:val="bg-BG"/>
        </w:rPr>
        <w:t>ņē</w:t>
      </w:r>
      <w:r w:rsidR="00A83FF0" w:rsidRPr="00FF27D9">
        <w:rPr>
          <w:rFonts w:ascii="Times New Roman" w:hAnsi="Times New Roman" w:cs="Times New Roman"/>
          <w:sz w:val="22"/>
          <w:szCs w:val="22"/>
        </w:rPr>
        <w:t>ma</w:t>
      </w:r>
      <w:r w:rsidR="00A83FF0"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lastRenderedPageBreak/>
        <w:t>zoledronsk</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sal</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dzinot</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placebo</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aprakst</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ts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maz</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ks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pju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pastiprin</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jums</w:t>
      </w:r>
      <w:proofErr w:type="spellEnd"/>
      <w:r w:rsidRPr="00FF27D9">
        <w:rPr>
          <w:rFonts w:ascii="Times New Roman" w:hAnsi="Times New Roman" w:cs="Times New Roman"/>
          <w:sz w:val="22"/>
          <w:szCs w:val="22"/>
          <w:lang w:val="bg-BG"/>
        </w:rPr>
        <w:t>,</w:t>
      </w:r>
      <w:r w:rsidR="00A83FF0"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w:t>
      </w:r>
      <w:r w:rsidR="00A83FF0" w:rsidRPr="00FF27D9">
        <w:rPr>
          <w:rFonts w:ascii="Times New Roman" w:hAnsi="Times New Roman" w:cs="Times New Roman"/>
          <w:sz w:val="22"/>
          <w:szCs w:val="22"/>
        </w:rPr>
        <w:t>oz</w:t>
      </w:r>
      <w:proofErr w:type="spellEnd"/>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gus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lielumus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at</w:t>
      </w:r>
      <w:r w:rsidR="00A83FF0" w:rsidRPr="00FF27D9">
        <w:rPr>
          <w:rFonts w:ascii="Times New Roman" w:hAnsi="Times New Roman" w:cs="Times New Roman"/>
          <w:sz w:val="22"/>
          <w:szCs w:val="22"/>
          <w:lang w:val="bg-BG"/>
        </w:rPr>
        <w:t>šķ</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ba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sasniedz</w:t>
      </w:r>
      <w:proofErr w:type="spellEnd"/>
      <w:r w:rsidR="00A83FF0" w:rsidRPr="00FF27D9">
        <w:rPr>
          <w:rFonts w:ascii="Times New Roman" w:hAnsi="Times New Roman" w:cs="Times New Roman"/>
          <w:sz w:val="22"/>
          <w:szCs w:val="22"/>
          <w:lang w:val="bg-BG"/>
        </w:rPr>
        <w:t xml:space="preserve"> 3., 9., 21. </w:t>
      </w:r>
      <w:proofErr w:type="gramStart"/>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24</w:t>
      </w:r>
      <w:proofErr w:type="gramEnd"/>
      <w:r w:rsidR="00A83FF0" w:rsidRPr="00FF27D9">
        <w:rPr>
          <w:rFonts w:ascii="Times New Roman" w:hAnsi="Times New Roman" w:cs="Times New Roman"/>
          <w:sz w:val="22"/>
          <w:szCs w:val="22"/>
          <w:lang w:val="bg-BG"/>
        </w:rPr>
        <w:t>.</w:t>
      </w:r>
      <w:r w:rsidR="00A83FF0" w:rsidRPr="00FF27D9">
        <w:rPr>
          <w:rFonts w:ascii="Times New Roman" w:hAnsi="Times New Roman" w:cs="Times New Roman"/>
          <w:sz w:val="22"/>
          <w:szCs w:val="22"/>
        </w:rPr>
        <w:t> m</w:t>
      </w:r>
      <w:r w:rsidR="00A83FF0" w:rsidRPr="00FF27D9">
        <w:rPr>
          <w:rFonts w:ascii="Times New Roman" w:hAnsi="Times New Roman" w:cs="Times New Roman"/>
          <w:sz w:val="22"/>
          <w:szCs w:val="22"/>
          <w:lang w:val="bg-BG"/>
        </w:rPr>
        <w:t>ē</w:t>
      </w:r>
      <w:proofErr w:type="spellStart"/>
      <w:r w:rsidR="00A83FF0" w:rsidRPr="00FF27D9">
        <w:rPr>
          <w:rFonts w:ascii="Times New Roman" w:hAnsi="Times New Roman" w:cs="Times New Roman"/>
          <w:sz w:val="22"/>
          <w:szCs w:val="22"/>
        </w:rPr>
        <w:t>nes</w:t>
      </w:r>
      <w:proofErr w:type="spellEnd"/>
      <w:r w:rsidR="00A83FF0" w:rsidRPr="00FF27D9">
        <w:rPr>
          <w:rFonts w:ascii="Times New Roman" w:hAnsi="Times New Roman" w:cs="Times New Roman"/>
          <w:sz w:val="22"/>
          <w:szCs w:val="22"/>
          <w:lang w:val="bg-BG"/>
        </w:rPr>
        <w:t xml:space="preserve">ī.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w:t>
      </w:r>
      <w:proofErr w:type="spellEnd"/>
      <w:r w:rsidR="00A83FF0" w:rsidRPr="00FF27D9">
        <w:rPr>
          <w:rFonts w:ascii="Times New Roman" w:hAnsi="Times New Roman" w:cs="Times New Roman"/>
          <w:sz w:val="22"/>
          <w:szCs w:val="22"/>
          <w:lang w:val="bg-BG"/>
        </w:rPr>
        <w:t>ņē</w:t>
      </w:r>
      <w:r w:rsidR="00A83FF0" w:rsidRPr="00FF27D9">
        <w:rPr>
          <w:rFonts w:ascii="Times New Roman" w:hAnsi="Times New Roman" w:cs="Times New Roman"/>
          <w:sz w:val="22"/>
          <w:szCs w:val="22"/>
        </w:rPr>
        <w:t>ma</w:t>
      </w:r>
      <w:r w:rsidR="00A83FF0"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zoledronsk</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patolo</w:t>
      </w:r>
      <w:proofErr w:type="spellEnd"/>
      <w:r w:rsidR="00A83FF0" w:rsidRPr="00FF27D9">
        <w:rPr>
          <w:rFonts w:ascii="Times New Roman" w:hAnsi="Times New Roman" w:cs="Times New Roman"/>
          <w:sz w:val="22"/>
          <w:szCs w:val="22"/>
          <w:lang w:val="bg-BG"/>
        </w:rPr>
        <w:t>ģ</w:t>
      </w:r>
      <w:proofErr w:type="spellStart"/>
      <w:r w:rsidR="00A83FF0" w:rsidRPr="00FF27D9">
        <w:rPr>
          <w:rFonts w:ascii="Times New Roman" w:hAnsi="Times New Roman" w:cs="Times New Roman"/>
          <w:sz w:val="22"/>
          <w:szCs w:val="22"/>
        </w:rPr>
        <w:t>iskus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l</w:t>
      </w:r>
      <w:r w:rsidR="00A83FF0" w:rsidRPr="00FF27D9">
        <w:rPr>
          <w:rFonts w:ascii="Times New Roman" w:hAnsi="Times New Roman" w:cs="Times New Roman"/>
          <w:sz w:val="22"/>
          <w:szCs w:val="22"/>
          <w:lang w:val="bg-BG"/>
        </w:rPr>
        <w:t>ū</w:t>
      </w:r>
      <w:proofErr w:type="spellStart"/>
      <w:r w:rsidR="00A83FF0" w:rsidRPr="00FF27D9">
        <w:rPr>
          <w:rFonts w:ascii="Times New Roman" w:hAnsi="Times New Roman" w:cs="Times New Roman"/>
          <w:sz w:val="22"/>
          <w:szCs w:val="22"/>
        </w:rPr>
        <w:t>zumus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nov</w:t>
      </w:r>
      <w:proofErr w:type="spellEnd"/>
      <w:r w:rsidR="00A83FF0" w:rsidRPr="00FF27D9">
        <w:rPr>
          <w:rFonts w:ascii="Times New Roman" w:hAnsi="Times New Roman" w:cs="Times New Roman"/>
          <w:sz w:val="22"/>
          <w:szCs w:val="22"/>
          <w:lang w:val="bg-BG"/>
        </w:rPr>
        <w:t>ē</w:t>
      </w:r>
      <w:proofErr w:type="spellStart"/>
      <w:r w:rsidR="00A83FF0" w:rsidRPr="00FF27D9">
        <w:rPr>
          <w:rFonts w:ascii="Times New Roman" w:hAnsi="Times New Roman" w:cs="Times New Roman"/>
          <w:sz w:val="22"/>
          <w:szCs w:val="22"/>
        </w:rPr>
        <w:t>roja</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ret</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Terapijas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efektivit</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te</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maz</w:t>
      </w:r>
      <w:proofErr w:type="spellEnd"/>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izteikta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bija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blastu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boj</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jumiem</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Efektivit</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tes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juma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rezult</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ti</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att</w:t>
      </w:r>
      <w:proofErr w:type="spellEnd"/>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loti</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tabul</w:t>
      </w:r>
      <w:proofErr w:type="spellEnd"/>
      <w:r w:rsidR="00A83FF0" w:rsidRPr="00FF27D9">
        <w:rPr>
          <w:rFonts w:ascii="Times New Roman" w:hAnsi="Times New Roman" w:cs="Times New Roman"/>
          <w:sz w:val="22"/>
          <w:szCs w:val="22"/>
          <w:lang w:val="bg-BG"/>
        </w:rPr>
        <w:t xml:space="preserve">ā </w:t>
      </w:r>
      <w:r w:rsidR="00A83FF0" w:rsidRPr="00FF27D9">
        <w:rPr>
          <w:rFonts w:ascii="Times New Roman" w:hAnsi="Times New Roman" w:cs="Times New Roman"/>
          <w:sz w:val="22"/>
          <w:szCs w:val="22"/>
        </w:rPr>
        <w:t>Nr</w:t>
      </w:r>
      <w:r w:rsidR="00A83FF0" w:rsidRPr="00FF27D9">
        <w:rPr>
          <w:rFonts w:ascii="Times New Roman" w:hAnsi="Times New Roman" w:cs="Times New Roman"/>
          <w:sz w:val="22"/>
          <w:szCs w:val="22"/>
          <w:lang w:val="bg-BG"/>
        </w:rPr>
        <w:t>.</w:t>
      </w:r>
      <w:r w:rsidR="00A83FF0" w:rsidRPr="00FF27D9">
        <w:rPr>
          <w:rFonts w:ascii="Times New Roman" w:hAnsi="Times New Roman" w:cs="Times New Roman"/>
          <w:sz w:val="22"/>
          <w:szCs w:val="22"/>
        </w:rPr>
        <w:t> </w:t>
      </w:r>
      <w:r w:rsidR="00A83FF0" w:rsidRPr="00FF27D9">
        <w:rPr>
          <w:rFonts w:ascii="Times New Roman" w:hAnsi="Times New Roman" w:cs="Times New Roman"/>
          <w:sz w:val="22"/>
          <w:szCs w:val="22"/>
          <w:lang w:val="bg-BG"/>
        </w:rPr>
        <w:t>2.</w:t>
      </w:r>
    </w:p>
    <w:p w14:paraId="08C4FD5D" w14:textId="77777777" w:rsidR="00A83FF0" w:rsidRPr="00FF27D9" w:rsidRDefault="00A83FF0" w:rsidP="00FF27D9">
      <w:pPr>
        <w:spacing w:after="0" w:line="240" w:lineRule="auto"/>
        <w:rPr>
          <w:rFonts w:ascii="Times New Roman" w:hAnsi="Times New Roman" w:cs="Times New Roman"/>
          <w:sz w:val="22"/>
          <w:szCs w:val="22"/>
          <w:lang w:val="bg-BG"/>
        </w:rPr>
      </w:pPr>
    </w:p>
    <w:p w14:paraId="08389482" w14:textId="77777777" w:rsidR="00A83FF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Otraj</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tika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iek</w:t>
      </w:r>
      <w:proofErr w:type="spellEnd"/>
      <w:r w:rsidRPr="00FF27D9">
        <w:rPr>
          <w:rFonts w:ascii="Times New Roman" w:hAnsi="Times New Roman" w:cs="Times New Roman"/>
          <w:sz w:val="22"/>
          <w:szCs w:val="22"/>
          <w:lang w:val="bg-BG"/>
        </w:rPr>
        <w:t>ļ</w:t>
      </w:r>
      <w:proofErr w:type="spellStart"/>
      <w:r w:rsidRPr="00FF27D9">
        <w:rPr>
          <w:rFonts w:ascii="Times New Roman" w:hAnsi="Times New Roman" w:cs="Times New Roman"/>
          <w:sz w:val="22"/>
          <w:szCs w:val="22"/>
        </w:rPr>
        <w:t>auti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norobe</w:t>
      </w:r>
      <w:proofErr w:type="spellEnd"/>
      <w:r w:rsidRPr="00FF27D9">
        <w:rPr>
          <w:rFonts w:ascii="Times New Roman" w:hAnsi="Times New Roman" w:cs="Times New Roman"/>
          <w:sz w:val="22"/>
          <w:szCs w:val="22"/>
          <w:lang w:val="bg-BG"/>
        </w:rPr>
        <w:t>ž</w:t>
      </w:r>
      <w:proofErr w:type="spellStart"/>
      <w:r w:rsidRPr="00FF27D9">
        <w:rPr>
          <w:rFonts w:ascii="Times New Roman" w:hAnsi="Times New Roman" w:cs="Times New Roman"/>
          <w:sz w:val="22"/>
          <w:szCs w:val="22"/>
        </w:rPr>
        <w:t>otiem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audz</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jiem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iz</w:t>
      </w:r>
      <w:proofErr w:type="spellEnd"/>
      <w:r w:rsidRPr="00FF27D9">
        <w:rPr>
          <w:rFonts w:ascii="Times New Roman" w:hAnsi="Times New Roman" w:cs="Times New Roman"/>
          <w:sz w:val="22"/>
          <w:szCs w:val="22"/>
          <w:lang w:val="bg-BG"/>
        </w:rPr>
        <w:t>ņ</w:t>
      </w:r>
      <w:proofErr w:type="spellStart"/>
      <w:r w:rsidRPr="00FF27D9">
        <w:rPr>
          <w:rFonts w:ascii="Times New Roman" w:hAnsi="Times New Roman" w:cs="Times New Roman"/>
          <w:sz w:val="22"/>
          <w:szCs w:val="22"/>
        </w:rPr>
        <w:t>emot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kr</w:t>
      </w:r>
      <w:proofErr w:type="spellEnd"/>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dziedzera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prostatas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zi</w:t>
      </w:r>
      <w:r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iev</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rojami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samazina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da</w:t>
      </w:r>
      <w:r w:rsidRPr="00FF27D9">
        <w:rPr>
          <w:rFonts w:ascii="Times New Roman" w:hAnsi="Times New Roman" w:cs="Times New Roman"/>
          <w:sz w:val="22"/>
          <w:szCs w:val="22"/>
          <w:lang w:val="bg-BG"/>
        </w:rPr>
        <w:t>ļ</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SRE</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paildzina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vid</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jo</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laiku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pirmajai</w:t>
      </w:r>
      <w:proofErr w:type="spellEnd"/>
      <w:r w:rsidRPr="00FF27D9">
        <w:rPr>
          <w:rFonts w:ascii="Times New Roman" w:hAnsi="Times New Roman" w:cs="Times New Roman"/>
          <w:sz w:val="22"/>
          <w:szCs w:val="22"/>
          <w:lang w:val="bg-BG"/>
        </w:rPr>
        <w:t xml:space="preserve"> </w:t>
      </w:r>
      <w:smartTag w:uri="urn:schemas-microsoft-com:office:smarttags" w:element="stockticker">
        <w:r w:rsidRPr="00FF27D9">
          <w:rPr>
            <w:rFonts w:ascii="Times New Roman" w:hAnsi="Times New Roman" w:cs="Times New Roman"/>
            <w:sz w:val="22"/>
            <w:szCs w:val="22"/>
          </w:rPr>
          <w:t>SRE</w:t>
        </w:r>
      </w:smartTag>
      <w:r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&gt; 2 </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iem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samazina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saslimst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bg-BG"/>
        </w:rPr>
        <w:t>ž</w:t>
      </w:r>
      <w:proofErr w:type="spellStart"/>
      <w:r w:rsidRPr="00FF27D9">
        <w:rPr>
          <w:rFonts w:ascii="Times New Roman" w:hAnsi="Times New Roman" w:cs="Times New Roman"/>
          <w:sz w:val="22"/>
          <w:szCs w:val="22"/>
        </w:rPr>
        <w:t>umu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gada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bg-BG"/>
        </w:rPr>
        <w:t xml:space="preserve">ā </w:t>
      </w:r>
      <w:r w:rsidR="00F14ABE" w:rsidRPr="00FF27D9">
        <w:rPr>
          <w:rFonts w:ascii="Times New Roman" w:hAnsi="Times New Roman" w:cs="Times New Roman"/>
          <w:sz w:val="22"/>
          <w:szCs w:val="22"/>
          <w:lang w:val="bg-BG"/>
        </w:rPr>
        <w:noBreakHyphen/>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sist</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mas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bg-BG"/>
        </w:rPr>
        <w:t>ģ</w:t>
      </w:r>
      <w:proofErr w:type="spellStart"/>
      <w:r w:rsidRPr="00FF27D9">
        <w:rPr>
          <w:rFonts w:ascii="Times New Roman" w:hAnsi="Times New Roman" w:cs="Times New Roman"/>
          <w:sz w:val="22"/>
          <w:szCs w:val="22"/>
        </w:rPr>
        <w:t>ij</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bg-BG"/>
        </w:rPr>
        <w:t>ž</w:t>
      </w:r>
      <w:proofErr w:type="spellStart"/>
      <w:r w:rsidRPr="00FF27D9">
        <w:rPr>
          <w:rFonts w:ascii="Times New Roman" w:hAnsi="Times New Roman" w:cs="Times New Roman"/>
          <w:sz w:val="22"/>
          <w:szCs w:val="22"/>
        </w:rPr>
        <w:t>umu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rtotu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bg-BG"/>
        </w:rPr>
        <w:t>ģ</w:t>
      </w:r>
      <w:proofErr w:type="spellStart"/>
      <w:r w:rsidRPr="00FF27D9">
        <w:rPr>
          <w:rFonts w:ascii="Times New Roman" w:hAnsi="Times New Roman" w:cs="Times New Roman"/>
          <w:sz w:val="22"/>
          <w:szCs w:val="22"/>
        </w:rPr>
        <w:t>iju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anal</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ze</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sal</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dzinot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grupas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bg-BG"/>
        </w:rPr>
        <w:t>ņē</w:t>
      </w:r>
      <w:r w:rsidRPr="00FF27D9">
        <w:rPr>
          <w:rFonts w:ascii="Times New Roman" w:hAnsi="Times New Roman" w:cs="Times New Roman"/>
          <w:sz w:val="22"/>
          <w:szCs w:val="22"/>
        </w:rPr>
        <w:t>ma</w:t>
      </w:r>
      <w:r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placebo</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uzr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da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SRE</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riska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samazin</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30,7%.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tes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juma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rezult</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bg-BG"/>
        </w:rPr>
        <w:t>ē</w:t>
      </w:r>
      <w:r w:rsidRPr="00FF27D9">
        <w:rPr>
          <w:rFonts w:ascii="Times New Roman" w:hAnsi="Times New Roman" w:cs="Times New Roman"/>
          <w:sz w:val="22"/>
          <w:szCs w:val="22"/>
        </w:rPr>
        <w:t>loti</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tabul</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Nr</w:t>
      </w:r>
      <w:r w:rsidRPr="00FF27D9">
        <w:rPr>
          <w:rFonts w:ascii="Times New Roman" w:hAnsi="Times New Roman" w:cs="Times New Roman"/>
          <w:sz w:val="22"/>
          <w:szCs w:val="22"/>
          <w:lang w:val="bg-BG"/>
        </w:rPr>
        <w:t>.</w:t>
      </w:r>
      <w:r w:rsidRPr="00FF27D9">
        <w:rPr>
          <w:rFonts w:ascii="Times New Roman" w:hAnsi="Times New Roman" w:cs="Times New Roman"/>
          <w:sz w:val="22"/>
          <w:szCs w:val="22"/>
        </w:rPr>
        <w:t> </w:t>
      </w:r>
      <w:r w:rsidRPr="00FF27D9">
        <w:rPr>
          <w:rFonts w:ascii="Times New Roman" w:hAnsi="Times New Roman" w:cs="Times New Roman"/>
          <w:sz w:val="22"/>
          <w:szCs w:val="22"/>
          <w:lang w:val="bg-BG"/>
        </w:rPr>
        <w:t>3.</w:t>
      </w:r>
    </w:p>
    <w:p w14:paraId="7DA5E9C8" w14:textId="77777777" w:rsidR="00A83FF0" w:rsidRPr="00FF27D9" w:rsidRDefault="00A83FF0" w:rsidP="00FF27D9">
      <w:pPr>
        <w:spacing w:after="0" w:line="240" w:lineRule="auto"/>
        <w:rPr>
          <w:rFonts w:ascii="Times New Roman" w:hAnsi="Times New Roman" w:cs="Times New Roman"/>
          <w:sz w:val="22"/>
          <w:szCs w:val="22"/>
          <w:lang w:val="bg-BG"/>
        </w:rPr>
      </w:pPr>
    </w:p>
    <w:p w14:paraId="6106A473" w14:textId="77777777" w:rsidR="00480829" w:rsidRPr="00FF27D9" w:rsidRDefault="00480829" w:rsidP="00FF27D9">
      <w:pPr>
        <w:keepNext/>
        <w:spacing w:after="0" w:line="240" w:lineRule="auto"/>
        <w:rPr>
          <w:rFonts w:ascii="Times New Roman" w:hAnsi="Times New Roman" w:cs="Times New Roman"/>
          <w:sz w:val="22"/>
          <w:szCs w:val="22"/>
          <w:lang w:val="bg-BG"/>
        </w:rPr>
      </w:pPr>
      <w:r w:rsidRPr="00FF27D9">
        <w:rPr>
          <w:rFonts w:ascii="Times New Roman" w:hAnsi="Times New Roman" w:cs="Times New Roman"/>
          <w:b/>
          <w:sz w:val="22"/>
          <w:szCs w:val="22"/>
        </w:rPr>
        <w:t>Tabula</w:t>
      </w:r>
      <w:r w:rsidRPr="00FF27D9">
        <w:rPr>
          <w:rFonts w:ascii="Times New Roman" w:hAnsi="Times New Roman" w:cs="Times New Roman"/>
          <w:b/>
          <w:sz w:val="22"/>
          <w:szCs w:val="22"/>
          <w:lang w:val="bg-BG"/>
        </w:rPr>
        <w:t xml:space="preserve"> </w:t>
      </w:r>
      <w:r w:rsidRPr="00FF27D9">
        <w:rPr>
          <w:rFonts w:ascii="Times New Roman" w:hAnsi="Times New Roman" w:cs="Times New Roman"/>
          <w:b/>
          <w:sz w:val="22"/>
          <w:szCs w:val="22"/>
        </w:rPr>
        <w:t>Nr</w:t>
      </w:r>
      <w:r w:rsidRPr="00FF27D9">
        <w:rPr>
          <w:rFonts w:ascii="Times New Roman" w:hAnsi="Times New Roman" w:cs="Times New Roman"/>
          <w:b/>
          <w:sz w:val="22"/>
          <w:szCs w:val="22"/>
          <w:lang w:val="bg-BG"/>
        </w:rPr>
        <w:t>.</w:t>
      </w:r>
      <w:r w:rsidRPr="00FF27D9">
        <w:rPr>
          <w:rFonts w:ascii="Times New Roman" w:hAnsi="Times New Roman" w:cs="Times New Roman"/>
          <w:b/>
          <w:sz w:val="22"/>
          <w:szCs w:val="22"/>
        </w:rPr>
        <w:t> </w:t>
      </w:r>
      <w:r w:rsidRPr="00FF27D9">
        <w:rPr>
          <w:rFonts w:ascii="Times New Roman" w:hAnsi="Times New Roman" w:cs="Times New Roman"/>
          <w:b/>
          <w:sz w:val="22"/>
          <w:szCs w:val="22"/>
          <w:lang w:val="bg-BG"/>
        </w:rPr>
        <w:t>2:</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rezult</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prostatas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w:t>
      </w:r>
      <w:r w:rsidRPr="00FF27D9">
        <w:rPr>
          <w:rFonts w:ascii="Times New Roman" w:hAnsi="Times New Roman" w:cs="Times New Roman"/>
          <w:sz w:val="22"/>
          <w:szCs w:val="22"/>
          <w:lang w:val="bg-BG"/>
        </w:rPr>
        <w:t>ēž</w:t>
      </w:r>
      <w:r w:rsidRPr="00FF27D9">
        <w:rPr>
          <w:rFonts w:ascii="Times New Roman" w:hAnsi="Times New Roman" w:cs="Times New Roman"/>
          <w:sz w:val="22"/>
          <w:szCs w:val="22"/>
        </w:rPr>
        <w:t>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slimnieki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bg-BG"/>
        </w:rPr>
        <w:t>ņ</w:t>
      </w:r>
      <w:proofErr w:type="spellStart"/>
      <w:r w:rsidRPr="00FF27D9">
        <w:rPr>
          <w:rFonts w:ascii="Times New Roman" w:hAnsi="Times New Roman" w:cs="Times New Roman"/>
          <w:sz w:val="22"/>
          <w:szCs w:val="22"/>
        </w:rPr>
        <w:t>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hormonu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terapiju</w:t>
      </w:r>
      <w:proofErr w:type="spellEnd"/>
      <w:r w:rsidRPr="00FF27D9">
        <w:rPr>
          <w:rFonts w:ascii="Times New Roman" w:hAnsi="Times New Roman" w:cs="Times New Roman"/>
          <w:sz w:val="22"/>
          <w:szCs w:val="22"/>
          <w:lang w:val="bg-BG"/>
        </w:rPr>
        <w:t>)</w:t>
      </w:r>
    </w:p>
    <w:p w14:paraId="56DFC749" w14:textId="77777777" w:rsidR="00480829" w:rsidRPr="00FF27D9" w:rsidRDefault="00480829" w:rsidP="00FF27D9">
      <w:pPr>
        <w:keepNext/>
        <w:spacing w:after="0" w:line="240" w:lineRule="auto"/>
        <w:rPr>
          <w:rFonts w:ascii="Times New Roman" w:hAnsi="Times New Roman" w:cs="Times New Roman"/>
          <w:sz w:val="22"/>
          <w:szCs w:val="22"/>
          <w:lang w:val="bg-BG"/>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1110"/>
        <w:gridCol w:w="1110"/>
        <w:gridCol w:w="1111"/>
        <w:gridCol w:w="1110"/>
        <w:gridCol w:w="1110"/>
        <w:gridCol w:w="1111"/>
      </w:tblGrid>
      <w:tr w:rsidR="00A83FF0" w:rsidRPr="00FF27D9" w14:paraId="708F833A" w14:textId="77777777" w:rsidTr="00CE4EED">
        <w:trPr>
          <w:tblHeader/>
        </w:trPr>
        <w:tc>
          <w:tcPr>
            <w:tcW w:w="2523" w:type="dxa"/>
            <w:tcBorders>
              <w:top w:val="single" w:sz="4" w:space="0" w:color="auto"/>
            </w:tcBorders>
          </w:tcPr>
          <w:p w14:paraId="61ED30DB" w14:textId="77777777" w:rsidR="00A83FF0" w:rsidRPr="00FF27D9" w:rsidRDefault="00A83FF0" w:rsidP="00FF27D9">
            <w:pPr>
              <w:keepNext/>
              <w:spacing w:after="0" w:line="240" w:lineRule="auto"/>
              <w:rPr>
                <w:rFonts w:ascii="Times New Roman" w:hAnsi="Times New Roman" w:cs="Times New Roman"/>
                <w:sz w:val="22"/>
                <w:szCs w:val="22"/>
                <w:lang w:val="bg-BG"/>
              </w:rPr>
            </w:pPr>
          </w:p>
        </w:tc>
        <w:tc>
          <w:tcPr>
            <w:tcW w:w="2220" w:type="dxa"/>
            <w:gridSpan w:val="2"/>
            <w:tcBorders>
              <w:top w:val="single" w:sz="4" w:space="0" w:color="auto"/>
            </w:tcBorders>
          </w:tcPr>
          <w:p w14:paraId="63782CA1"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Jebkāda</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veida</w:t>
            </w:r>
            <w:proofErr w:type="spellEnd"/>
            <w:r w:rsidRPr="00FF27D9">
              <w:rPr>
                <w:rFonts w:ascii="Times New Roman" w:hAnsi="Times New Roman" w:cs="Times New Roman"/>
                <w:sz w:val="22"/>
                <w:szCs w:val="22"/>
                <w:u w:val="single"/>
              </w:rPr>
              <w:t xml:space="preserve"> </w:t>
            </w:r>
            <w:smartTag w:uri="urn:schemas-microsoft-com:office:smarttags" w:element="stockticker">
              <w:r w:rsidRPr="00FF27D9">
                <w:rPr>
                  <w:rFonts w:ascii="Times New Roman" w:hAnsi="Times New Roman" w:cs="Times New Roman"/>
                  <w:sz w:val="22"/>
                  <w:szCs w:val="22"/>
                  <w:u w:val="single"/>
                </w:rPr>
                <w:t>SRE</w:t>
              </w:r>
            </w:smartTag>
            <w:r w:rsidRPr="00FF27D9">
              <w:rPr>
                <w:rFonts w:ascii="Times New Roman" w:hAnsi="Times New Roman" w:cs="Times New Roman"/>
                <w:sz w:val="22"/>
                <w:szCs w:val="22"/>
                <w:u w:val="single"/>
              </w:rPr>
              <w:t xml:space="preserve"> (+TIH)</w:t>
            </w:r>
          </w:p>
        </w:tc>
        <w:tc>
          <w:tcPr>
            <w:tcW w:w="2221" w:type="dxa"/>
            <w:gridSpan w:val="2"/>
            <w:tcBorders>
              <w:top w:val="single" w:sz="4" w:space="0" w:color="auto"/>
            </w:tcBorders>
          </w:tcPr>
          <w:p w14:paraId="14550BFC"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Lūzumi</w:t>
            </w:r>
            <w:proofErr w:type="spellEnd"/>
            <w:r w:rsidRPr="00FF27D9">
              <w:rPr>
                <w:rFonts w:ascii="Times New Roman" w:hAnsi="Times New Roman" w:cs="Times New Roman"/>
                <w:sz w:val="22"/>
                <w:szCs w:val="22"/>
                <w:u w:val="single"/>
              </w:rPr>
              <w:t>*</w:t>
            </w:r>
          </w:p>
        </w:tc>
        <w:tc>
          <w:tcPr>
            <w:tcW w:w="2221" w:type="dxa"/>
            <w:gridSpan w:val="2"/>
            <w:tcBorders>
              <w:top w:val="single" w:sz="4" w:space="0" w:color="auto"/>
            </w:tcBorders>
          </w:tcPr>
          <w:p w14:paraId="1DB980D1"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Kaulu</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staru</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terapija</w:t>
            </w:r>
            <w:proofErr w:type="spellEnd"/>
          </w:p>
        </w:tc>
      </w:tr>
      <w:tr w:rsidR="00A83FF0" w:rsidRPr="00FF27D9" w14:paraId="3FC71E00" w14:textId="77777777" w:rsidTr="00CE4EED">
        <w:trPr>
          <w:tblHeader/>
        </w:trPr>
        <w:tc>
          <w:tcPr>
            <w:tcW w:w="2523" w:type="dxa"/>
          </w:tcPr>
          <w:p w14:paraId="4CAA35D7" w14:textId="77777777" w:rsidR="00A83FF0" w:rsidRPr="00FF27D9" w:rsidRDefault="00A83FF0" w:rsidP="00FF27D9">
            <w:pPr>
              <w:keepNext/>
              <w:spacing w:after="0" w:line="240" w:lineRule="auto"/>
              <w:rPr>
                <w:rFonts w:ascii="Times New Roman" w:hAnsi="Times New Roman" w:cs="Times New Roman"/>
                <w:sz w:val="22"/>
                <w:szCs w:val="22"/>
              </w:rPr>
            </w:pPr>
          </w:p>
        </w:tc>
        <w:tc>
          <w:tcPr>
            <w:tcW w:w="1110" w:type="dxa"/>
          </w:tcPr>
          <w:p w14:paraId="38E056FE"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F129F8"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10" w:type="dxa"/>
          </w:tcPr>
          <w:p w14:paraId="1176189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Placebo</w:t>
            </w:r>
          </w:p>
        </w:tc>
        <w:tc>
          <w:tcPr>
            <w:tcW w:w="1111" w:type="dxa"/>
          </w:tcPr>
          <w:p w14:paraId="7A9AACF9"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F129F8"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10" w:type="dxa"/>
          </w:tcPr>
          <w:p w14:paraId="1AEAD54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Placebo</w:t>
            </w:r>
          </w:p>
        </w:tc>
        <w:tc>
          <w:tcPr>
            <w:tcW w:w="1110" w:type="dxa"/>
          </w:tcPr>
          <w:p w14:paraId="3E04D258"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F129F8"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11" w:type="dxa"/>
          </w:tcPr>
          <w:p w14:paraId="5A0653B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Placebo</w:t>
            </w:r>
          </w:p>
        </w:tc>
      </w:tr>
      <w:tr w:rsidR="00A83FF0" w:rsidRPr="00FF27D9" w14:paraId="508DAC8D" w14:textId="77777777" w:rsidTr="002A6444">
        <w:tc>
          <w:tcPr>
            <w:tcW w:w="2523" w:type="dxa"/>
          </w:tcPr>
          <w:p w14:paraId="54D6C382"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N</w:t>
            </w:r>
          </w:p>
        </w:tc>
        <w:tc>
          <w:tcPr>
            <w:tcW w:w="1110" w:type="dxa"/>
          </w:tcPr>
          <w:p w14:paraId="4E174671"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214</w:t>
            </w:r>
          </w:p>
        </w:tc>
        <w:tc>
          <w:tcPr>
            <w:tcW w:w="1110" w:type="dxa"/>
          </w:tcPr>
          <w:p w14:paraId="6DF62C5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208</w:t>
            </w:r>
          </w:p>
        </w:tc>
        <w:tc>
          <w:tcPr>
            <w:tcW w:w="1111" w:type="dxa"/>
          </w:tcPr>
          <w:p w14:paraId="180F4CB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214</w:t>
            </w:r>
          </w:p>
        </w:tc>
        <w:tc>
          <w:tcPr>
            <w:tcW w:w="1110" w:type="dxa"/>
          </w:tcPr>
          <w:p w14:paraId="1DFFA76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208</w:t>
            </w:r>
          </w:p>
        </w:tc>
        <w:tc>
          <w:tcPr>
            <w:tcW w:w="1110" w:type="dxa"/>
          </w:tcPr>
          <w:p w14:paraId="73C5215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214</w:t>
            </w:r>
          </w:p>
        </w:tc>
        <w:tc>
          <w:tcPr>
            <w:tcW w:w="1111" w:type="dxa"/>
          </w:tcPr>
          <w:p w14:paraId="6C9CA5B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208</w:t>
            </w:r>
          </w:p>
        </w:tc>
      </w:tr>
      <w:tr w:rsidR="00A83FF0" w:rsidRPr="00FF27D9" w14:paraId="38F2643B" w14:textId="77777777" w:rsidTr="002A6444">
        <w:tc>
          <w:tcPr>
            <w:tcW w:w="2523" w:type="dxa"/>
          </w:tcPr>
          <w:p w14:paraId="6621860C"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daļa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SREs (%)</w:t>
            </w:r>
          </w:p>
        </w:tc>
        <w:tc>
          <w:tcPr>
            <w:tcW w:w="1110" w:type="dxa"/>
          </w:tcPr>
          <w:p w14:paraId="2F20589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38</w:t>
            </w:r>
          </w:p>
        </w:tc>
        <w:tc>
          <w:tcPr>
            <w:tcW w:w="1110" w:type="dxa"/>
          </w:tcPr>
          <w:p w14:paraId="06F4929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49</w:t>
            </w:r>
          </w:p>
        </w:tc>
        <w:tc>
          <w:tcPr>
            <w:tcW w:w="1111" w:type="dxa"/>
          </w:tcPr>
          <w:p w14:paraId="6FA7B77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17</w:t>
            </w:r>
          </w:p>
        </w:tc>
        <w:tc>
          <w:tcPr>
            <w:tcW w:w="1110" w:type="dxa"/>
          </w:tcPr>
          <w:p w14:paraId="1036349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25</w:t>
            </w:r>
          </w:p>
        </w:tc>
        <w:tc>
          <w:tcPr>
            <w:tcW w:w="1110" w:type="dxa"/>
          </w:tcPr>
          <w:p w14:paraId="0A8B342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26</w:t>
            </w:r>
          </w:p>
        </w:tc>
        <w:tc>
          <w:tcPr>
            <w:tcW w:w="1111" w:type="dxa"/>
          </w:tcPr>
          <w:p w14:paraId="195DA79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33</w:t>
            </w:r>
          </w:p>
        </w:tc>
      </w:tr>
      <w:tr w:rsidR="00A83FF0" w:rsidRPr="00FF27D9" w14:paraId="3FBF821B" w14:textId="77777777" w:rsidTr="002A6444">
        <w:tc>
          <w:tcPr>
            <w:tcW w:w="2523" w:type="dxa"/>
          </w:tcPr>
          <w:p w14:paraId="45FBFD41"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 </w:t>
            </w:r>
            <w:proofErr w:type="spellStart"/>
            <w:r w:rsidRPr="00FF27D9">
              <w:rPr>
                <w:rFonts w:ascii="Times New Roman" w:hAnsi="Times New Roman" w:cs="Times New Roman"/>
                <w:sz w:val="22"/>
                <w:szCs w:val="22"/>
              </w:rPr>
              <w:t>vērtība</w:t>
            </w:r>
            <w:proofErr w:type="spellEnd"/>
          </w:p>
        </w:tc>
        <w:tc>
          <w:tcPr>
            <w:tcW w:w="2220" w:type="dxa"/>
            <w:gridSpan w:val="2"/>
          </w:tcPr>
          <w:p w14:paraId="6F2F8DF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0,028</w:t>
            </w:r>
          </w:p>
        </w:tc>
        <w:tc>
          <w:tcPr>
            <w:tcW w:w="2221" w:type="dxa"/>
            <w:gridSpan w:val="2"/>
          </w:tcPr>
          <w:p w14:paraId="0E651C8A"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0,052</w:t>
            </w:r>
          </w:p>
        </w:tc>
        <w:tc>
          <w:tcPr>
            <w:tcW w:w="2221" w:type="dxa"/>
            <w:gridSpan w:val="2"/>
          </w:tcPr>
          <w:p w14:paraId="5804806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0,119</w:t>
            </w:r>
          </w:p>
        </w:tc>
      </w:tr>
      <w:tr w:rsidR="00A83FF0" w:rsidRPr="00FF27D9" w14:paraId="3C03862D" w14:textId="77777777" w:rsidTr="002A6444">
        <w:tc>
          <w:tcPr>
            <w:tcW w:w="2523" w:type="dxa"/>
          </w:tcPr>
          <w:p w14:paraId="30EF1B9A"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Vidējais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laiks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w:t>
            </w:r>
            <w:smartTag w:uri="urn:schemas-microsoft-com:office:smarttags" w:element="stockticker">
              <w:r w:rsidRPr="00FF27D9">
                <w:rPr>
                  <w:rFonts w:ascii="Times New Roman" w:hAnsi="Times New Roman" w:cs="Times New Roman"/>
                  <w:sz w:val="22"/>
                  <w:szCs w:val="22"/>
                </w:rPr>
                <w:t>SRE</w:t>
              </w:r>
            </w:smartTag>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dienas</w:t>
            </w:r>
            <w:proofErr w:type="spellEnd"/>
            <w:r w:rsidRPr="00FF27D9">
              <w:rPr>
                <w:rFonts w:ascii="Times New Roman" w:hAnsi="Times New Roman" w:cs="Times New Roman"/>
                <w:sz w:val="22"/>
                <w:szCs w:val="22"/>
              </w:rPr>
              <w:t>)</w:t>
            </w:r>
          </w:p>
        </w:tc>
        <w:tc>
          <w:tcPr>
            <w:tcW w:w="1110" w:type="dxa"/>
          </w:tcPr>
          <w:p w14:paraId="6002BBF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488</w:t>
            </w:r>
          </w:p>
        </w:tc>
        <w:tc>
          <w:tcPr>
            <w:tcW w:w="1110" w:type="dxa"/>
          </w:tcPr>
          <w:p w14:paraId="63F19E1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321</w:t>
            </w:r>
          </w:p>
        </w:tc>
        <w:tc>
          <w:tcPr>
            <w:tcW w:w="1111" w:type="dxa"/>
          </w:tcPr>
          <w:p w14:paraId="474B9EE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c>
          <w:tcPr>
            <w:tcW w:w="1110" w:type="dxa"/>
          </w:tcPr>
          <w:p w14:paraId="3B1B814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c>
          <w:tcPr>
            <w:tcW w:w="1110" w:type="dxa"/>
          </w:tcPr>
          <w:p w14:paraId="293C0CB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c>
          <w:tcPr>
            <w:tcW w:w="1111" w:type="dxa"/>
          </w:tcPr>
          <w:p w14:paraId="7FC1771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640</w:t>
            </w:r>
          </w:p>
        </w:tc>
      </w:tr>
      <w:tr w:rsidR="00A83FF0" w:rsidRPr="00FF27D9" w14:paraId="2E21BB95" w14:textId="77777777" w:rsidTr="002A6444">
        <w:tc>
          <w:tcPr>
            <w:tcW w:w="2523" w:type="dxa"/>
          </w:tcPr>
          <w:p w14:paraId="6E3F42E3"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 </w:t>
            </w:r>
            <w:proofErr w:type="spellStart"/>
            <w:r w:rsidRPr="00FF27D9">
              <w:rPr>
                <w:rFonts w:ascii="Times New Roman" w:hAnsi="Times New Roman" w:cs="Times New Roman"/>
                <w:sz w:val="22"/>
                <w:szCs w:val="22"/>
              </w:rPr>
              <w:t>vērtība</w:t>
            </w:r>
            <w:proofErr w:type="spellEnd"/>
          </w:p>
        </w:tc>
        <w:tc>
          <w:tcPr>
            <w:tcW w:w="2220" w:type="dxa"/>
            <w:gridSpan w:val="2"/>
          </w:tcPr>
          <w:p w14:paraId="0BF5F6CE"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0,009</w:t>
            </w:r>
          </w:p>
        </w:tc>
        <w:tc>
          <w:tcPr>
            <w:tcW w:w="2221" w:type="dxa"/>
            <w:gridSpan w:val="2"/>
          </w:tcPr>
          <w:p w14:paraId="7609E58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0,020</w:t>
            </w:r>
          </w:p>
        </w:tc>
        <w:tc>
          <w:tcPr>
            <w:tcW w:w="2221" w:type="dxa"/>
            <w:gridSpan w:val="2"/>
          </w:tcPr>
          <w:p w14:paraId="74B7115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0,055</w:t>
            </w:r>
          </w:p>
        </w:tc>
      </w:tr>
      <w:tr w:rsidR="00A83FF0" w:rsidRPr="00FF27D9" w14:paraId="043FF307" w14:textId="77777777" w:rsidTr="002A6444">
        <w:tc>
          <w:tcPr>
            <w:tcW w:w="2523" w:type="dxa"/>
          </w:tcPr>
          <w:p w14:paraId="5F260FC7"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patoloģijām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saistītās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saslimstības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biežums</w:t>
            </w:r>
            <w:proofErr w:type="spellEnd"/>
          </w:p>
        </w:tc>
        <w:tc>
          <w:tcPr>
            <w:tcW w:w="1110" w:type="dxa"/>
          </w:tcPr>
          <w:p w14:paraId="52383E8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0,77</w:t>
            </w:r>
          </w:p>
        </w:tc>
        <w:tc>
          <w:tcPr>
            <w:tcW w:w="1110" w:type="dxa"/>
          </w:tcPr>
          <w:p w14:paraId="52C396D6"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1,47</w:t>
            </w:r>
          </w:p>
        </w:tc>
        <w:tc>
          <w:tcPr>
            <w:tcW w:w="1111" w:type="dxa"/>
          </w:tcPr>
          <w:p w14:paraId="347E68C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0,20</w:t>
            </w:r>
          </w:p>
        </w:tc>
        <w:tc>
          <w:tcPr>
            <w:tcW w:w="1110" w:type="dxa"/>
          </w:tcPr>
          <w:p w14:paraId="7085AC38"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0,45</w:t>
            </w:r>
          </w:p>
        </w:tc>
        <w:tc>
          <w:tcPr>
            <w:tcW w:w="1110" w:type="dxa"/>
          </w:tcPr>
          <w:p w14:paraId="532CE71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0,42</w:t>
            </w:r>
          </w:p>
        </w:tc>
        <w:tc>
          <w:tcPr>
            <w:tcW w:w="1111" w:type="dxa"/>
          </w:tcPr>
          <w:p w14:paraId="7CA9416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0,89</w:t>
            </w:r>
          </w:p>
        </w:tc>
      </w:tr>
      <w:tr w:rsidR="00A83FF0" w:rsidRPr="00FF27D9" w14:paraId="3DA8C040" w14:textId="77777777" w:rsidTr="002A6444">
        <w:tc>
          <w:tcPr>
            <w:tcW w:w="2523" w:type="dxa"/>
          </w:tcPr>
          <w:p w14:paraId="245B13E9"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 </w:t>
            </w:r>
            <w:proofErr w:type="spellStart"/>
            <w:r w:rsidRPr="00FF27D9">
              <w:rPr>
                <w:rFonts w:ascii="Times New Roman" w:hAnsi="Times New Roman" w:cs="Times New Roman"/>
                <w:sz w:val="22"/>
                <w:szCs w:val="22"/>
              </w:rPr>
              <w:t>vērtība</w:t>
            </w:r>
            <w:proofErr w:type="spellEnd"/>
          </w:p>
        </w:tc>
        <w:tc>
          <w:tcPr>
            <w:tcW w:w="2220" w:type="dxa"/>
            <w:gridSpan w:val="2"/>
          </w:tcPr>
          <w:p w14:paraId="5517863E"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0,005</w:t>
            </w:r>
          </w:p>
        </w:tc>
        <w:tc>
          <w:tcPr>
            <w:tcW w:w="2221" w:type="dxa"/>
            <w:gridSpan w:val="2"/>
          </w:tcPr>
          <w:p w14:paraId="0285E5F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0,023</w:t>
            </w:r>
          </w:p>
        </w:tc>
        <w:tc>
          <w:tcPr>
            <w:tcW w:w="2221" w:type="dxa"/>
            <w:gridSpan w:val="2"/>
          </w:tcPr>
          <w:p w14:paraId="65D5299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0,060</w:t>
            </w:r>
          </w:p>
        </w:tc>
      </w:tr>
      <w:tr w:rsidR="00A83FF0" w:rsidRPr="00FF27D9" w14:paraId="5F0CBADF" w14:textId="77777777" w:rsidTr="002A6444">
        <w:tc>
          <w:tcPr>
            <w:tcW w:w="2523" w:type="dxa"/>
          </w:tcPr>
          <w:p w14:paraId="0DE42B8C"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Riska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samazinājums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daudzkārtēju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patoloģiju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gadījumā</w:t>
            </w:r>
            <w:proofErr w:type="spellEnd"/>
            <w:r w:rsidRPr="00FF27D9">
              <w:rPr>
                <w:rFonts w:ascii="Times New Roman" w:hAnsi="Times New Roman" w:cs="Times New Roman"/>
                <w:sz w:val="22"/>
                <w:szCs w:val="22"/>
              </w:rPr>
              <w:t>** (%)</w:t>
            </w:r>
          </w:p>
        </w:tc>
        <w:tc>
          <w:tcPr>
            <w:tcW w:w="1110" w:type="dxa"/>
          </w:tcPr>
          <w:p w14:paraId="05675A9A"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36</w:t>
            </w:r>
          </w:p>
        </w:tc>
        <w:tc>
          <w:tcPr>
            <w:tcW w:w="1110" w:type="dxa"/>
          </w:tcPr>
          <w:p w14:paraId="690B7705" w14:textId="77777777" w:rsidR="00A83FF0" w:rsidRPr="00FF27D9" w:rsidRDefault="00F14ABE"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noBreakHyphen/>
            </w:r>
          </w:p>
        </w:tc>
        <w:tc>
          <w:tcPr>
            <w:tcW w:w="1111" w:type="dxa"/>
          </w:tcPr>
          <w:p w14:paraId="77E1FA0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10" w:type="dxa"/>
          </w:tcPr>
          <w:p w14:paraId="3342622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10" w:type="dxa"/>
          </w:tcPr>
          <w:p w14:paraId="14BCF44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11" w:type="dxa"/>
          </w:tcPr>
          <w:p w14:paraId="2FF4D7E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r>
      <w:tr w:rsidR="00A83FF0" w:rsidRPr="00FF27D9" w14:paraId="075E28DD" w14:textId="77777777" w:rsidTr="002A6444">
        <w:tc>
          <w:tcPr>
            <w:tcW w:w="2523" w:type="dxa"/>
          </w:tcPr>
          <w:p w14:paraId="0669EF0E" w14:textId="77777777" w:rsidR="00A83FF0" w:rsidRPr="00FF27D9" w:rsidRDefault="00A83FF0"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 </w:t>
            </w:r>
            <w:proofErr w:type="spellStart"/>
            <w:r w:rsidRPr="00FF27D9">
              <w:rPr>
                <w:rFonts w:ascii="Times New Roman" w:hAnsi="Times New Roman" w:cs="Times New Roman"/>
                <w:sz w:val="22"/>
                <w:szCs w:val="22"/>
              </w:rPr>
              <w:t>vērtība</w:t>
            </w:r>
            <w:proofErr w:type="spellEnd"/>
          </w:p>
        </w:tc>
        <w:tc>
          <w:tcPr>
            <w:tcW w:w="2220" w:type="dxa"/>
            <w:gridSpan w:val="2"/>
          </w:tcPr>
          <w:p w14:paraId="2904B119"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0,002</w:t>
            </w:r>
          </w:p>
        </w:tc>
        <w:tc>
          <w:tcPr>
            <w:tcW w:w="2221" w:type="dxa"/>
            <w:gridSpan w:val="2"/>
          </w:tcPr>
          <w:p w14:paraId="340ACAB9"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2221" w:type="dxa"/>
            <w:gridSpan w:val="2"/>
          </w:tcPr>
          <w:p w14:paraId="1D0FEF5B"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r>
    </w:tbl>
    <w:p w14:paraId="42525F9B" w14:textId="77777777" w:rsidR="00A83FF0" w:rsidRPr="00FF27D9" w:rsidRDefault="00A83FF0"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w:t>
      </w:r>
      <w:r w:rsidR="00480829" w:rsidRPr="00FF27D9">
        <w:rPr>
          <w:rFonts w:ascii="Times New Roman" w:hAnsi="Times New Roman" w:cs="Times New Roman"/>
          <w:sz w:val="20"/>
          <w:szCs w:val="20"/>
          <w:lang w:val="fi-FI"/>
        </w:rPr>
        <w:tab/>
      </w:r>
      <w:r w:rsidRPr="00FF27D9">
        <w:rPr>
          <w:rFonts w:ascii="Times New Roman" w:hAnsi="Times New Roman" w:cs="Times New Roman"/>
          <w:sz w:val="20"/>
          <w:szCs w:val="20"/>
          <w:lang w:val="fi-FI"/>
        </w:rPr>
        <w:t>Ieskaitot vertebrālus un ne</w:t>
      </w:r>
      <w:r w:rsidR="00F14ABE" w:rsidRPr="00FF27D9">
        <w:rPr>
          <w:rFonts w:ascii="Times New Roman" w:hAnsi="Times New Roman" w:cs="Times New Roman"/>
          <w:sz w:val="20"/>
          <w:szCs w:val="20"/>
          <w:lang w:val="fi-FI"/>
        </w:rPr>
        <w:noBreakHyphen/>
      </w:r>
      <w:r w:rsidRPr="00FF27D9">
        <w:rPr>
          <w:rFonts w:ascii="Times New Roman" w:hAnsi="Times New Roman" w:cs="Times New Roman"/>
          <w:sz w:val="20"/>
          <w:szCs w:val="20"/>
          <w:lang w:val="fi-FI"/>
        </w:rPr>
        <w:t>vertebrālus lūzumus</w:t>
      </w:r>
    </w:p>
    <w:p w14:paraId="6D2A956C" w14:textId="77777777" w:rsidR="00A83FF0" w:rsidRPr="00FF27D9" w:rsidRDefault="00A83FF0"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w:t>
      </w:r>
      <w:r w:rsidR="00480829" w:rsidRPr="00FF27D9">
        <w:rPr>
          <w:rFonts w:ascii="Times New Roman" w:hAnsi="Times New Roman" w:cs="Times New Roman"/>
          <w:sz w:val="20"/>
          <w:szCs w:val="20"/>
          <w:lang w:val="fi-FI"/>
        </w:rPr>
        <w:tab/>
      </w:r>
      <w:r w:rsidRPr="00FF27D9">
        <w:rPr>
          <w:rFonts w:ascii="Times New Roman" w:hAnsi="Times New Roman" w:cs="Times New Roman"/>
          <w:sz w:val="20"/>
          <w:szCs w:val="20"/>
          <w:lang w:val="fi-FI"/>
        </w:rPr>
        <w:t>Uzskaita visas skeleta patoloģijas, kopējo skaitu, kā arī laiku līdz patoloģijas parādīšanās brīdim pētījuma laikā</w:t>
      </w:r>
    </w:p>
    <w:p w14:paraId="15B34174" w14:textId="77777777" w:rsidR="00A83FF0" w:rsidRPr="00FF27D9" w:rsidRDefault="00480829"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NS</w:t>
      </w:r>
      <w:r w:rsidRPr="00FF27D9">
        <w:rPr>
          <w:rFonts w:ascii="Times New Roman" w:hAnsi="Times New Roman" w:cs="Times New Roman"/>
          <w:sz w:val="20"/>
          <w:szCs w:val="20"/>
          <w:lang w:val="fi-FI"/>
        </w:rPr>
        <w:tab/>
      </w:r>
      <w:r w:rsidR="00BA7065" w:rsidRPr="00FF27D9">
        <w:rPr>
          <w:rFonts w:ascii="Times New Roman" w:hAnsi="Times New Roman" w:cs="Times New Roman"/>
          <w:sz w:val="20"/>
          <w:szCs w:val="20"/>
          <w:lang w:val="fi-FI"/>
        </w:rPr>
        <w:t>N</w:t>
      </w:r>
      <w:r w:rsidR="00A83FF0" w:rsidRPr="00FF27D9">
        <w:rPr>
          <w:rFonts w:ascii="Times New Roman" w:hAnsi="Times New Roman" w:cs="Times New Roman"/>
          <w:sz w:val="20"/>
          <w:szCs w:val="20"/>
          <w:lang w:val="fi-FI"/>
        </w:rPr>
        <w:t>av sasniegts</w:t>
      </w:r>
    </w:p>
    <w:p w14:paraId="18E2C44D" w14:textId="77777777" w:rsidR="00A83FF0" w:rsidRPr="00FF27D9" w:rsidRDefault="00480829"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NP</w:t>
      </w:r>
      <w:r w:rsidRPr="00FF27D9">
        <w:rPr>
          <w:rFonts w:ascii="Times New Roman" w:hAnsi="Times New Roman" w:cs="Times New Roman"/>
          <w:sz w:val="20"/>
          <w:szCs w:val="20"/>
          <w:lang w:val="fi-FI"/>
        </w:rPr>
        <w:tab/>
      </w:r>
      <w:r w:rsidR="00BA7065" w:rsidRPr="00FF27D9">
        <w:rPr>
          <w:rFonts w:ascii="Times New Roman" w:hAnsi="Times New Roman" w:cs="Times New Roman"/>
          <w:sz w:val="20"/>
          <w:szCs w:val="20"/>
          <w:lang w:val="fi-FI"/>
        </w:rPr>
        <w:t>N</w:t>
      </w:r>
      <w:r w:rsidR="00A83FF0" w:rsidRPr="00FF27D9">
        <w:rPr>
          <w:rFonts w:ascii="Times New Roman" w:hAnsi="Times New Roman" w:cs="Times New Roman"/>
          <w:sz w:val="20"/>
          <w:szCs w:val="20"/>
          <w:lang w:val="fi-FI"/>
        </w:rPr>
        <w:t>av piemērojams</w:t>
      </w:r>
    </w:p>
    <w:p w14:paraId="4E918A8C" w14:textId="77777777" w:rsidR="00FA30D3" w:rsidRPr="00FF27D9" w:rsidRDefault="00FA30D3" w:rsidP="00FF27D9">
      <w:pPr>
        <w:spacing w:after="0" w:line="240" w:lineRule="auto"/>
        <w:rPr>
          <w:rFonts w:ascii="Times New Roman" w:hAnsi="Times New Roman" w:cs="Times New Roman"/>
          <w:sz w:val="22"/>
          <w:szCs w:val="22"/>
          <w:lang w:val="fi-FI"/>
        </w:rPr>
      </w:pPr>
    </w:p>
    <w:p w14:paraId="407D0F20" w14:textId="77777777" w:rsidR="00480829" w:rsidRPr="00FF27D9" w:rsidRDefault="00480829"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b/>
          <w:sz w:val="22"/>
          <w:szCs w:val="22"/>
          <w:lang w:val="fi-FI"/>
        </w:rPr>
        <w:t>Tabula Nr. 3:</w:t>
      </w:r>
      <w:r w:rsidRPr="00FF27D9">
        <w:rPr>
          <w:rFonts w:ascii="Times New Roman" w:hAnsi="Times New Roman" w:cs="Times New Roman"/>
          <w:sz w:val="22"/>
          <w:szCs w:val="22"/>
          <w:lang w:val="fi-FI"/>
        </w:rPr>
        <w:t xml:space="preserve"> Efektivitātes rezultāti (pacienti ar norobežotiem audzējiem, izņemot krūts dziedzera un prostatas vēzi)</w:t>
      </w:r>
    </w:p>
    <w:p w14:paraId="18BA188B" w14:textId="77777777" w:rsidR="00480829" w:rsidRPr="00FF27D9" w:rsidRDefault="00480829" w:rsidP="00FF27D9">
      <w:pPr>
        <w:spacing w:after="0" w:line="240" w:lineRule="auto"/>
        <w:rPr>
          <w:rFonts w:ascii="Times New Roman" w:hAnsi="Times New Roman" w:cs="Times New Roman"/>
          <w:sz w:val="22"/>
          <w:szCs w:val="22"/>
          <w:lang w:val="fi-FI"/>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1128"/>
        <w:gridCol w:w="1128"/>
        <w:gridCol w:w="1128"/>
        <w:gridCol w:w="1128"/>
        <w:gridCol w:w="1128"/>
        <w:gridCol w:w="1129"/>
      </w:tblGrid>
      <w:tr w:rsidR="00A83FF0" w:rsidRPr="00FF27D9" w14:paraId="0BE44215" w14:textId="77777777" w:rsidTr="00CE4EED">
        <w:trPr>
          <w:cantSplit/>
          <w:tblHeader/>
        </w:trPr>
        <w:tc>
          <w:tcPr>
            <w:tcW w:w="2523" w:type="dxa"/>
            <w:tcBorders>
              <w:top w:val="single" w:sz="4" w:space="0" w:color="auto"/>
            </w:tcBorders>
          </w:tcPr>
          <w:p w14:paraId="364C3EC6" w14:textId="77777777" w:rsidR="00A83FF0" w:rsidRPr="00FF27D9" w:rsidRDefault="00A83FF0" w:rsidP="00FF27D9">
            <w:pPr>
              <w:spacing w:after="0" w:line="240" w:lineRule="auto"/>
              <w:rPr>
                <w:rFonts w:ascii="Times New Roman" w:hAnsi="Times New Roman" w:cs="Times New Roman"/>
                <w:sz w:val="22"/>
                <w:szCs w:val="22"/>
                <w:lang w:val="fi-FI"/>
              </w:rPr>
            </w:pPr>
          </w:p>
        </w:tc>
        <w:tc>
          <w:tcPr>
            <w:tcW w:w="2256" w:type="dxa"/>
            <w:gridSpan w:val="2"/>
            <w:tcBorders>
              <w:top w:val="single" w:sz="4" w:space="0" w:color="auto"/>
            </w:tcBorders>
          </w:tcPr>
          <w:p w14:paraId="26110733"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Jebkāda</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veida</w:t>
            </w:r>
            <w:proofErr w:type="spellEnd"/>
            <w:r w:rsidRPr="00FF27D9">
              <w:rPr>
                <w:rFonts w:ascii="Times New Roman" w:hAnsi="Times New Roman" w:cs="Times New Roman"/>
                <w:sz w:val="22"/>
                <w:szCs w:val="22"/>
                <w:u w:val="single"/>
              </w:rPr>
              <w:t xml:space="preserve"> </w:t>
            </w:r>
            <w:smartTag w:uri="urn:schemas-microsoft-com:office:smarttags" w:element="stockticker">
              <w:r w:rsidRPr="00FF27D9">
                <w:rPr>
                  <w:rFonts w:ascii="Times New Roman" w:hAnsi="Times New Roman" w:cs="Times New Roman"/>
                  <w:sz w:val="22"/>
                  <w:szCs w:val="22"/>
                  <w:u w:val="single"/>
                </w:rPr>
                <w:t>SRE</w:t>
              </w:r>
            </w:smartTag>
            <w:r w:rsidRPr="00FF27D9">
              <w:rPr>
                <w:rFonts w:ascii="Times New Roman" w:hAnsi="Times New Roman" w:cs="Times New Roman"/>
                <w:sz w:val="22"/>
                <w:szCs w:val="22"/>
                <w:u w:val="single"/>
              </w:rPr>
              <w:t xml:space="preserve"> (+TIH)</w:t>
            </w:r>
          </w:p>
        </w:tc>
        <w:tc>
          <w:tcPr>
            <w:tcW w:w="2256" w:type="dxa"/>
            <w:gridSpan w:val="2"/>
            <w:tcBorders>
              <w:top w:val="single" w:sz="4" w:space="0" w:color="auto"/>
            </w:tcBorders>
          </w:tcPr>
          <w:p w14:paraId="764DFE20"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Lūzumi</w:t>
            </w:r>
            <w:proofErr w:type="spellEnd"/>
            <w:r w:rsidRPr="00FF27D9">
              <w:rPr>
                <w:rFonts w:ascii="Times New Roman" w:hAnsi="Times New Roman" w:cs="Times New Roman"/>
                <w:sz w:val="22"/>
                <w:szCs w:val="22"/>
                <w:u w:val="single"/>
              </w:rPr>
              <w:t>*</w:t>
            </w:r>
          </w:p>
        </w:tc>
        <w:tc>
          <w:tcPr>
            <w:tcW w:w="2257" w:type="dxa"/>
            <w:gridSpan w:val="2"/>
            <w:tcBorders>
              <w:top w:val="single" w:sz="4" w:space="0" w:color="auto"/>
            </w:tcBorders>
          </w:tcPr>
          <w:p w14:paraId="291B0039"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Kaulu</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staru</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terapija</w:t>
            </w:r>
            <w:proofErr w:type="spellEnd"/>
          </w:p>
        </w:tc>
      </w:tr>
      <w:tr w:rsidR="00A83FF0" w:rsidRPr="00FF27D9" w14:paraId="7DB431E6" w14:textId="77777777" w:rsidTr="00CE4EED">
        <w:trPr>
          <w:cantSplit/>
          <w:tblHeader/>
        </w:trPr>
        <w:tc>
          <w:tcPr>
            <w:tcW w:w="2523" w:type="dxa"/>
          </w:tcPr>
          <w:p w14:paraId="4EC7DC05" w14:textId="77777777" w:rsidR="00A83FF0" w:rsidRPr="00FF27D9" w:rsidRDefault="00A83FF0" w:rsidP="00FF27D9">
            <w:pPr>
              <w:spacing w:after="0" w:line="240" w:lineRule="auto"/>
              <w:rPr>
                <w:rFonts w:ascii="Times New Roman" w:hAnsi="Times New Roman" w:cs="Times New Roman"/>
                <w:sz w:val="22"/>
                <w:szCs w:val="22"/>
                <w:lang w:val="fi-FI"/>
              </w:rPr>
            </w:pPr>
          </w:p>
        </w:tc>
        <w:tc>
          <w:tcPr>
            <w:tcW w:w="1128" w:type="dxa"/>
          </w:tcPr>
          <w:p w14:paraId="64509517"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F129F8"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28" w:type="dxa"/>
          </w:tcPr>
          <w:p w14:paraId="02747511"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Placebo</w:t>
            </w:r>
          </w:p>
        </w:tc>
        <w:tc>
          <w:tcPr>
            <w:tcW w:w="1128" w:type="dxa"/>
          </w:tcPr>
          <w:p w14:paraId="48BBBB42"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F129F8"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28" w:type="dxa"/>
          </w:tcPr>
          <w:p w14:paraId="650BA1A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Placebo</w:t>
            </w:r>
          </w:p>
        </w:tc>
        <w:tc>
          <w:tcPr>
            <w:tcW w:w="1128" w:type="dxa"/>
          </w:tcPr>
          <w:p w14:paraId="0A4569E0"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F129F8"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29" w:type="dxa"/>
          </w:tcPr>
          <w:p w14:paraId="23FB609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Placebo</w:t>
            </w:r>
          </w:p>
        </w:tc>
      </w:tr>
      <w:tr w:rsidR="00A83FF0" w:rsidRPr="00FF27D9" w14:paraId="79C2FD1A" w14:textId="77777777" w:rsidTr="002A6444">
        <w:trPr>
          <w:cantSplit/>
        </w:trPr>
        <w:tc>
          <w:tcPr>
            <w:tcW w:w="2523" w:type="dxa"/>
          </w:tcPr>
          <w:p w14:paraId="04EB5099"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N</w:t>
            </w:r>
          </w:p>
        </w:tc>
        <w:tc>
          <w:tcPr>
            <w:tcW w:w="1128" w:type="dxa"/>
          </w:tcPr>
          <w:p w14:paraId="527FC3CA"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257</w:t>
            </w:r>
          </w:p>
        </w:tc>
        <w:tc>
          <w:tcPr>
            <w:tcW w:w="1128" w:type="dxa"/>
          </w:tcPr>
          <w:p w14:paraId="0A86FDC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250</w:t>
            </w:r>
          </w:p>
        </w:tc>
        <w:tc>
          <w:tcPr>
            <w:tcW w:w="1128" w:type="dxa"/>
          </w:tcPr>
          <w:p w14:paraId="77C30D5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257</w:t>
            </w:r>
          </w:p>
        </w:tc>
        <w:tc>
          <w:tcPr>
            <w:tcW w:w="1128" w:type="dxa"/>
          </w:tcPr>
          <w:p w14:paraId="10E2BB9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250</w:t>
            </w:r>
          </w:p>
        </w:tc>
        <w:tc>
          <w:tcPr>
            <w:tcW w:w="1128" w:type="dxa"/>
          </w:tcPr>
          <w:p w14:paraId="6543375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257</w:t>
            </w:r>
          </w:p>
        </w:tc>
        <w:tc>
          <w:tcPr>
            <w:tcW w:w="1129" w:type="dxa"/>
          </w:tcPr>
          <w:p w14:paraId="5EAEFA3E"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250</w:t>
            </w:r>
          </w:p>
        </w:tc>
      </w:tr>
      <w:tr w:rsidR="00A83FF0" w:rsidRPr="00FF27D9" w14:paraId="7DABDDE2" w14:textId="77777777" w:rsidTr="002A6444">
        <w:trPr>
          <w:cantSplit/>
        </w:trPr>
        <w:tc>
          <w:tcPr>
            <w:tcW w:w="2523" w:type="dxa"/>
          </w:tcPr>
          <w:p w14:paraId="4874D3D1"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Pacientu daļa ar SREs (%)</w:t>
            </w:r>
          </w:p>
        </w:tc>
        <w:tc>
          <w:tcPr>
            <w:tcW w:w="1128" w:type="dxa"/>
          </w:tcPr>
          <w:p w14:paraId="44EEDF0E"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39</w:t>
            </w:r>
          </w:p>
        </w:tc>
        <w:tc>
          <w:tcPr>
            <w:tcW w:w="1128" w:type="dxa"/>
          </w:tcPr>
          <w:p w14:paraId="1AEFE5A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48</w:t>
            </w:r>
          </w:p>
        </w:tc>
        <w:tc>
          <w:tcPr>
            <w:tcW w:w="1128" w:type="dxa"/>
          </w:tcPr>
          <w:p w14:paraId="004A92D6"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16</w:t>
            </w:r>
          </w:p>
        </w:tc>
        <w:tc>
          <w:tcPr>
            <w:tcW w:w="1128" w:type="dxa"/>
          </w:tcPr>
          <w:p w14:paraId="47EFDAA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22</w:t>
            </w:r>
          </w:p>
        </w:tc>
        <w:tc>
          <w:tcPr>
            <w:tcW w:w="1128" w:type="dxa"/>
          </w:tcPr>
          <w:p w14:paraId="57A5353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29</w:t>
            </w:r>
          </w:p>
        </w:tc>
        <w:tc>
          <w:tcPr>
            <w:tcW w:w="1129" w:type="dxa"/>
          </w:tcPr>
          <w:p w14:paraId="77F7EF7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34</w:t>
            </w:r>
          </w:p>
        </w:tc>
      </w:tr>
      <w:tr w:rsidR="00A83FF0" w:rsidRPr="00FF27D9" w14:paraId="3E2DF2F0" w14:textId="77777777" w:rsidTr="002A6444">
        <w:trPr>
          <w:cantSplit/>
        </w:trPr>
        <w:tc>
          <w:tcPr>
            <w:tcW w:w="2523" w:type="dxa"/>
          </w:tcPr>
          <w:p w14:paraId="456C25F5"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p vērtība</w:t>
            </w:r>
          </w:p>
        </w:tc>
        <w:tc>
          <w:tcPr>
            <w:tcW w:w="2256" w:type="dxa"/>
            <w:gridSpan w:val="2"/>
          </w:tcPr>
          <w:p w14:paraId="60F8EF69"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0,039</w:t>
            </w:r>
          </w:p>
        </w:tc>
        <w:tc>
          <w:tcPr>
            <w:tcW w:w="2256" w:type="dxa"/>
            <w:gridSpan w:val="2"/>
          </w:tcPr>
          <w:p w14:paraId="49056CF4"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0,064</w:t>
            </w:r>
          </w:p>
        </w:tc>
        <w:tc>
          <w:tcPr>
            <w:tcW w:w="2257" w:type="dxa"/>
            <w:gridSpan w:val="2"/>
          </w:tcPr>
          <w:p w14:paraId="7031B65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0,173</w:t>
            </w:r>
          </w:p>
        </w:tc>
      </w:tr>
      <w:tr w:rsidR="00A83FF0" w:rsidRPr="00FF27D9" w14:paraId="1FE9151C" w14:textId="77777777" w:rsidTr="002A6444">
        <w:trPr>
          <w:cantSplit/>
        </w:trPr>
        <w:tc>
          <w:tcPr>
            <w:tcW w:w="2523" w:type="dxa"/>
          </w:tcPr>
          <w:p w14:paraId="03CDC36C"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 xml:space="preserve">Vidējais laiks līdz </w:t>
            </w:r>
            <w:smartTag w:uri="urn:schemas-microsoft-com:office:smarttags" w:element="stockticker">
              <w:r w:rsidRPr="00FF27D9">
                <w:rPr>
                  <w:rFonts w:ascii="Times New Roman" w:hAnsi="Times New Roman" w:cs="Times New Roman"/>
                  <w:sz w:val="22"/>
                  <w:szCs w:val="22"/>
                  <w:lang w:val="fi-FI"/>
                </w:rPr>
                <w:t>SRE</w:t>
              </w:r>
            </w:smartTag>
            <w:r w:rsidRPr="00FF27D9">
              <w:rPr>
                <w:rFonts w:ascii="Times New Roman" w:hAnsi="Times New Roman" w:cs="Times New Roman"/>
                <w:sz w:val="22"/>
                <w:szCs w:val="22"/>
                <w:lang w:val="fi-FI"/>
              </w:rPr>
              <w:t xml:space="preserve"> (dienas)</w:t>
            </w:r>
          </w:p>
        </w:tc>
        <w:tc>
          <w:tcPr>
            <w:tcW w:w="1128" w:type="dxa"/>
          </w:tcPr>
          <w:p w14:paraId="07CEBEB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236</w:t>
            </w:r>
          </w:p>
        </w:tc>
        <w:tc>
          <w:tcPr>
            <w:tcW w:w="1128" w:type="dxa"/>
          </w:tcPr>
          <w:p w14:paraId="2177E42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155</w:t>
            </w:r>
          </w:p>
        </w:tc>
        <w:tc>
          <w:tcPr>
            <w:tcW w:w="1128" w:type="dxa"/>
          </w:tcPr>
          <w:p w14:paraId="0F77717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c>
          <w:tcPr>
            <w:tcW w:w="1128" w:type="dxa"/>
          </w:tcPr>
          <w:p w14:paraId="744809B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c>
          <w:tcPr>
            <w:tcW w:w="1128" w:type="dxa"/>
          </w:tcPr>
          <w:p w14:paraId="0AAA840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424</w:t>
            </w:r>
          </w:p>
        </w:tc>
        <w:tc>
          <w:tcPr>
            <w:tcW w:w="1129" w:type="dxa"/>
          </w:tcPr>
          <w:p w14:paraId="4A970D61"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307</w:t>
            </w:r>
          </w:p>
        </w:tc>
      </w:tr>
      <w:tr w:rsidR="00A83FF0" w:rsidRPr="00FF27D9" w14:paraId="753B555E" w14:textId="77777777" w:rsidTr="002A6444">
        <w:trPr>
          <w:cantSplit/>
        </w:trPr>
        <w:tc>
          <w:tcPr>
            <w:tcW w:w="2523" w:type="dxa"/>
          </w:tcPr>
          <w:p w14:paraId="4BDBA8F7"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p vērtība</w:t>
            </w:r>
          </w:p>
        </w:tc>
        <w:tc>
          <w:tcPr>
            <w:tcW w:w="2256" w:type="dxa"/>
            <w:gridSpan w:val="2"/>
          </w:tcPr>
          <w:p w14:paraId="44EDE4B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0,009</w:t>
            </w:r>
          </w:p>
        </w:tc>
        <w:tc>
          <w:tcPr>
            <w:tcW w:w="2256" w:type="dxa"/>
            <w:gridSpan w:val="2"/>
          </w:tcPr>
          <w:p w14:paraId="756D4521"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0,020</w:t>
            </w:r>
          </w:p>
        </w:tc>
        <w:tc>
          <w:tcPr>
            <w:tcW w:w="2257" w:type="dxa"/>
            <w:gridSpan w:val="2"/>
          </w:tcPr>
          <w:p w14:paraId="7C0209B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0,079</w:t>
            </w:r>
          </w:p>
        </w:tc>
      </w:tr>
      <w:tr w:rsidR="00A83FF0" w:rsidRPr="00FF27D9" w14:paraId="005888B1" w14:textId="77777777" w:rsidTr="002A6444">
        <w:trPr>
          <w:cantSplit/>
        </w:trPr>
        <w:tc>
          <w:tcPr>
            <w:tcW w:w="2523" w:type="dxa"/>
          </w:tcPr>
          <w:p w14:paraId="0046F7A8"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lastRenderedPageBreak/>
              <w:t>Ar skeleta patoloģijām saistītās saslimstības biežums</w:t>
            </w:r>
          </w:p>
        </w:tc>
        <w:tc>
          <w:tcPr>
            <w:tcW w:w="1128" w:type="dxa"/>
          </w:tcPr>
          <w:p w14:paraId="3D9788ED"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1,74</w:t>
            </w:r>
          </w:p>
        </w:tc>
        <w:tc>
          <w:tcPr>
            <w:tcW w:w="1128" w:type="dxa"/>
          </w:tcPr>
          <w:p w14:paraId="796CBBF8"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2,71</w:t>
            </w:r>
          </w:p>
        </w:tc>
        <w:tc>
          <w:tcPr>
            <w:tcW w:w="1128" w:type="dxa"/>
          </w:tcPr>
          <w:p w14:paraId="5B74197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0,39</w:t>
            </w:r>
          </w:p>
        </w:tc>
        <w:tc>
          <w:tcPr>
            <w:tcW w:w="1128" w:type="dxa"/>
          </w:tcPr>
          <w:p w14:paraId="10010A1A"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0,63</w:t>
            </w:r>
          </w:p>
        </w:tc>
        <w:tc>
          <w:tcPr>
            <w:tcW w:w="1128" w:type="dxa"/>
          </w:tcPr>
          <w:p w14:paraId="12ED393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1,24</w:t>
            </w:r>
          </w:p>
        </w:tc>
        <w:tc>
          <w:tcPr>
            <w:tcW w:w="1129" w:type="dxa"/>
          </w:tcPr>
          <w:p w14:paraId="31B8246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1,89</w:t>
            </w:r>
          </w:p>
        </w:tc>
      </w:tr>
      <w:tr w:rsidR="00A83FF0" w:rsidRPr="00FF27D9" w14:paraId="54FBB88A" w14:textId="77777777" w:rsidTr="002A6444">
        <w:trPr>
          <w:cantSplit/>
        </w:trPr>
        <w:tc>
          <w:tcPr>
            <w:tcW w:w="2523" w:type="dxa"/>
          </w:tcPr>
          <w:p w14:paraId="5F808D8B"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p vērtība</w:t>
            </w:r>
          </w:p>
        </w:tc>
        <w:tc>
          <w:tcPr>
            <w:tcW w:w="2256" w:type="dxa"/>
            <w:gridSpan w:val="2"/>
          </w:tcPr>
          <w:p w14:paraId="61C303E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0,012</w:t>
            </w:r>
          </w:p>
        </w:tc>
        <w:tc>
          <w:tcPr>
            <w:tcW w:w="2256" w:type="dxa"/>
            <w:gridSpan w:val="2"/>
          </w:tcPr>
          <w:p w14:paraId="1178DD08"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0,066</w:t>
            </w:r>
          </w:p>
        </w:tc>
        <w:tc>
          <w:tcPr>
            <w:tcW w:w="2257" w:type="dxa"/>
            <w:gridSpan w:val="2"/>
          </w:tcPr>
          <w:p w14:paraId="64C42CE8"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0,099</w:t>
            </w:r>
          </w:p>
        </w:tc>
      </w:tr>
      <w:tr w:rsidR="00A83FF0" w:rsidRPr="00FF27D9" w14:paraId="236C4BD7" w14:textId="77777777" w:rsidTr="002A6444">
        <w:trPr>
          <w:cantSplit/>
        </w:trPr>
        <w:tc>
          <w:tcPr>
            <w:tcW w:w="2523" w:type="dxa"/>
          </w:tcPr>
          <w:p w14:paraId="57E3746D"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Riska samazinājums daudzkārtēju patoloģiju gadījumā** (%)</w:t>
            </w:r>
          </w:p>
        </w:tc>
        <w:tc>
          <w:tcPr>
            <w:tcW w:w="1128" w:type="dxa"/>
          </w:tcPr>
          <w:p w14:paraId="4BF661D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30,7</w:t>
            </w:r>
          </w:p>
        </w:tc>
        <w:tc>
          <w:tcPr>
            <w:tcW w:w="1128" w:type="dxa"/>
          </w:tcPr>
          <w:p w14:paraId="4613A887" w14:textId="77777777" w:rsidR="00A83FF0" w:rsidRPr="00FF27D9" w:rsidRDefault="00F14ABE"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noBreakHyphen/>
            </w:r>
          </w:p>
        </w:tc>
        <w:tc>
          <w:tcPr>
            <w:tcW w:w="1128" w:type="dxa"/>
          </w:tcPr>
          <w:p w14:paraId="7B352AD1"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28" w:type="dxa"/>
          </w:tcPr>
          <w:p w14:paraId="41B883B8"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28" w:type="dxa"/>
          </w:tcPr>
          <w:p w14:paraId="5EA203F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29" w:type="dxa"/>
          </w:tcPr>
          <w:p w14:paraId="087FA1B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r>
      <w:tr w:rsidR="00A83FF0" w:rsidRPr="00FF27D9" w14:paraId="271C2F75" w14:textId="77777777" w:rsidTr="002A6444">
        <w:trPr>
          <w:cantSplit/>
        </w:trPr>
        <w:tc>
          <w:tcPr>
            <w:tcW w:w="2523" w:type="dxa"/>
          </w:tcPr>
          <w:p w14:paraId="0CA646D5"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p vērtība</w:t>
            </w:r>
          </w:p>
        </w:tc>
        <w:tc>
          <w:tcPr>
            <w:tcW w:w="2256" w:type="dxa"/>
            <w:gridSpan w:val="2"/>
          </w:tcPr>
          <w:p w14:paraId="61F8170B"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0,003</w:t>
            </w:r>
          </w:p>
        </w:tc>
        <w:tc>
          <w:tcPr>
            <w:tcW w:w="2256" w:type="dxa"/>
            <w:gridSpan w:val="2"/>
          </w:tcPr>
          <w:p w14:paraId="0598EDA5"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2257" w:type="dxa"/>
            <w:gridSpan w:val="2"/>
          </w:tcPr>
          <w:p w14:paraId="56E194F4" w14:textId="77777777" w:rsidR="00A83FF0" w:rsidRPr="00FF27D9" w:rsidRDefault="00A83FF0" w:rsidP="00FF27D9">
            <w:pPr>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r>
    </w:tbl>
    <w:p w14:paraId="7F5554AC" w14:textId="77777777" w:rsidR="00A83FF0" w:rsidRPr="00FF27D9" w:rsidRDefault="00A83FF0"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w:t>
      </w:r>
      <w:r w:rsidR="00480829" w:rsidRPr="00FF27D9">
        <w:rPr>
          <w:rFonts w:ascii="Times New Roman" w:hAnsi="Times New Roman" w:cs="Times New Roman"/>
          <w:sz w:val="20"/>
          <w:szCs w:val="20"/>
          <w:lang w:val="fi-FI"/>
        </w:rPr>
        <w:tab/>
      </w:r>
      <w:r w:rsidRPr="00FF27D9">
        <w:rPr>
          <w:rFonts w:ascii="Times New Roman" w:hAnsi="Times New Roman" w:cs="Times New Roman"/>
          <w:sz w:val="20"/>
          <w:szCs w:val="20"/>
          <w:lang w:val="fi-FI"/>
        </w:rPr>
        <w:t>Ieskaitot vertebrālus un ne</w:t>
      </w:r>
      <w:r w:rsidR="00F14ABE" w:rsidRPr="00FF27D9">
        <w:rPr>
          <w:rFonts w:ascii="Times New Roman" w:hAnsi="Times New Roman" w:cs="Times New Roman"/>
          <w:sz w:val="20"/>
          <w:szCs w:val="20"/>
          <w:lang w:val="fi-FI"/>
        </w:rPr>
        <w:noBreakHyphen/>
      </w:r>
      <w:r w:rsidRPr="00FF27D9">
        <w:rPr>
          <w:rFonts w:ascii="Times New Roman" w:hAnsi="Times New Roman" w:cs="Times New Roman"/>
          <w:sz w:val="20"/>
          <w:szCs w:val="20"/>
          <w:lang w:val="fi-FI"/>
        </w:rPr>
        <w:t>vertebrālus lūzumus</w:t>
      </w:r>
    </w:p>
    <w:p w14:paraId="079E3B08" w14:textId="77777777" w:rsidR="00A83FF0" w:rsidRPr="00FF27D9" w:rsidRDefault="00A83FF0"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w:t>
      </w:r>
      <w:r w:rsidR="00480829" w:rsidRPr="00FF27D9">
        <w:rPr>
          <w:rFonts w:ascii="Times New Roman" w:hAnsi="Times New Roman" w:cs="Times New Roman"/>
          <w:sz w:val="20"/>
          <w:szCs w:val="20"/>
          <w:lang w:val="fi-FI"/>
        </w:rPr>
        <w:tab/>
      </w:r>
      <w:r w:rsidRPr="00FF27D9">
        <w:rPr>
          <w:rFonts w:ascii="Times New Roman" w:hAnsi="Times New Roman" w:cs="Times New Roman"/>
          <w:sz w:val="20"/>
          <w:szCs w:val="20"/>
          <w:lang w:val="fi-FI"/>
        </w:rPr>
        <w:t>Uzskaita visas skeleta patoloģijas, kopējo skaitu, kā arī laiku līdz patoloģijas parādīšanās brīdim pētījuma laikā</w:t>
      </w:r>
    </w:p>
    <w:p w14:paraId="5C4B4EC9" w14:textId="77777777" w:rsidR="00A83FF0" w:rsidRPr="00FF27D9" w:rsidRDefault="00480829"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NS</w:t>
      </w:r>
      <w:r w:rsidRPr="00FF27D9">
        <w:rPr>
          <w:rFonts w:ascii="Times New Roman" w:hAnsi="Times New Roman" w:cs="Times New Roman"/>
          <w:sz w:val="20"/>
          <w:szCs w:val="20"/>
          <w:lang w:val="fi-FI"/>
        </w:rPr>
        <w:tab/>
      </w:r>
      <w:r w:rsidR="00FA30D3" w:rsidRPr="00FF27D9">
        <w:rPr>
          <w:rFonts w:ascii="Times New Roman" w:hAnsi="Times New Roman" w:cs="Times New Roman"/>
          <w:sz w:val="20"/>
          <w:szCs w:val="20"/>
          <w:lang w:val="fi-FI"/>
        </w:rPr>
        <w:t>N</w:t>
      </w:r>
      <w:r w:rsidR="00A83FF0" w:rsidRPr="00FF27D9">
        <w:rPr>
          <w:rFonts w:ascii="Times New Roman" w:hAnsi="Times New Roman" w:cs="Times New Roman"/>
          <w:sz w:val="20"/>
          <w:szCs w:val="20"/>
          <w:lang w:val="fi-FI"/>
        </w:rPr>
        <w:t>av sasniegts</w:t>
      </w:r>
    </w:p>
    <w:p w14:paraId="501A6DA7" w14:textId="77777777" w:rsidR="00A83FF0" w:rsidRPr="00FF27D9" w:rsidRDefault="00480829" w:rsidP="00FF27D9">
      <w:pPr>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NP</w:t>
      </w:r>
      <w:r w:rsidRPr="00FF27D9">
        <w:rPr>
          <w:rFonts w:ascii="Times New Roman" w:hAnsi="Times New Roman" w:cs="Times New Roman"/>
          <w:sz w:val="20"/>
          <w:szCs w:val="20"/>
          <w:lang w:val="fi-FI"/>
        </w:rPr>
        <w:tab/>
      </w:r>
      <w:r w:rsidR="00FA30D3" w:rsidRPr="00FF27D9">
        <w:rPr>
          <w:rFonts w:ascii="Times New Roman" w:hAnsi="Times New Roman" w:cs="Times New Roman"/>
          <w:sz w:val="20"/>
          <w:szCs w:val="20"/>
          <w:lang w:val="fi-FI"/>
        </w:rPr>
        <w:t>N</w:t>
      </w:r>
      <w:r w:rsidR="00A83FF0" w:rsidRPr="00FF27D9">
        <w:rPr>
          <w:rFonts w:ascii="Times New Roman" w:hAnsi="Times New Roman" w:cs="Times New Roman"/>
          <w:sz w:val="20"/>
          <w:szCs w:val="20"/>
          <w:lang w:val="fi-FI"/>
        </w:rPr>
        <w:t>av piemērojams</w:t>
      </w:r>
    </w:p>
    <w:p w14:paraId="20ED8A71" w14:textId="77777777" w:rsidR="00A83FF0" w:rsidRPr="00FF27D9" w:rsidRDefault="00A83FF0" w:rsidP="00FF27D9">
      <w:pPr>
        <w:spacing w:after="0" w:line="240" w:lineRule="auto"/>
        <w:rPr>
          <w:rFonts w:ascii="Times New Roman" w:hAnsi="Times New Roman" w:cs="Times New Roman"/>
          <w:sz w:val="22"/>
          <w:szCs w:val="22"/>
          <w:lang w:val="fi-FI"/>
        </w:rPr>
      </w:pPr>
    </w:p>
    <w:p w14:paraId="53E4E4AB" w14:textId="77777777" w:rsidR="001F1D92"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 xml:space="preserve">III fāzes randomizētā, dubultmaskētā pētījuma gaitā </w:t>
      </w:r>
      <w:r w:rsidR="00CF15F2" w:rsidRPr="00FF27D9">
        <w:rPr>
          <w:rFonts w:ascii="Times New Roman" w:hAnsi="Times New Roman" w:cs="Times New Roman"/>
          <w:sz w:val="22"/>
          <w:szCs w:val="22"/>
          <w:lang w:val="fi-FI"/>
        </w:rPr>
        <w:t>4 </w:t>
      </w:r>
      <w:r w:rsidR="00454C50" w:rsidRPr="00FF27D9">
        <w:rPr>
          <w:rFonts w:ascii="Times New Roman" w:hAnsi="Times New Roman" w:cs="Times New Roman"/>
          <w:sz w:val="22"/>
          <w:szCs w:val="22"/>
          <w:lang w:val="fi-FI"/>
        </w:rPr>
        <w:t>mg</w:t>
      </w:r>
      <w:r w:rsidRPr="00FF27D9">
        <w:rPr>
          <w:rFonts w:ascii="Times New Roman" w:hAnsi="Times New Roman" w:cs="Times New Roman"/>
          <w:sz w:val="22"/>
          <w:szCs w:val="22"/>
          <w:lang w:val="fi-FI"/>
        </w:rPr>
        <w:t xml:space="preserve"> zoledronskābes salīdzināja ar pamidronātu pa 9</w:t>
      </w:r>
      <w:r w:rsidR="00CF15F2" w:rsidRPr="00FF27D9">
        <w:rPr>
          <w:rFonts w:ascii="Times New Roman" w:hAnsi="Times New Roman" w:cs="Times New Roman"/>
          <w:sz w:val="22"/>
          <w:szCs w:val="22"/>
          <w:lang w:val="fi-FI"/>
        </w:rPr>
        <w:t>0 </w:t>
      </w:r>
      <w:r w:rsidR="00454C50" w:rsidRPr="00FF27D9">
        <w:rPr>
          <w:rFonts w:ascii="Times New Roman" w:hAnsi="Times New Roman" w:cs="Times New Roman"/>
          <w:sz w:val="22"/>
          <w:szCs w:val="22"/>
          <w:lang w:val="fi-FI"/>
        </w:rPr>
        <w:t>mg</w:t>
      </w:r>
      <w:r w:rsidRPr="00FF27D9">
        <w:rPr>
          <w:rFonts w:ascii="Times New Roman" w:hAnsi="Times New Roman" w:cs="Times New Roman"/>
          <w:sz w:val="22"/>
          <w:szCs w:val="22"/>
          <w:lang w:val="fi-FI"/>
        </w:rPr>
        <w:t xml:space="preserve">, ko ievadīja ar </w:t>
      </w:r>
      <w:r w:rsidR="00CF15F2" w:rsidRPr="00FF27D9">
        <w:rPr>
          <w:rFonts w:ascii="Times New Roman" w:hAnsi="Times New Roman" w:cs="Times New Roman"/>
          <w:sz w:val="22"/>
          <w:szCs w:val="22"/>
          <w:lang w:val="fi-FI"/>
        </w:rPr>
        <w:t>3 </w:t>
      </w:r>
      <w:r w:rsidRPr="00FF27D9">
        <w:rPr>
          <w:rFonts w:ascii="Times New Roman" w:hAnsi="Times New Roman" w:cs="Times New Roman"/>
          <w:sz w:val="22"/>
          <w:szCs w:val="22"/>
          <w:lang w:val="fi-FI"/>
        </w:rPr>
        <w:t xml:space="preserve">līdz </w:t>
      </w:r>
      <w:r w:rsidR="00CF15F2" w:rsidRPr="00FF27D9">
        <w:rPr>
          <w:rFonts w:ascii="Times New Roman" w:hAnsi="Times New Roman" w:cs="Times New Roman"/>
          <w:sz w:val="22"/>
          <w:szCs w:val="22"/>
          <w:lang w:val="fi-FI"/>
        </w:rPr>
        <w:t>4 </w:t>
      </w:r>
      <w:r w:rsidRPr="00FF27D9">
        <w:rPr>
          <w:rFonts w:ascii="Times New Roman" w:hAnsi="Times New Roman" w:cs="Times New Roman"/>
          <w:sz w:val="22"/>
          <w:szCs w:val="22"/>
          <w:lang w:val="fi-FI"/>
        </w:rPr>
        <w:t xml:space="preserve">nedēļu intervālu. </w:t>
      </w:r>
      <w:r w:rsidR="00556745" w:rsidRPr="00FF27D9">
        <w:rPr>
          <w:rFonts w:ascii="Times New Roman" w:hAnsi="Times New Roman" w:cs="Times New Roman"/>
          <w:sz w:val="22"/>
          <w:szCs w:val="22"/>
          <w:lang w:val="fi-FI"/>
        </w:rPr>
        <w:t xml:space="preserve">Zāles </w:t>
      </w:r>
      <w:r w:rsidRPr="00FF27D9">
        <w:rPr>
          <w:rFonts w:ascii="Times New Roman" w:hAnsi="Times New Roman" w:cs="Times New Roman"/>
          <w:sz w:val="22"/>
          <w:szCs w:val="22"/>
          <w:lang w:val="fi-FI"/>
        </w:rPr>
        <w:t xml:space="preserve">lietoja pacientiem ar multiplo mielomu vai krūts dziedzera vēzi un vismaz vienu kaulu bojājumu. Iegūtie rezultāti demonstrē, ka </w:t>
      </w:r>
      <w:r w:rsidR="00CF15F2" w:rsidRPr="00FF27D9">
        <w:rPr>
          <w:rFonts w:ascii="Times New Roman" w:hAnsi="Times New Roman" w:cs="Times New Roman"/>
          <w:sz w:val="22"/>
          <w:szCs w:val="22"/>
          <w:lang w:val="fi-FI"/>
        </w:rPr>
        <w:t>4 </w:t>
      </w:r>
      <w:r w:rsidR="00454C50" w:rsidRPr="00FF27D9">
        <w:rPr>
          <w:rFonts w:ascii="Times New Roman" w:hAnsi="Times New Roman" w:cs="Times New Roman"/>
          <w:sz w:val="22"/>
          <w:szCs w:val="22"/>
          <w:lang w:val="fi-FI"/>
        </w:rPr>
        <w:t>mg</w:t>
      </w:r>
      <w:r w:rsidRPr="00FF27D9">
        <w:rPr>
          <w:rFonts w:ascii="Times New Roman" w:hAnsi="Times New Roman" w:cs="Times New Roman"/>
          <w:sz w:val="22"/>
          <w:szCs w:val="22"/>
          <w:lang w:val="fi-FI"/>
        </w:rPr>
        <w:t xml:space="preserve"> zoledronskābes efektivitāte SREs profilaksē ir salīdzināma ar pamidronāta pa 9</w:t>
      </w:r>
      <w:r w:rsidR="00CF15F2" w:rsidRPr="00FF27D9">
        <w:rPr>
          <w:rFonts w:ascii="Times New Roman" w:hAnsi="Times New Roman" w:cs="Times New Roman"/>
          <w:sz w:val="22"/>
          <w:szCs w:val="22"/>
          <w:lang w:val="fi-FI"/>
        </w:rPr>
        <w:t>0 </w:t>
      </w:r>
      <w:r w:rsidR="00454C50" w:rsidRPr="00FF27D9">
        <w:rPr>
          <w:rFonts w:ascii="Times New Roman" w:hAnsi="Times New Roman" w:cs="Times New Roman"/>
          <w:sz w:val="22"/>
          <w:szCs w:val="22"/>
          <w:lang w:val="fi-FI"/>
        </w:rPr>
        <w:t>mg</w:t>
      </w:r>
      <w:r w:rsidRPr="00FF27D9">
        <w:rPr>
          <w:rFonts w:ascii="Times New Roman" w:hAnsi="Times New Roman" w:cs="Times New Roman"/>
          <w:sz w:val="22"/>
          <w:szCs w:val="22"/>
          <w:lang w:val="fi-FI"/>
        </w:rPr>
        <w:t xml:space="preserve"> aktivitāti. Atkārtotu patoloģiju analīze, salīdzinot pacientu grupas, kas saņēma </w:t>
      </w:r>
      <w:r w:rsidR="00CF15F2" w:rsidRPr="00FF27D9">
        <w:rPr>
          <w:rFonts w:ascii="Times New Roman" w:hAnsi="Times New Roman" w:cs="Times New Roman"/>
          <w:sz w:val="22"/>
          <w:szCs w:val="22"/>
          <w:lang w:val="fi-FI"/>
        </w:rPr>
        <w:t>4 </w:t>
      </w:r>
      <w:r w:rsidR="00454C50" w:rsidRPr="00FF27D9">
        <w:rPr>
          <w:rFonts w:ascii="Times New Roman" w:hAnsi="Times New Roman" w:cs="Times New Roman"/>
          <w:sz w:val="22"/>
          <w:szCs w:val="22"/>
          <w:lang w:val="fi-FI"/>
        </w:rPr>
        <w:t>mg</w:t>
      </w:r>
      <w:r w:rsidRPr="00FF27D9">
        <w:rPr>
          <w:rFonts w:ascii="Times New Roman" w:hAnsi="Times New Roman" w:cs="Times New Roman"/>
          <w:sz w:val="22"/>
          <w:szCs w:val="22"/>
          <w:lang w:val="fi-FI"/>
        </w:rPr>
        <w:t xml:space="preserve"> zoledronskābes un pamidronātu, uzrāda nozīmīgu SRE attīstības riska samazinājumu par 16%. Efektivitātes pētījuma rezultāti ir attēloti tabulā Nr. 4.</w:t>
      </w:r>
    </w:p>
    <w:p w14:paraId="0F25693D" w14:textId="77777777" w:rsidR="001F1D92" w:rsidRPr="00FF27D9" w:rsidRDefault="001F1D92" w:rsidP="00FF27D9">
      <w:pPr>
        <w:spacing w:after="0" w:line="240" w:lineRule="auto"/>
        <w:rPr>
          <w:rFonts w:ascii="Times New Roman" w:hAnsi="Times New Roman" w:cs="Times New Roman"/>
          <w:sz w:val="22"/>
          <w:szCs w:val="22"/>
          <w:lang w:val="fi-FI"/>
        </w:rPr>
      </w:pPr>
    </w:p>
    <w:p w14:paraId="2942F8F7" w14:textId="77777777" w:rsidR="00A83FF0" w:rsidRPr="00FF27D9" w:rsidRDefault="00480829"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b/>
          <w:sz w:val="22"/>
          <w:szCs w:val="22"/>
          <w:lang w:val="fi-FI"/>
        </w:rPr>
        <w:t>Tabula Nr. 4:</w:t>
      </w:r>
      <w:r w:rsidRPr="00FF27D9">
        <w:rPr>
          <w:rFonts w:ascii="Times New Roman" w:hAnsi="Times New Roman" w:cs="Times New Roman"/>
          <w:sz w:val="22"/>
          <w:szCs w:val="22"/>
          <w:lang w:val="fi-FI"/>
        </w:rPr>
        <w:t xml:space="preserve"> Efektivitātes rezultāti (pacienti ar krūts dziedzera vēzi un multiplo mielomu)</w:t>
      </w:r>
    </w:p>
    <w:p w14:paraId="0955F13A" w14:textId="77777777" w:rsidR="001F1D92" w:rsidRPr="00FF27D9" w:rsidRDefault="001F1D92" w:rsidP="00FF27D9">
      <w:pPr>
        <w:spacing w:after="0" w:line="240" w:lineRule="auto"/>
        <w:rPr>
          <w:rFonts w:ascii="Times New Roman" w:hAnsi="Times New Roman" w:cs="Times New Roman"/>
          <w:sz w:val="22"/>
          <w:szCs w:val="22"/>
          <w:lang w:val="fi-FI"/>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1128"/>
        <w:gridCol w:w="1128"/>
        <w:gridCol w:w="1128"/>
        <w:gridCol w:w="1128"/>
        <w:gridCol w:w="1128"/>
        <w:gridCol w:w="1129"/>
      </w:tblGrid>
      <w:tr w:rsidR="00A83FF0" w:rsidRPr="00FF27D9" w14:paraId="36585C99" w14:textId="77777777" w:rsidTr="002A6444">
        <w:trPr>
          <w:tblHeader/>
        </w:trPr>
        <w:tc>
          <w:tcPr>
            <w:tcW w:w="2523" w:type="dxa"/>
            <w:tcBorders>
              <w:top w:val="single" w:sz="4" w:space="0" w:color="auto"/>
            </w:tcBorders>
          </w:tcPr>
          <w:p w14:paraId="4113FB36" w14:textId="77777777" w:rsidR="00A83FF0" w:rsidRPr="00FF27D9" w:rsidRDefault="00A83FF0" w:rsidP="00FF27D9">
            <w:pPr>
              <w:spacing w:after="0" w:line="240" w:lineRule="auto"/>
              <w:rPr>
                <w:rFonts w:ascii="Times New Roman" w:hAnsi="Times New Roman" w:cs="Times New Roman"/>
                <w:b/>
                <w:sz w:val="22"/>
                <w:szCs w:val="22"/>
                <w:lang w:val="fi-FI"/>
              </w:rPr>
            </w:pPr>
          </w:p>
        </w:tc>
        <w:tc>
          <w:tcPr>
            <w:tcW w:w="2256" w:type="dxa"/>
            <w:gridSpan w:val="2"/>
            <w:tcBorders>
              <w:top w:val="single" w:sz="4" w:space="0" w:color="auto"/>
            </w:tcBorders>
          </w:tcPr>
          <w:p w14:paraId="369928D9"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Jebkāda</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veida</w:t>
            </w:r>
            <w:proofErr w:type="spellEnd"/>
            <w:r w:rsidRPr="00FF27D9">
              <w:rPr>
                <w:rFonts w:ascii="Times New Roman" w:hAnsi="Times New Roman" w:cs="Times New Roman"/>
                <w:sz w:val="22"/>
                <w:szCs w:val="22"/>
                <w:u w:val="single"/>
              </w:rPr>
              <w:t xml:space="preserve"> </w:t>
            </w:r>
            <w:smartTag w:uri="urn:schemas-microsoft-com:office:smarttags" w:element="stockticker">
              <w:r w:rsidRPr="00FF27D9">
                <w:rPr>
                  <w:rFonts w:ascii="Times New Roman" w:hAnsi="Times New Roman" w:cs="Times New Roman"/>
                  <w:sz w:val="22"/>
                  <w:szCs w:val="22"/>
                  <w:u w:val="single"/>
                </w:rPr>
                <w:t>SRE</w:t>
              </w:r>
            </w:smartTag>
            <w:r w:rsidRPr="00FF27D9">
              <w:rPr>
                <w:rFonts w:ascii="Times New Roman" w:hAnsi="Times New Roman" w:cs="Times New Roman"/>
                <w:sz w:val="22"/>
                <w:szCs w:val="22"/>
                <w:u w:val="single"/>
              </w:rPr>
              <w:t xml:space="preserve"> (+TIH)</w:t>
            </w:r>
          </w:p>
        </w:tc>
        <w:tc>
          <w:tcPr>
            <w:tcW w:w="2256" w:type="dxa"/>
            <w:gridSpan w:val="2"/>
            <w:tcBorders>
              <w:top w:val="single" w:sz="4" w:space="0" w:color="auto"/>
            </w:tcBorders>
          </w:tcPr>
          <w:p w14:paraId="2CC0EBB1"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Lūzumi</w:t>
            </w:r>
            <w:proofErr w:type="spellEnd"/>
            <w:r w:rsidRPr="00FF27D9">
              <w:rPr>
                <w:rFonts w:ascii="Times New Roman" w:hAnsi="Times New Roman" w:cs="Times New Roman"/>
                <w:sz w:val="22"/>
                <w:szCs w:val="22"/>
                <w:u w:val="single"/>
              </w:rPr>
              <w:t>*</w:t>
            </w:r>
          </w:p>
        </w:tc>
        <w:tc>
          <w:tcPr>
            <w:tcW w:w="2257" w:type="dxa"/>
            <w:gridSpan w:val="2"/>
            <w:tcBorders>
              <w:top w:val="single" w:sz="4" w:space="0" w:color="auto"/>
            </w:tcBorders>
          </w:tcPr>
          <w:p w14:paraId="001EBD7F" w14:textId="77777777" w:rsidR="00A83FF0" w:rsidRPr="00FF27D9" w:rsidRDefault="00A83FF0" w:rsidP="00FF27D9">
            <w:pPr>
              <w:keepNext/>
              <w:spacing w:after="0" w:line="240" w:lineRule="auto"/>
              <w:jc w:val="center"/>
              <w:rPr>
                <w:rFonts w:ascii="Times New Roman" w:hAnsi="Times New Roman" w:cs="Times New Roman"/>
                <w:sz w:val="22"/>
                <w:szCs w:val="22"/>
                <w:u w:val="single"/>
              </w:rPr>
            </w:pPr>
            <w:proofErr w:type="spellStart"/>
            <w:r w:rsidRPr="00FF27D9">
              <w:rPr>
                <w:rFonts w:ascii="Times New Roman" w:hAnsi="Times New Roman" w:cs="Times New Roman"/>
                <w:sz w:val="22"/>
                <w:szCs w:val="22"/>
                <w:u w:val="single"/>
              </w:rPr>
              <w:t>Kaulu</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staru</w:t>
            </w:r>
            <w:proofErr w:type="spellEnd"/>
            <w:r w:rsidRPr="00FF27D9">
              <w:rPr>
                <w:rFonts w:ascii="Times New Roman" w:hAnsi="Times New Roman" w:cs="Times New Roman"/>
                <w:sz w:val="22"/>
                <w:szCs w:val="22"/>
                <w:u w:val="single"/>
              </w:rPr>
              <w:t xml:space="preserve"> </w:t>
            </w:r>
            <w:proofErr w:type="spellStart"/>
            <w:r w:rsidRPr="00FF27D9">
              <w:rPr>
                <w:rFonts w:ascii="Times New Roman" w:hAnsi="Times New Roman" w:cs="Times New Roman"/>
                <w:sz w:val="22"/>
                <w:szCs w:val="22"/>
                <w:u w:val="single"/>
              </w:rPr>
              <w:t>terapija</w:t>
            </w:r>
            <w:proofErr w:type="spellEnd"/>
          </w:p>
        </w:tc>
      </w:tr>
      <w:tr w:rsidR="00A83FF0" w:rsidRPr="00FF27D9" w14:paraId="2B909EF8" w14:textId="77777777" w:rsidTr="002A6444">
        <w:trPr>
          <w:tblHeader/>
        </w:trPr>
        <w:tc>
          <w:tcPr>
            <w:tcW w:w="2523" w:type="dxa"/>
          </w:tcPr>
          <w:p w14:paraId="76E51A8B" w14:textId="77777777" w:rsidR="00A83FF0" w:rsidRPr="00FF27D9" w:rsidRDefault="00A83FF0" w:rsidP="00FF27D9">
            <w:pPr>
              <w:spacing w:after="0" w:line="240" w:lineRule="auto"/>
              <w:rPr>
                <w:rFonts w:ascii="Times New Roman" w:hAnsi="Times New Roman" w:cs="Times New Roman"/>
                <w:b/>
                <w:sz w:val="22"/>
                <w:szCs w:val="22"/>
              </w:rPr>
            </w:pPr>
          </w:p>
        </w:tc>
        <w:tc>
          <w:tcPr>
            <w:tcW w:w="1128" w:type="dxa"/>
          </w:tcPr>
          <w:p w14:paraId="4E38413A"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9D18E2"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28" w:type="dxa"/>
          </w:tcPr>
          <w:p w14:paraId="5F2B3C4A"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Pam</w:t>
            </w:r>
          </w:p>
          <w:p w14:paraId="18B4C424"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9</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p>
        </w:tc>
        <w:tc>
          <w:tcPr>
            <w:tcW w:w="1128" w:type="dxa"/>
          </w:tcPr>
          <w:p w14:paraId="69D56A13"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9D18E2"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28" w:type="dxa"/>
          </w:tcPr>
          <w:p w14:paraId="3B53424E"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Pam</w:t>
            </w:r>
          </w:p>
          <w:p w14:paraId="0423774B"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9</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p>
        </w:tc>
        <w:tc>
          <w:tcPr>
            <w:tcW w:w="1128" w:type="dxa"/>
          </w:tcPr>
          <w:p w14:paraId="5FA41A43" w14:textId="77777777" w:rsidR="00A83FF0" w:rsidRPr="00FF27D9" w:rsidRDefault="00366E82" w:rsidP="00FF27D9">
            <w:pPr>
              <w:keepNext/>
              <w:spacing w:after="0" w:line="240" w:lineRule="auto"/>
              <w:jc w:val="center"/>
              <w:rPr>
                <w:rFonts w:ascii="Times New Roman" w:hAnsi="Times New Roman" w:cs="Times New Roman"/>
                <w:sz w:val="22"/>
                <w:szCs w:val="22"/>
              </w:rPr>
            </w:pPr>
            <w:proofErr w:type="spellStart"/>
            <w:r w:rsidRPr="00FF27D9">
              <w:rPr>
                <w:rFonts w:ascii="Times New Roman" w:hAnsi="Times New Roman" w:cs="Times New Roman"/>
                <w:sz w:val="22"/>
                <w:szCs w:val="22"/>
              </w:rPr>
              <w:t>z</w:t>
            </w:r>
            <w:r w:rsidR="00A83FF0" w:rsidRPr="00FF27D9">
              <w:rPr>
                <w:rFonts w:ascii="Times New Roman" w:hAnsi="Times New Roman" w:cs="Times New Roman"/>
                <w:sz w:val="22"/>
                <w:szCs w:val="22"/>
              </w:rPr>
              <w:t>oledron</w:t>
            </w:r>
            <w:proofErr w:type="spellEnd"/>
            <w:r w:rsidR="00F14ABE" w:rsidRPr="00FF27D9">
              <w:rPr>
                <w:rFonts w:ascii="Times New Roman" w:hAnsi="Times New Roman" w:cs="Times New Roman"/>
                <w:sz w:val="22"/>
                <w:szCs w:val="22"/>
              </w:rPr>
              <w:noBreakHyphen/>
            </w:r>
            <w:r w:rsidR="009D18E2"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skābe</w:t>
            </w:r>
            <w:proofErr w:type="spellEnd"/>
            <w:r w:rsidR="00A83FF0" w:rsidRPr="00FF27D9">
              <w:rPr>
                <w:rFonts w:ascii="Times New Roman" w:hAnsi="Times New Roman" w:cs="Times New Roman"/>
                <w:sz w:val="22"/>
                <w:szCs w:val="22"/>
              </w:rPr>
              <w:br/>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p>
        </w:tc>
        <w:tc>
          <w:tcPr>
            <w:tcW w:w="1129" w:type="dxa"/>
          </w:tcPr>
          <w:p w14:paraId="3590680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Pam</w:t>
            </w:r>
          </w:p>
          <w:p w14:paraId="7FF3159A"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9</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p>
        </w:tc>
      </w:tr>
      <w:tr w:rsidR="00A83FF0" w:rsidRPr="00FF27D9" w14:paraId="20C0BA17" w14:textId="77777777" w:rsidTr="002A6444">
        <w:tc>
          <w:tcPr>
            <w:tcW w:w="2523" w:type="dxa"/>
          </w:tcPr>
          <w:p w14:paraId="662F6AD4" w14:textId="77777777" w:rsidR="00A83FF0" w:rsidRPr="00FF27D9" w:rsidRDefault="00A83FF0" w:rsidP="00FF27D9">
            <w:pPr>
              <w:spacing w:after="0" w:line="240" w:lineRule="auto"/>
              <w:rPr>
                <w:rFonts w:ascii="Times New Roman" w:hAnsi="Times New Roman" w:cs="Times New Roman"/>
                <w:b/>
                <w:sz w:val="22"/>
                <w:szCs w:val="22"/>
              </w:rPr>
            </w:pPr>
            <w:r w:rsidRPr="00FF27D9">
              <w:rPr>
                <w:rFonts w:ascii="Times New Roman" w:hAnsi="Times New Roman" w:cs="Times New Roman"/>
                <w:b/>
                <w:sz w:val="22"/>
                <w:szCs w:val="22"/>
              </w:rPr>
              <w:t>N</w:t>
            </w:r>
          </w:p>
        </w:tc>
        <w:tc>
          <w:tcPr>
            <w:tcW w:w="1128" w:type="dxa"/>
          </w:tcPr>
          <w:p w14:paraId="442245F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561</w:t>
            </w:r>
          </w:p>
        </w:tc>
        <w:tc>
          <w:tcPr>
            <w:tcW w:w="1128" w:type="dxa"/>
          </w:tcPr>
          <w:p w14:paraId="71E22336"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555</w:t>
            </w:r>
          </w:p>
        </w:tc>
        <w:tc>
          <w:tcPr>
            <w:tcW w:w="1128" w:type="dxa"/>
          </w:tcPr>
          <w:p w14:paraId="0B6DC7B4"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561</w:t>
            </w:r>
          </w:p>
        </w:tc>
        <w:tc>
          <w:tcPr>
            <w:tcW w:w="1128" w:type="dxa"/>
          </w:tcPr>
          <w:p w14:paraId="0D930C4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555</w:t>
            </w:r>
          </w:p>
        </w:tc>
        <w:tc>
          <w:tcPr>
            <w:tcW w:w="1128" w:type="dxa"/>
          </w:tcPr>
          <w:p w14:paraId="5D49AE24"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561</w:t>
            </w:r>
          </w:p>
        </w:tc>
        <w:tc>
          <w:tcPr>
            <w:tcW w:w="1129" w:type="dxa"/>
          </w:tcPr>
          <w:p w14:paraId="6EAA927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555</w:t>
            </w:r>
          </w:p>
        </w:tc>
      </w:tr>
      <w:tr w:rsidR="00A83FF0" w:rsidRPr="00FF27D9" w14:paraId="2666A6BC" w14:textId="77777777" w:rsidTr="002A6444">
        <w:tc>
          <w:tcPr>
            <w:tcW w:w="2523" w:type="dxa"/>
          </w:tcPr>
          <w:p w14:paraId="1CAFD14F" w14:textId="77777777" w:rsidR="00A83FF0" w:rsidRPr="00FF27D9" w:rsidRDefault="00A83FF0" w:rsidP="00FF27D9">
            <w:pPr>
              <w:spacing w:after="0" w:line="240" w:lineRule="auto"/>
              <w:rPr>
                <w:rFonts w:ascii="Times New Roman" w:hAnsi="Times New Roman" w:cs="Times New Roman"/>
                <w:b/>
                <w:sz w:val="22"/>
                <w:szCs w:val="22"/>
              </w:rPr>
            </w:pPr>
            <w:proofErr w:type="spellStart"/>
            <w:r w:rsidRPr="00FF27D9">
              <w:rPr>
                <w:rFonts w:ascii="Times New Roman" w:hAnsi="Times New Roman" w:cs="Times New Roman"/>
                <w:b/>
                <w:sz w:val="22"/>
                <w:szCs w:val="22"/>
              </w:rPr>
              <w:t>Pacientu</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daļa</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ar</w:t>
            </w:r>
            <w:proofErr w:type="spellEnd"/>
            <w:r w:rsidRPr="00FF27D9">
              <w:rPr>
                <w:rFonts w:ascii="Times New Roman" w:hAnsi="Times New Roman" w:cs="Times New Roman"/>
                <w:b/>
                <w:sz w:val="22"/>
                <w:szCs w:val="22"/>
              </w:rPr>
              <w:t xml:space="preserve"> SREs (%)</w:t>
            </w:r>
          </w:p>
        </w:tc>
        <w:tc>
          <w:tcPr>
            <w:tcW w:w="1128" w:type="dxa"/>
          </w:tcPr>
          <w:p w14:paraId="1FFD8C1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48</w:t>
            </w:r>
          </w:p>
        </w:tc>
        <w:tc>
          <w:tcPr>
            <w:tcW w:w="1128" w:type="dxa"/>
          </w:tcPr>
          <w:p w14:paraId="5CF3C6F0"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52</w:t>
            </w:r>
          </w:p>
        </w:tc>
        <w:tc>
          <w:tcPr>
            <w:tcW w:w="1128" w:type="dxa"/>
          </w:tcPr>
          <w:p w14:paraId="0F23BFB4"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37</w:t>
            </w:r>
          </w:p>
        </w:tc>
        <w:tc>
          <w:tcPr>
            <w:tcW w:w="1128" w:type="dxa"/>
          </w:tcPr>
          <w:p w14:paraId="697E200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39</w:t>
            </w:r>
          </w:p>
        </w:tc>
        <w:tc>
          <w:tcPr>
            <w:tcW w:w="1128" w:type="dxa"/>
          </w:tcPr>
          <w:p w14:paraId="26A06D6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19</w:t>
            </w:r>
          </w:p>
        </w:tc>
        <w:tc>
          <w:tcPr>
            <w:tcW w:w="1129" w:type="dxa"/>
          </w:tcPr>
          <w:p w14:paraId="7391408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24</w:t>
            </w:r>
          </w:p>
        </w:tc>
      </w:tr>
      <w:tr w:rsidR="00A83FF0" w:rsidRPr="00FF27D9" w14:paraId="1845F360" w14:textId="77777777" w:rsidTr="002A6444">
        <w:tc>
          <w:tcPr>
            <w:tcW w:w="2523" w:type="dxa"/>
          </w:tcPr>
          <w:p w14:paraId="4B174CA5" w14:textId="77777777" w:rsidR="00A83FF0" w:rsidRPr="00FF27D9" w:rsidRDefault="00A83FF0" w:rsidP="00FF27D9">
            <w:pPr>
              <w:spacing w:after="0" w:line="240" w:lineRule="auto"/>
              <w:rPr>
                <w:rFonts w:ascii="Times New Roman" w:hAnsi="Times New Roman" w:cs="Times New Roman"/>
                <w:b/>
                <w:sz w:val="22"/>
                <w:szCs w:val="22"/>
              </w:rPr>
            </w:pPr>
            <w:r w:rsidRPr="00FF27D9">
              <w:rPr>
                <w:rFonts w:ascii="Times New Roman" w:hAnsi="Times New Roman" w:cs="Times New Roman"/>
                <w:b/>
                <w:sz w:val="22"/>
                <w:szCs w:val="22"/>
              </w:rPr>
              <w:t xml:space="preserve">p </w:t>
            </w:r>
            <w:proofErr w:type="spellStart"/>
            <w:r w:rsidRPr="00FF27D9">
              <w:rPr>
                <w:rFonts w:ascii="Times New Roman" w:hAnsi="Times New Roman" w:cs="Times New Roman"/>
                <w:b/>
                <w:sz w:val="22"/>
                <w:szCs w:val="22"/>
              </w:rPr>
              <w:t>vērtība</w:t>
            </w:r>
            <w:proofErr w:type="spellEnd"/>
          </w:p>
        </w:tc>
        <w:tc>
          <w:tcPr>
            <w:tcW w:w="2256" w:type="dxa"/>
            <w:gridSpan w:val="2"/>
          </w:tcPr>
          <w:p w14:paraId="57E42151"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0,198</w:t>
            </w:r>
          </w:p>
        </w:tc>
        <w:tc>
          <w:tcPr>
            <w:tcW w:w="2256" w:type="dxa"/>
            <w:gridSpan w:val="2"/>
          </w:tcPr>
          <w:p w14:paraId="65DF1649"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0,653</w:t>
            </w:r>
          </w:p>
        </w:tc>
        <w:tc>
          <w:tcPr>
            <w:tcW w:w="2257" w:type="dxa"/>
            <w:gridSpan w:val="2"/>
          </w:tcPr>
          <w:p w14:paraId="3A66E40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0,037</w:t>
            </w:r>
          </w:p>
        </w:tc>
      </w:tr>
      <w:tr w:rsidR="00A83FF0" w:rsidRPr="00FF27D9" w14:paraId="460A8506" w14:textId="77777777" w:rsidTr="002A6444">
        <w:tc>
          <w:tcPr>
            <w:tcW w:w="2523" w:type="dxa"/>
          </w:tcPr>
          <w:p w14:paraId="4E966AC3" w14:textId="77777777" w:rsidR="00A83FF0" w:rsidRPr="00FF27D9" w:rsidRDefault="00A83FF0" w:rsidP="00FF27D9">
            <w:pPr>
              <w:spacing w:after="0" w:line="240" w:lineRule="auto"/>
              <w:rPr>
                <w:rFonts w:ascii="Times New Roman" w:hAnsi="Times New Roman" w:cs="Times New Roman"/>
                <w:b/>
                <w:sz w:val="22"/>
                <w:szCs w:val="22"/>
              </w:rPr>
            </w:pPr>
            <w:proofErr w:type="spellStart"/>
            <w:r w:rsidRPr="00FF27D9">
              <w:rPr>
                <w:rFonts w:ascii="Times New Roman" w:hAnsi="Times New Roman" w:cs="Times New Roman"/>
                <w:b/>
                <w:sz w:val="22"/>
                <w:szCs w:val="22"/>
              </w:rPr>
              <w:t>Vidējais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laiks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līdz</w:t>
            </w:r>
            <w:proofErr w:type="spellEnd"/>
            <w:r w:rsidRPr="00FF27D9">
              <w:rPr>
                <w:rFonts w:ascii="Times New Roman" w:hAnsi="Times New Roman" w:cs="Times New Roman"/>
                <w:b/>
                <w:sz w:val="22"/>
                <w:szCs w:val="22"/>
              </w:rPr>
              <w:t xml:space="preserve"> </w:t>
            </w:r>
            <w:smartTag w:uri="urn:schemas-microsoft-com:office:smarttags" w:element="stockticker">
              <w:r w:rsidRPr="00FF27D9">
                <w:rPr>
                  <w:rFonts w:ascii="Times New Roman" w:hAnsi="Times New Roman" w:cs="Times New Roman"/>
                  <w:b/>
                  <w:sz w:val="22"/>
                  <w:szCs w:val="22"/>
                </w:rPr>
                <w:t>SRE</w:t>
              </w:r>
            </w:smartTag>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dienas</w:t>
            </w:r>
            <w:proofErr w:type="spellEnd"/>
            <w:r w:rsidRPr="00FF27D9">
              <w:rPr>
                <w:rFonts w:ascii="Times New Roman" w:hAnsi="Times New Roman" w:cs="Times New Roman"/>
                <w:b/>
                <w:sz w:val="22"/>
                <w:szCs w:val="22"/>
              </w:rPr>
              <w:t>)</w:t>
            </w:r>
          </w:p>
        </w:tc>
        <w:tc>
          <w:tcPr>
            <w:tcW w:w="1128" w:type="dxa"/>
          </w:tcPr>
          <w:p w14:paraId="7B8AA03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376</w:t>
            </w:r>
          </w:p>
        </w:tc>
        <w:tc>
          <w:tcPr>
            <w:tcW w:w="1128" w:type="dxa"/>
          </w:tcPr>
          <w:p w14:paraId="103154F8"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356</w:t>
            </w:r>
          </w:p>
        </w:tc>
        <w:tc>
          <w:tcPr>
            <w:tcW w:w="1128" w:type="dxa"/>
          </w:tcPr>
          <w:p w14:paraId="4F9572A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c>
          <w:tcPr>
            <w:tcW w:w="1128" w:type="dxa"/>
          </w:tcPr>
          <w:p w14:paraId="335C523A"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714</w:t>
            </w:r>
          </w:p>
        </w:tc>
        <w:tc>
          <w:tcPr>
            <w:tcW w:w="1128" w:type="dxa"/>
          </w:tcPr>
          <w:p w14:paraId="77CB419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c>
          <w:tcPr>
            <w:tcW w:w="1129" w:type="dxa"/>
          </w:tcPr>
          <w:p w14:paraId="4B9FA1A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NS</w:t>
            </w:r>
          </w:p>
        </w:tc>
      </w:tr>
      <w:tr w:rsidR="00A83FF0" w:rsidRPr="00FF27D9" w14:paraId="0C85C570" w14:textId="77777777" w:rsidTr="002A6444">
        <w:tc>
          <w:tcPr>
            <w:tcW w:w="2523" w:type="dxa"/>
          </w:tcPr>
          <w:p w14:paraId="1C9E17D7" w14:textId="77777777" w:rsidR="00A83FF0" w:rsidRPr="00FF27D9" w:rsidRDefault="00A83FF0" w:rsidP="00FF27D9">
            <w:pPr>
              <w:spacing w:after="0" w:line="240" w:lineRule="auto"/>
              <w:rPr>
                <w:rFonts w:ascii="Times New Roman" w:hAnsi="Times New Roman" w:cs="Times New Roman"/>
                <w:b/>
                <w:sz w:val="22"/>
                <w:szCs w:val="22"/>
              </w:rPr>
            </w:pPr>
            <w:r w:rsidRPr="00FF27D9">
              <w:rPr>
                <w:rFonts w:ascii="Times New Roman" w:hAnsi="Times New Roman" w:cs="Times New Roman"/>
                <w:b/>
                <w:sz w:val="22"/>
                <w:szCs w:val="22"/>
              </w:rPr>
              <w:t xml:space="preserve">p </w:t>
            </w:r>
            <w:proofErr w:type="spellStart"/>
            <w:r w:rsidRPr="00FF27D9">
              <w:rPr>
                <w:rFonts w:ascii="Times New Roman" w:hAnsi="Times New Roman" w:cs="Times New Roman"/>
                <w:b/>
                <w:sz w:val="22"/>
                <w:szCs w:val="22"/>
              </w:rPr>
              <w:t>vērtība</w:t>
            </w:r>
            <w:proofErr w:type="spellEnd"/>
          </w:p>
        </w:tc>
        <w:tc>
          <w:tcPr>
            <w:tcW w:w="2256" w:type="dxa"/>
            <w:gridSpan w:val="2"/>
          </w:tcPr>
          <w:p w14:paraId="780552B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0,151</w:t>
            </w:r>
          </w:p>
        </w:tc>
        <w:tc>
          <w:tcPr>
            <w:tcW w:w="2256" w:type="dxa"/>
            <w:gridSpan w:val="2"/>
          </w:tcPr>
          <w:p w14:paraId="7F433ED9"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0,672</w:t>
            </w:r>
          </w:p>
        </w:tc>
        <w:tc>
          <w:tcPr>
            <w:tcW w:w="2257" w:type="dxa"/>
            <w:gridSpan w:val="2"/>
          </w:tcPr>
          <w:p w14:paraId="51CEFB26"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0,026</w:t>
            </w:r>
          </w:p>
        </w:tc>
      </w:tr>
      <w:tr w:rsidR="00A83FF0" w:rsidRPr="00FF27D9" w14:paraId="3172C408" w14:textId="77777777" w:rsidTr="002A6444">
        <w:tc>
          <w:tcPr>
            <w:tcW w:w="2523" w:type="dxa"/>
          </w:tcPr>
          <w:p w14:paraId="02F40AFF" w14:textId="77777777" w:rsidR="00A83FF0" w:rsidRPr="00FF27D9" w:rsidRDefault="00A83FF0" w:rsidP="00FF27D9">
            <w:pPr>
              <w:spacing w:after="0" w:line="240" w:lineRule="auto"/>
              <w:rPr>
                <w:rFonts w:ascii="Times New Roman" w:hAnsi="Times New Roman" w:cs="Times New Roman"/>
                <w:b/>
                <w:sz w:val="22"/>
                <w:szCs w:val="22"/>
              </w:rPr>
            </w:pPr>
            <w:proofErr w:type="spellStart"/>
            <w:r w:rsidRPr="00FF27D9">
              <w:rPr>
                <w:rFonts w:ascii="Times New Roman" w:hAnsi="Times New Roman" w:cs="Times New Roman"/>
                <w:b/>
                <w:sz w:val="22"/>
                <w:szCs w:val="22"/>
              </w:rPr>
              <w:t>Ar</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skeleta</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patoloģijām</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saistītās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saslimstības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biežums</w:t>
            </w:r>
            <w:proofErr w:type="spellEnd"/>
          </w:p>
        </w:tc>
        <w:tc>
          <w:tcPr>
            <w:tcW w:w="1128" w:type="dxa"/>
          </w:tcPr>
          <w:p w14:paraId="675679AE"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1,04</w:t>
            </w:r>
          </w:p>
        </w:tc>
        <w:tc>
          <w:tcPr>
            <w:tcW w:w="1128" w:type="dxa"/>
          </w:tcPr>
          <w:p w14:paraId="7B86E60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1,39</w:t>
            </w:r>
          </w:p>
        </w:tc>
        <w:tc>
          <w:tcPr>
            <w:tcW w:w="1128" w:type="dxa"/>
          </w:tcPr>
          <w:p w14:paraId="01334E8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0,53</w:t>
            </w:r>
          </w:p>
        </w:tc>
        <w:tc>
          <w:tcPr>
            <w:tcW w:w="1128" w:type="dxa"/>
          </w:tcPr>
          <w:p w14:paraId="285906B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0,60</w:t>
            </w:r>
          </w:p>
        </w:tc>
        <w:tc>
          <w:tcPr>
            <w:tcW w:w="1128" w:type="dxa"/>
          </w:tcPr>
          <w:p w14:paraId="7A6424C6"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0,47</w:t>
            </w:r>
          </w:p>
        </w:tc>
        <w:tc>
          <w:tcPr>
            <w:tcW w:w="1129" w:type="dxa"/>
          </w:tcPr>
          <w:p w14:paraId="6EE3BA66"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0,71</w:t>
            </w:r>
          </w:p>
        </w:tc>
      </w:tr>
      <w:tr w:rsidR="00A83FF0" w:rsidRPr="00FF27D9" w14:paraId="215D3B7B" w14:textId="77777777" w:rsidTr="002A6444">
        <w:tc>
          <w:tcPr>
            <w:tcW w:w="2523" w:type="dxa"/>
          </w:tcPr>
          <w:p w14:paraId="1AD72CD1" w14:textId="77777777" w:rsidR="00A83FF0" w:rsidRPr="00FF27D9" w:rsidRDefault="00A83FF0" w:rsidP="00FF27D9">
            <w:pPr>
              <w:spacing w:after="0" w:line="240" w:lineRule="auto"/>
              <w:rPr>
                <w:rFonts w:ascii="Times New Roman" w:hAnsi="Times New Roman" w:cs="Times New Roman"/>
                <w:b/>
                <w:sz w:val="22"/>
                <w:szCs w:val="22"/>
              </w:rPr>
            </w:pPr>
            <w:r w:rsidRPr="00FF27D9">
              <w:rPr>
                <w:rFonts w:ascii="Times New Roman" w:hAnsi="Times New Roman" w:cs="Times New Roman"/>
                <w:b/>
                <w:sz w:val="22"/>
                <w:szCs w:val="22"/>
              </w:rPr>
              <w:t xml:space="preserve">p </w:t>
            </w:r>
            <w:proofErr w:type="spellStart"/>
            <w:r w:rsidRPr="00FF27D9">
              <w:rPr>
                <w:rFonts w:ascii="Times New Roman" w:hAnsi="Times New Roman" w:cs="Times New Roman"/>
                <w:b/>
                <w:sz w:val="22"/>
                <w:szCs w:val="22"/>
              </w:rPr>
              <w:t>vērtība</w:t>
            </w:r>
            <w:proofErr w:type="spellEnd"/>
          </w:p>
        </w:tc>
        <w:tc>
          <w:tcPr>
            <w:tcW w:w="2256" w:type="dxa"/>
            <w:gridSpan w:val="2"/>
          </w:tcPr>
          <w:p w14:paraId="4BDF137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0,084</w:t>
            </w:r>
          </w:p>
        </w:tc>
        <w:tc>
          <w:tcPr>
            <w:tcW w:w="2256" w:type="dxa"/>
            <w:gridSpan w:val="2"/>
          </w:tcPr>
          <w:p w14:paraId="47FA5EEC"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0,614</w:t>
            </w:r>
          </w:p>
        </w:tc>
        <w:tc>
          <w:tcPr>
            <w:tcW w:w="2257" w:type="dxa"/>
            <w:gridSpan w:val="2"/>
          </w:tcPr>
          <w:p w14:paraId="6B186164"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0,015</w:t>
            </w:r>
          </w:p>
        </w:tc>
      </w:tr>
      <w:tr w:rsidR="00A83FF0" w:rsidRPr="00FF27D9" w14:paraId="4EFDB69F" w14:textId="77777777" w:rsidTr="002A6444">
        <w:tc>
          <w:tcPr>
            <w:tcW w:w="2523" w:type="dxa"/>
          </w:tcPr>
          <w:p w14:paraId="10BFA4CB" w14:textId="77777777" w:rsidR="00A83FF0" w:rsidRPr="00FF27D9" w:rsidRDefault="00A83FF0" w:rsidP="00FF27D9">
            <w:pPr>
              <w:spacing w:after="0" w:line="240" w:lineRule="auto"/>
              <w:rPr>
                <w:rFonts w:ascii="Times New Roman" w:hAnsi="Times New Roman" w:cs="Times New Roman"/>
                <w:b/>
                <w:sz w:val="22"/>
                <w:szCs w:val="22"/>
              </w:rPr>
            </w:pPr>
            <w:proofErr w:type="spellStart"/>
            <w:r w:rsidRPr="00FF27D9">
              <w:rPr>
                <w:rFonts w:ascii="Times New Roman" w:hAnsi="Times New Roman" w:cs="Times New Roman"/>
                <w:b/>
                <w:sz w:val="22"/>
                <w:szCs w:val="22"/>
              </w:rPr>
              <w:t>Riska</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samazinājums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daudzkārtēju</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patoloģiju</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gadījumā</w:t>
            </w:r>
            <w:proofErr w:type="spellEnd"/>
            <w:r w:rsidRPr="00FF27D9">
              <w:rPr>
                <w:rFonts w:ascii="Times New Roman" w:hAnsi="Times New Roman" w:cs="Times New Roman"/>
                <w:b/>
                <w:sz w:val="22"/>
                <w:szCs w:val="22"/>
              </w:rPr>
              <w:t>** (%)</w:t>
            </w:r>
          </w:p>
        </w:tc>
        <w:tc>
          <w:tcPr>
            <w:tcW w:w="1128" w:type="dxa"/>
          </w:tcPr>
          <w:p w14:paraId="2321C1AF"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16</w:t>
            </w:r>
          </w:p>
        </w:tc>
        <w:tc>
          <w:tcPr>
            <w:tcW w:w="1128" w:type="dxa"/>
          </w:tcPr>
          <w:p w14:paraId="61102A6B" w14:textId="77777777" w:rsidR="00A83FF0" w:rsidRPr="00FF27D9" w:rsidRDefault="00F14ABE"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noBreakHyphen/>
            </w:r>
          </w:p>
        </w:tc>
        <w:tc>
          <w:tcPr>
            <w:tcW w:w="1128" w:type="dxa"/>
          </w:tcPr>
          <w:p w14:paraId="44382E87"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28" w:type="dxa"/>
          </w:tcPr>
          <w:p w14:paraId="3A5DBAD9"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28" w:type="dxa"/>
          </w:tcPr>
          <w:p w14:paraId="38D5ED7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1129" w:type="dxa"/>
          </w:tcPr>
          <w:p w14:paraId="02032DB9"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r>
      <w:tr w:rsidR="00A83FF0" w:rsidRPr="00FF27D9" w14:paraId="31EA8BF7" w14:textId="77777777" w:rsidTr="002A6444">
        <w:tc>
          <w:tcPr>
            <w:tcW w:w="2523" w:type="dxa"/>
          </w:tcPr>
          <w:p w14:paraId="7653D63D" w14:textId="77777777" w:rsidR="00A83FF0" w:rsidRPr="00FF27D9" w:rsidRDefault="00A83FF0" w:rsidP="00FF27D9">
            <w:pPr>
              <w:spacing w:after="0" w:line="240" w:lineRule="auto"/>
              <w:rPr>
                <w:rFonts w:ascii="Times New Roman" w:hAnsi="Times New Roman" w:cs="Times New Roman"/>
                <w:b/>
                <w:sz w:val="22"/>
                <w:szCs w:val="22"/>
              </w:rPr>
            </w:pPr>
            <w:r w:rsidRPr="00FF27D9">
              <w:rPr>
                <w:rFonts w:ascii="Times New Roman" w:hAnsi="Times New Roman" w:cs="Times New Roman"/>
                <w:b/>
                <w:sz w:val="22"/>
                <w:szCs w:val="22"/>
              </w:rPr>
              <w:t xml:space="preserve">p </w:t>
            </w:r>
            <w:proofErr w:type="spellStart"/>
            <w:r w:rsidRPr="00FF27D9">
              <w:rPr>
                <w:rFonts w:ascii="Times New Roman" w:hAnsi="Times New Roman" w:cs="Times New Roman"/>
                <w:b/>
                <w:sz w:val="22"/>
                <w:szCs w:val="22"/>
              </w:rPr>
              <w:t>vērtība</w:t>
            </w:r>
            <w:proofErr w:type="spellEnd"/>
          </w:p>
        </w:tc>
        <w:tc>
          <w:tcPr>
            <w:tcW w:w="2256" w:type="dxa"/>
            <w:gridSpan w:val="2"/>
          </w:tcPr>
          <w:p w14:paraId="094EE942"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0,030</w:t>
            </w:r>
          </w:p>
        </w:tc>
        <w:tc>
          <w:tcPr>
            <w:tcW w:w="2256" w:type="dxa"/>
            <w:gridSpan w:val="2"/>
          </w:tcPr>
          <w:p w14:paraId="33574FA3"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c>
          <w:tcPr>
            <w:tcW w:w="2257" w:type="dxa"/>
            <w:gridSpan w:val="2"/>
          </w:tcPr>
          <w:p w14:paraId="3796DEB5" w14:textId="77777777" w:rsidR="00A83FF0" w:rsidRPr="00FF27D9" w:rsidRDefault="00A83FF0" w:rsidP="00FF27D9">
            <w:pPr>
              <w:keepNext/>
              <w:spacing w:after="0" w:line="240" w:lineRule="auto"/>
              <w:jc w:val="center"/>
              <w:rPr>
                <w:rFonts w:ascii="Times New Roman" w:hAnsi="Times New Roman" w:cs="Times New Roman"/>
                <w:sz w:val="22"/>
                <w:szCs w:val="22"/>
              </w:rPr>
            </w:pPr>
            <w:r w:rsidRPr="00FF27D9">
              <w:rPr>
                <w:rFonts w:ascii="Times New Roman" w:hAnsi="Times New Roman" w:cs="Times New Roman"/>
                <w:sz w:val="22"/>
                <w:szCs w:val="22"/>
              </w:rPr>
              <w:t>NP</w:t>
            </w:r>
          </w:p>
        </w:tc>
      </w:tr>
    </w:tbl>
    <w:p w14:paraId="0E083DC7" w14:textId="77777777" w:rsidR="00A83FF0" w:rsidRPr="00FF27D9" w:rsidRDefault="00A83FF0" w:rsidP="00FF27D9">
      <w:pPr>
        <w:keepNext/>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w:t>
      </w:r>
      <w:r w:rsidR="00480829" w:rsidRPr="00FF27D9">
        <w:rPr>
          <w:rFonts w:ascii="Times New Roman" w:hAnsi="Times New Roman" w:cs="Times New Roman"/>
          <w:sz w:val="20"/>
          <w:szCs w:val="20"/>
          <w:lang w:val="fi-FI"/>
        </w:rPr>
        <w:tab/>
      </w:r>
      <w:r w:rsidRPr="00FF27D9">
        <w:rPr>
          <w:rFonts w:ascii="Times New Roman" w:hAnsi="Times New Roman" w:cs="Times New Roman"/>
          <w:sz w:val="20"/>
          <w:szCs w:val="20"/>
          <w:lang w:val="fi-FI"/>
        </w:rPr>
        <w:t>Ieskaitot vertebrālus un ne</w:t>
      </w:r>
      <w:r w:rsidR="00F14ABE" w:rsidRPr="00FF27D9">
        <w:rPr>
          <w:rFonts w:ascii="Times New Roman" w:hAnsi="Times New Roman" w:cs="Times New Roman"/>
          <w:sz w:val="20"/>
          <w:szCs w:val="20"/>
          <w:lang w:val="fi-FI"/>
        </w:rPr>
        <w:noBreakHyphen/>
      </w:r>
      <w:r w:rsidRPr="00FF27D9">
        <w:rPr>
          <w:rFonts w:ascii="Times New Roman" w:hAnsi="Times New Roman" w:cs="Times New Roman"/>
          <w:sz w:val="20"/>
          <w:szCs w:val="20"/>
          <w:lang w:val="fi-FI"/>
        </w:rPr>
        <w:t>vertebrālus lūzumus</w:t>
      </w:r>
    </w:p>
    <w:p w14:paraId="6D36B3DD" w14:textId="77777777" w:rsidR="00A83FF0" w:rsidRPr="00FF27D9" w:rsidRDefault="00A83FF0" w:rsidP="00FF27D9">
      <w:pPr>
        <w:keepNext/>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w:t>
      </w:r>
      <w:r w:rsidRPr="00FF27D9">
        <w:rPr>
          <w:rFonts w:ascii="Times New Roman" w:hAnsi="Times New Roman" w:cs="Times New Roman"/>
          <w:sz w:val="20"/>
          <w:szCs w:val="20"/>
          <w:lang w:val="fi-FI"/>
        </w:rPr>
        <w:tab/>
        <w:t>Uzskaita visas skeleta patoloģijas, kopējo skaitu, kā arī laiku līdz patoloģijas parādīšanās brīdim pētījuma laikā</w:t>
      </w:r>
    </w:p>
    <w:p w14:paraId="669F0471" w14:textId="77777777" w:rsidR="00A83FF0" w:rsidRPr="00FF27D9" w:rsidRDefault="00480829" w:rsidP="00FF27D9">
      <w:pPr>
        <w:keepNext/>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NS</w:t>
      </w:r>
      <w:r w:rsidRPr="00FF27D9">
        <w:rPr>
          <w:rFonts w:ascii="Times New Roman" w:hAnsi="Times New Roman" w:cs="Times New Roman"/>
          <w:sz w:val="20"/>
          <w:szCs w:val="20"/>
          <w:lang w:val="fi-FI"/>
        </w:rPr>
        <w:tab/>
      </w:r>
      <w:r w:rsidR="00FA30D3" w:rsidRPr="00FF27D9">
        <w:rPr>
          <w:rFonts w:ascii="Times New Roman" w:hAnsi="Times New Roman" w:cs="Times New Roman"/>
          <w:sz w:val="20"/>
          <w:szCs w:val="20"/>
          <w:lang w:val="fi-FI"/>
        </w:rPr>
        <w:t>N</w:t>
      </w:r>
      <w:r w:rsidR="00A83FF0" w:rsidRPr="00FF27D9">
        <w:rPr>
          <w:rFonts w:ascii="Times New Roman" w:hAnsi="Times New Roman" w:cs="Times New Roman"/>
          <w:sz w:val="20"/>
          <w:szCs w:val="20"/>
          <w:lang w:val="fi-FI"/>
        </w:rPr>
        <w:t>av sasniegts</w:t>
      </w:r>
    </w:p>
    <w:p w14:paraId="7D7A5743" w14:textId="77777777" w:rsidR="00A83FF0" w:rsidRPr="00FF27D9" w:rsidRDefault="00480829" w:rsidP="00FF27D9">
      <w:pPr>
        <w:keepNext/>
        <w:tabs>
          <w:tab w:val="left" w:pos="567"/>
        </w:tabs>
        <w:spacing w:after="0" w:line="240" w:lineRule="auto"/>
        <w:rPr>
          <w:rFonts w:ascii="Times New Roman" w:hAnsi="Times New Roman" w:cs="Times New Roman"/>
          <w:sz w:val="20"/>
          <w:szCs w:val="20"/>
          <w:lang w:val="fi-FI"/>
        </w:rPr>
      </w:pPr>
      <w:r w:rsidRPr="00FF27D9">
        <w:rPr>
          <w:rFonts w:ascii="Times New Roman" w:hAnsi="Times New Roman" w:cs="Times New Roman"/>
          <w:sz w:val="20"/>
          <w:szCs w:val="20"/>
          <w:lang w:val="fi-FI"/>
        </w:rPr>
        <w:t>NP</w:t>
      </w:r>
      <w:r w:rsidRPr="00FF27D9">
        <w:rPr>
          <w:rFonts w:ascii="Times New Roman" w:hAnsi="Times New Roman" w:cs="Times New Roman"/>
          <w:sz w:val="20"/>
          <w:szCs w:val="20"/>
          <w:lang w:val="fi-FI"/>
        </w:rPr>
        <w:tab/>
      </w:r>
      <w:r w:rsidR="00FA30D3" w:rsidRPr="00FF27D9">
        <w:rPr>
          <w:rFonts w:ascii="Times New Roman" w:hAnsi="Times New Roman" w:cs="Times New Roman"/>
          <w:sz w:val="20"/>
          <w:szCs w:val="20"/>
          <w:lang w:val="fi-FI"/>
        </w:rPr>
        <w:t>N</w:t>
      </w:r>
      <w:r w:rsidR="00A83FF0" w:rsidRPr="00FF27D9">
        <w:rPr>
          <w:rFonts w:ascii="Times New Roman" w:hAnsi="Times New Roman" w:cs="Times New Roman"/>
          <w:sz w:val="20"/>
          <w:szCs w:val="20"/>
          <w:lang w:val="fi-FI"/>
        </w:rPr>
        <w:t>av piemērojams</w:t>
      </w:r>
    </w:p>
    <w:p w14:paraId="59729AFA" w14:textId="77777777" w:rsidR="00A83FF0" w:rsidRPr="00FF27D9" w:rsidRDefault="00A83FF0" w:rsidP="00FF27D9">
      <w:pPr>
        <w:spacing w:after="0" w:line="240" w:lineRule="auto"/>
        <w:rPr>
          <w:rFonts w:ascii="Times New Roman" w:hAnsi="Times New Roman" w:cs="Times New Roman"/>
          <w:sz w:val="22"/>
          <w:szCs w:val="22"/>
          <w:lang w:val="fi-FI"/>
        </w:rPr>
      </w:pPr>
    </w:p>
    <w:p w14:paraId="1CB0498E" w14:textId="77777777" w:rsidR="00A83FF0" w:rsidRPr="00FF27D9" w:rsidRDefault="00CF15F2"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4 </w:t>
      </w:r>
      <w:r w:rsidR="00454C50" w:rsidRPr="00FF27D9">
        <w:rPr>
          <w:rFonts w:ascii="Times New Roman" w:hAnsi="Times New Roman" w:cs="Times New Roman"/>
          <w:sz w:val="22"/>
          <w:szCs w:val="22"/>
          <w:lang w:val="fi-FI"/>
        </w:rPr>
        <w:t>mg</w:t>
      </w:r>
      <w:r w:rsidR="00A83FF0" w:rsidRPr="00FF27D9">
        <w:rPr>
          <w:rFonts w:ascii="Times New Roman" w:hAnsi="Times New Roman" w:cs="Times New Roman"/>
          <w:sz w:val="22"/>
          <w:szCs w:val="22"/>
          <w:lang w:val="fi-FI"/>
        </w:rPr>
        <w:t xml:space="preserve"> zoledronskābes arī tika pētīta dubultmaskētā, randomizētā, placebo kontrolētā pētījumā, kurā piedalījās 22</w:t>
      </w:r>
      <w:r w:rsidRPr="00FF27D9">
        <w:rPr>
          <w:rFonts w:ascii="Times New Roman" w:hAnsi="Times New Roman" w:cs="Times New Roman"/>
          <w:sz w:val="22"/>
          <w:szCs w:val="22"/>
          <w:lang w:val="fi-FI"/>
        </w:rPr>
        <w:t>8 </w:t>
      </w:r>
      <w:r w:rsidR="00A83FF0" w:rsidRPr="00FF27D9">
        <w:rPr>
          <w:rFonts w:ascii="Times New Roman" w:hAnsi="Times New Roman" w:cs="Times New Roman"/>
          <w:sz w:val="22"/>
          <w:szCs w:val="22"/>
          <w:lang w:val="fi-FI"/>
        </w:rPr>
        <w:t xml:space="preserve">pacienti, kuriem dokumentētas krūts vēža izraisītas metastāzes kaulos, lai izvērtētu, kā </w:t>
      </w:r>
      <w:r w:rsidRPr="00FF27D9">
        <w:rPr>
          <w:rFonts w:ascii="Times New Roman" w:hAnsi="Times New Roman" w:cs="Times New Roman"/>
          <w:sz w:val="22"/>
          <w:szCs w:val="22"/>
          <w:lang w:val="fi-FI"/>
        </w:rPr>
        <w:lastRenderedPageBreak/>
        <w:t>4 </w:t>
      </w:r>
      <w:r w:rsidR="00454C50" w:rsidRPr="00FF27D9">
        <w:rPr>
          <w:rFonts w:ascii="Times New Roman" w:hAnsi="Times New Roman" w:cs="Times New Roman"/>
          <w:sz w:val="22"/>
          <w:szCs w:val="22"/>
          <w:lang w:val="fi-FI"/>
        </w:rPr>
        <w:t>mg</w:t>
      </w:r>
      <w:r w:rsidR="00A83FF0" w:rsidRPr="00FF27D9">
        <w:rPr>
          <w:rFonts w:ascii="Times New Roman" w:hAnsi="Times New Roman" w:cs="Times New Roman"/>
          <w:sz w:val="22"/>
          <w:szCs w:val="22"/>
          <w:lang w:val="fi-FI"/>
        </w:rPr>
        <w:t xml:space="preserve"> zoledronskābes ietekmē ar skeleta sistēmu saistītu patoloģiju (</w:t>
      </w:r>
      <w:r w:rsidR="00A83FF0" w:rsidRPr="00FF27D9">
        <w:rPr>
          <w:rFonts w:ascii="Times New Roman" w:hAnsi="Times New Roman" w:cs="Times New Roman"/>
          <w:i/>
          <w:sz w:val="22"/>
          <w:szCs w:val="22"/>
          <w:lang w:val="fi-FI"/>
        </w:rPr>
        <w:t>Skeletal Related Events</w:t>
      </w:r>
      <w:r w:rsidR="00A83FF0" w:rsidRPr="00FF27D9">
        <w:rPr>
          <w:rFonts w:ascii="Times New Roman" w:hAnsi="Times New Roman" w:cs="Times New Roman"/>
          <w:sz w:val="22"/>
          <w:szCs w:val="22"/>
          <w:lang w:val="fi-FI"/>
        </w:rPr>
        <w:t xml:space="preserve"> </w:t>
      </w:r>
      <w:r w:rsidR="00F14ABE" w:rsidRPr="00FF27D9">
        <w:rPr>
          <w:rFonts w:ascii="Times New Roman" w:hAnsi="Times New Roman" w:cs="Times New Roman"/>
          <w:sz w:val="22"/>
          <w:szCs w:val="22"/>
          <w:lang w:val="fi-FI"/>
        </w:rPr>
        <w:noBreakHyphen/>
      </w:r>
      <w:r w:rsidR="00A83FF0" w:rsidRPr="00FF27D9">
        <w:rPr>
          <w:rFonts w:ascii="Times New Roman" w:hAnsi="Times New Roman" w:cs="Times New Roman"/>
          <w:sz w:val="22"/>
          <w:szCs w:val="22"/>
          <w:lang w:val="fi-FI"/>
        </w:rPr>
        <w:t xml:space="preserve"> </w:t>
      </w:r>
      <w:smartTag w:uri="urn:schemas-microsoft-com:office:smarttags" w:element="stockticker">
        <w:r w:rsidR="00A83FF0" w:rsidRPr="00FF27D9">
          <w:rPr>
            <w:rFonts w:ascii="Times New Roman" w:hAnsi="Times New Roman" w:cs="Times New Roman"/>
            <w:sz w:val="22"/>
            <w:szCs w:val="22"/>
            <w:lang w:val="fi-FI"/>
          </w:rPr>
          <w:t>SRE</w:t>
        </w:r>
      </w:smartTag>
      <w:r w:rsidR="00A83FF0" w:rsidRPr="00FF27D9">
        <w:rPr>
          <w:rFonts w:ascii="Times New Roman" w:hAnsi="Times New Roman" w:cs="Times New Roman"/>
          <w:sz w:val="22"/>
          <w:szCs w:val="22"/>
          <w:lang w:val="fi-FI"/>
        </w:rPr>
        <w:t xml:space="preserve">) biežuma izmaiņas, ko aprēķina, kopējo ar skeletu saistīto gadījumu skaitu (izņemot hiperkalciēmiju un ņemot vērā iepriekšējos kaulu lūzumus) dalot ar kopējo riska periodu. Viena gada laikā ik pa četrām nedēļām pacienti saņēma vai nu </w:t>
      </w:r>
      <w:r w:rsidRPr="00FF27D9">
        <w:rPr>
          <w:rFonts w:ascii="Times New Roman" w:hAnsi="Times New Roman" w:cs="Times New Roman"/>
          <w:sz w:val="22"/>
          <w:szCs w:val="22"/>
          <w:lang w:val="fi-FI"/>
        </w:rPr>
        <w:t>4 </w:t>
      </w:r>
      <w:r w:rsidR="00454C50" w:rsidRPr="00FF27D9">
        <w:rPr>
          <w:rFonts w:ascii="Times New Roman" w:hAnsi="Times New Roman" w:cs="Times New Roman"/>
          <w:sz w:val="22"/>
          <w:szCs w:val="22"/>
          <w:lang w:val="fi-FI"/>
        </w:rPr>
        <w:t>mg</w:t>
      </w:r>
      <w:r w:rsidR="00A83FF0" w:rsidRPr="00FF27D9">
        <w:rPr>
          <w:rFonts w:ascii="Times New Roman" w:hAnsi="Times New Roman" w:cs="Times New Roman"/>
          <w:sz w:val="22"/>
          <w:szCs w:val="22"/>
          <w:lang w:val="fi-FI"/>
        </w:rPr>
        <w:t xml:space="preserve"> zoledronskābes vai placebo. Pacienti tika vienmērīgi sadalīti zoledronskābes lietotāju un placebo grupās.</w:t>
      </w:r>
    </w:p>
    <w:p w14:paraId="3202932B" w14:textId="77777777" w:rsidR="00A83FF0" w:rsidRPr="00FF27D9" w:rsidRDefault="00A83FF0" w:rsidP="00FF27D9">
      <w:pPr>
        <w:spacing w:after="0" w:line="240" w:lineRule="auto"/>
        <w:rPr>
          <w:rFonts w:ascii="Times New Roman" w:hAnsi="Times New Roman" w:cs="Times New Roman"/>
          <w:sz w:val="22"/>
          <w:szCs w:val="22"/>
          <w:lang w:val="fi-FI"/>
        </w:rPr>
      </w:pPr>
    </w:p>
    <w:p w14:paraId="27D4B682" w14:textId="77777777" w:rsidR="00A83FF0" w:rsidRPr="00FF27D9" w:rsidRDefault="00A83FF0"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SRE skaits (gadījumu skaits uz cilvēku</w:t>
      </w:r>
      <w:r w:rsidR="00246FAF" w:rsidRPr="00FF27D9">
        <w:rPr>
          <w:rFonts w:ascii="Times New Roman" w:hAnsi="Times New Roman" w:cs="Times New Roman"/>
          <w:sz w:val="22"/>
          <w:szCs w:val="22"/>
          <w:lang w:val="fi-FI"/>
        </w:rPr>
        <w:t>/</w:t>
      </w:r>
      <w:r w:rsidRPr="00FF27D9">
        <w:rPr>
          <w:rFonts w:ascii="Times New Roman" w:hAnsi="Times New Roman" w:cs="Times New Roman"/>
          <w:sz w:val="22"/>
          <w:szCs w:val="22"/>
          <w:lang w:val="fi-FI"/>
        </w:rPr>
        <w:t>gada laikā) bija 0,62</w:t>
      </w:r>
      <w:r w:rsidR="00CF15F2" w:rsidRPr="00FF27D9">
        <w:rPr>
          <w:rFonts w:ascii="Times New Roman" w:hAnsi="Times New Roman" w:cs="Times New Roman"/>
          <w:sz w:val="22"/>
          <w:szCs w:val="22"/>
          <w:lang w:val="fi-FI"/>
        </w:rPr>
        <w:t>8 </w:t>
      </w:r>
      <w:r w:rsidRPr="00FF27D9">
        <w:rPr>
          <w:rFonts w:ascii="Times New Roman" w:hAnsi="Times New Roman" w:cs="Times New Roman"/>
          <w:sz w:val="22"/>
          <w:szCs w:val="22"/>
          <w:lang w:val="fi-FI"/>
        </w:rPr>
        <w:t>pacientu grupā, kuri saņēma zoledronskābi, un 1,09</w:t>
      </w:r>
      <w:r w:rsidR="00CF15F2" w:rsidRPr="00FF27D9">
        <w:rPr>
          <w:rFonts w:ascii="Times New Roman" w:hAnsi="Times New Roman" w:cs="Times New Roman"/>
          <w:sz w:val="22"/>
          <w:szCs w:val="22"/>
          <w:lang w:val="fi-FI"/>
        </w:rPr>
        <w:t>6 </w:t>
      </w:r>
      <w:r w:rsidRPr="00FF27D9">
        <w:rPr>
          <w:rFonts w:ascii="Times New Roman" w:hAnsi="Times New Roman" w:cs="Times New Roman"/>
          <w:sz w:val="22"/>
          <w:szCs w:val="22"/>
          <w:lang w:val="fi-FI"/>
        </w:rPr>
        <w:t xml:space="preserve">pacientu grupā, kas saņēma placebo. Attiecība starp pacientu skaitu, kuriem novēroja vismaz vienu </w:t>
      </w:r>
      <w:smartTag w:uri="urn:schemas-microsoft-com:office:smarttags" w:element="stockticker">
        <w:r w:rsidRPr="00FF27D9">
          <w:rPr>
            <w:rFonts w:ascii="Times New Roman" w:hAnsi="Times New Roman" w:cs="Times New Roman"/>
            <w:sz w:val="22"/>
            <w:szCs w:val="22"/>
            <w:lang w:val="fi-FI"/>
          </w:rPr>
          <w:t>SRE</w:t>
        </w:r>
      </w:smartTag>
      <w:r w:rsidRPr="00FF27D9">
        <w:rPr>
          <w:rFonts w:ascii="Times New Roman" w:hAnsi="Times New Roman" w:cs="Times New Roman"/>
          <w:sz w:val="22"/>
          <w:szCs w:val="22"/>
          <w:lang w:val="fi-FI"/>
        </w:rPr>
        <w:t xml:space="preserve"> (izņemot hiperkalciēmiju), bija 29,8% pacientu grupā, kuri saņēma zoledronskābi, salīdzinot ar 49,6% pacientu grupā, kas saņēma placebo (p=0,003). Vidējais laiks līdz pirmā SRE konstatēšanai pacientu grupā, kuri saņēma zoledronskābi, netika sasniegts līdz pat pētījuma beigām un tas bija ievērojami ilgāks, salīdzinot ar pacientu grupu, kas saņēma placebo (p=0,007). Vairāku gadījumu analīze norāda, ka </w:t>
      </w:r>
      <w:r w:rsidR="00CF15F2" w:rsidRPr="00FF27D9">
        <w:rPr>
          <w:rFonts w:ascii="Times New Roman" w:hAnsi="Times New Roman" w:cs="Times New Roman"/>
          <w:sz w:val="22"/>
          <w:szCs w:val="22"/>
          <w:lang w:val="fi-FI"/>
        </w:rPr>
        <w:t>4 </w:t>
      </w:r>
      <w:r w:rsidR="00454C50" w:rsidRPr="00FF27D9">
        <w:rPr>
          <w:rFonts w:ascii="Times New Roman" w:hAnsi="Times New Roman" w:cs="Times New Roman"/>
          <w:sz w:val="22"/>
          <w:szCs w:val="22"/>
          <w:lang w:val="fi-FI"/>
        </w:rPr>
        <w:t>mg</w:t>
      </w:r>
      <w:r w:rsidRPr="00FF27D9">
        <w:rPr>
          <w:rFonts w:ascii="Times New Roman" w:hAnsi="Times New Roman" w:cs="Times New Roman"/>
          <w:sz w:val="22"/>
          <w:szCs w:val="22"/>
          <w:lang w:val="fi-FI"/>
        </w:rPr>
        <w:t xml:space="preserve"> zoledronskābes samazina SRE risku par 41% (riska biežums=0,59, p=0,019) salīdzinot ar placebo.</w:t>
      </w:r>
    </w:p>
    <w:p w14:paraId="266A638F" w14:textId="77777777" w:rsidR="00A83FF0" w:rsidRPr="00FF27D9" w:rsidRDefault="00A83FF0" w:rsidP="00FF27D9">
      <w:pPr>
        <w:spacing w:after="0" w:line="240" w:lineRule="auto"/>
        <w:rPr>
          <w:rFonts w:ascii="Times New Roman" w:hAnsi="Times New Roman" w:cs="Times New Roman"/>
          <w:sz w:val="22"/>
          <w:szCs w:val="22"/>
          <w:lang w:val="fi-FI"/>
        </w:rPr>
      </w:pPr>
    </w:p>
    <w:p w14:paraId="5A7A1F9E" w14:textId="15EFF6E6" w:rsidR="00A83FF0" w:rsidRPr="00FF27D9" w:rsidRDefault="00872CE7"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noProof/>
          <w:sz w:val="22"/>
          <w:szCs w:val="22"/>
          <w:u w:val="single"/>
        </w:rPr>
        <mc:AlternateContent>
          <mc:Choice Requires="wpc">
            <w:drawing>
              <wp:anchor distT="0" distB="0" distL="114300" distR="114300" simplePos="0" relativeHeight="251659264" behindDoc="0" locked="0" layoutInCell="1" allowOverlap="1" wp14:anchorId="3A5A17CE" wp14:editId="6D88F749">
                <wp:simplePos x="0" y="0"/>
                <wp:positionH relativeFrom="margin">
                  <wp:align>left</wp:align>
                </wp:positionH>
                <wp:positionV relativeFrom="paragraph">
                  <wp:posOffset>990741</wp:posOffset>
                </wp:positionV>
                <wp:extent cx="5760085" cy="3789680"/>
                <wp:effectExtent l="0" t="0" r="0" b="229870"/>
                <wp:wrapTopAndBottom/>
                <wp:docPr id="6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57110542" name="Rectangle 68"/>
                        <wps:cNvSpPr>
                          <a:spLocks noChangeArrowheads="1"/>
                        </wps:cNvSpPr>
                        <wps:spPr bwMode="auto">
                          <a:xfrm>
                            <a:off x="1917574" y="3657637"/>
                            <a:ext cx="2451726" cy="3695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5AB2" w14:textId="77777777" w:rsidR="002706EC" w:rsidRPr="00982427" w:rsidRDefault="002706EC" w:rsidP="00152AF2">
                              <w:pPr>
                                <w:autoSpaceDE w:val="0"/>
                                <w:autoSpaceDN w:val="0"/>
                                <w:adjustRightInd w:val="0"/>
                                <w:spacing w:after="0" w:line="240" w:lineRule="auto"/>
                                <w:rPr>
                                  <w:rFonts w:ascii="Times New Roman" w:hAnsi="Times New Roman" w:cs="Times New Roman"/>
                                  <w:color w:val="000000"/>
                                  <w:sz w:val="22"/>
                                  <w:szCs w:val="22"/>
                                </w:rPr>
                              </w:pPr>
                              <w:r w:rsidRPr="00982427">
                                <w:rPr>
                                  <w:rFonts w:ascii="Times New Roman" w:hAnsi="Times New Roman" w:cs="Times New Roman"/>
                                  <w:color w:val="000000"/>
                                  <w:sz w:val="22"/>
                                  <w:szCs w:val="22"/>
                                </w:rPr>
                                <w:t>Pētījuma laiks (nedēļas)</w:t>
                              </w:r>
                            </w:p>
                          </w:txbxContent>
                        </wps:txbx>
                        <wps:bodyPr rot="0" vert="horz" wrap="square" lIns="88697" tIns="44348" rIns="88697" bIns="44348" anchor="t" anchorCtr="0" upright="1">
                          <a:noAutofit/>
                        </wps:bodyPr>
                      </wps:wsp>
                      <pic:pic xmlns:pic="http://schemas.openxmlformats.org/drawingml/2006/picture">
                        <pic:nvPicPr>
                          <pic:cNvPr id="2013655120" name="Picture 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16239" y="884912"/>
                            <a:ext cx="4572049" cy="288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48422075" name="Text Box 70"/>
                        <wps:cNvSpPr txBox="1">
                          <a:spLocks noChangeArrowheads="1"/>
                        </wps:cNvSpPr>
                        <wps:spPr bwMode="auto">
                          <a:xfrm>
                            <a:off x="1028406" y="1028301"/>
                            <a:ext cx="1441661" cy="4708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35A94431" w14:textId="77777777" w:rsidR="002706EC" w:rsidRPr="00007A8D" w:rsidRDefault="002706EC" w:rsidP="00152AF2">
                              <w:pPr>
                                <w:autoSpaceDE w:val="0"/>
                                <w:autoSpaceDN w:val="0"/>
                                <w:adjustRightInd w:val="0"/>
                                <w:spacing w:before="40" w:after="40" w:line="240" w:lineRule="auto"/>
                                <w:rPr>
                                  <w:rFonts w:ascii="Times New Roman" w:hAnsi="Times New Roman" w:cs="Times New Roman"/>
                                  <w:b/>
                                  <w:bCs/>
                                  <w:color w:val="0000FF"/>
                                  <w:sz w:val="22"/>
                                  <w:szCs w:val="18"/>
                                </w:rPr>
                              </w:pPr>
                              <w:r w:rsidRPr="00007A8D">
                                <w:rPr>
                                  <w:rFonts w:ascii="Times New Roman" w:hAnsi="Times New Roman" w:cs="Times New Roman"/>
                                  <w:color w:val="000000"/>
                                  <w:sz w:val="22"/>
                                  <w:szCs w:val="18"/>
                                </w:rPr>
                                <w:t xml:space="preserve">Placebo </w:t>
                              </w:r>
                              <w:r w:rsidRPr="00007A8D">
                                <w:rPr>
                                  <w:rFonts w:ascii="Times New Roman" w:hAnsi="Times New Roman" w:cs="Times New Roman"/>
                                  <w:b/>
                                  <w:bCs/>
                                  <w:color w:val="0000FF"/>
                                  <w:sz w:val="22"/>
                                  <w:szCs w:val="18"/>
                                </w:rPr>
                                <w:t>∆</w:t>
                              </w:r>
                            </w:p>
                            <w:p w14:paraId="39A9EA5C" w14:textId="77777777" w:rsidR="002706EC" w:rsidRPr="00007A8D" w:rsidRDefault="002706EC" w:rsidP="00152AF2">
                              <w:pPr>
                                <w:autoSpaceDE w:val="0"/>
                                <w:autoSpaceDN w:val="0"/>
                                <w:adjustRightInd w:val="0"/>
                                <w:spacing w:before="40" w:after="40" w:line="240" w:lineRule="auto"/>
                                <w:rPr>
                                  <w:rFonts w:ascii="Times New Roman" w:hAnsi="Times New Roman" w:cs="Times New Roman"/>
                                  <w:color w:val="FF0000"/>
                                  <w:sz w:val="22"/>
                                  <w:szCs w:val="18"/>
                                </w:rPr>
                              </w:pPr>
                              <w:r w:rsidRPr="00007A8D">
                                <w:rPr>
                                  <w:rFonts w:ascii="Times New Roman" w:hAnsi="Times New Roman" w:cs="Times New Roman"/>
                                  <w:color w:val="000000"/>
                                  <w:sz w:val="22"/>
                                  <w:szCs w:val="18"/>
                                </w:rPr>
                                <w:t>Zoledronskābe</w:t>
                              </w:r>
                              <w:r w:rsidRPr="00007A8D">
                                <w:rPr>
                                  <w:rFonts w:ascii="Times New Roman" w:hAnsi="Times New Roman" w:cs="Times New Roman"/>
                                  <w:color w:val="FF0000"/>
                                  <w:sz w:val="22"/>
                                  <w:szCs w:val="18"/>
                                </w:rPr>
                                <w:t xml:space="preserve"> </w:t>
                              </w:r>
                              <w:r w:rsidRPr="00007A8D">
                                <w:rPr>
                                  <w:rFonts w:ascii="Times New Roman" w:hAnsi="Times New Roman" w:cs="Times New Roman"/>
                                  <w:color w:val="FF0000"/>
                                  <w:sz w:val="22"/>
                                  <w:szCs w:val="18"/>
                                </w:rPr>
                                <w:sym w:font="Wingdings" w:char="F0A8"/>
                              </w:r>
                            </w:p>
                          </w:txbxContent>
                        </wps:txbx>
                        <wps:bodyPr rot="0" vert="horz" wrap="square" lIns="91440" tIns="45720" rIns="91440" bIns="45720" anchor="t" anchorCtr="0" upright="1">
                          <a:noAutofit/>
                        </wps:bodyPr>
                      </wps:wsp>
                      <wps:wsp>
                        <wps:cNvPr id="37131070" name="Text Box 71"/>
                        <wps:cNvSpPr txBox="1">
                          <a:spLocks noChangeArrowheads="1"/>
                        </wps:cNvSpPr>
                        <wps:spPr bwMode="auto">
                          <a:xfrm>
                            <a:off x="1" y="1"/>
                            <a:ext cx="5664530" cy="65921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AE1A" w14:textId="77777777" w:rsidR="002706EC" w:rsidRPr="002706EC" w:rsidRDefault="002706EC" w:rsidP="00152AF2">
                              <w:pPr>
                                <w:spacing w:after="0" w:line="240" w:lineRule="auto"/>
                                <w:rPr>
                                  <w:rFonts w:ascii="Times New Roman" w:hAnsi="Times New Roman" w:cs="Times New Roman"/>
                                  <w:b/>
                                  <w:color w:val="000000"/>
                                  <w:sz w:val="22"/>
                                  <w:szCs w:val="22"/>
                                </w:rPr>
                              </w:pPr>
                              <w:r w:rsidRPr="002706EC">
                                <w:rPr>
                                  <w:rFonts w:ascii="Times New Roman" w:hAnsi="Times New Roman" w:cs="Times New Roman"/>
                                  <w:b/>
                                  <w:sz w:val="22"/>
                                  <w:szCs w:val="22"/>
                                </w:rPr>
                                <w:t>Attēls Nr. 1</w:t>
                              </w:r>
                              <w:r w:rsidRPr="002706EC">
                                <w:rPr>
                                  <w:rFonts w:ascii="Times New Roman" w:hAnsi="Times New Roman" w:cs="Times New Roman"/>
                                  <w:b/>
                                  <w:color w:val="000000"/>
                                  <w:sz w:val="22"/>
                                  <w:szCs w:val="22"/>
                                </w:rPr>
                                <w:t>.: BPI vidējās izmaiņas salīdzinot ar sākotnējo līmeni. Statistiski ticamas izmaiņas ir iezīmētas (*p&lt; 0,05), salīdzinot 4 mg zoledronskābes ar placebo</w:t>
                              </w:r>
                            </w:p>
                          </w:txbxContent>
                        </wps:txbx>
                        <wps:bodyPr rot="0" vert="horz" wrap="square" lIns="88697" tIns="44348" rIns="88697" bIns="44348" anchor="t" anchorCtr="0" upright="1">
                          <a:noAutofit/>
                        </wps:bodyPr>
                      </wps:wsp>
                    </wpc:wpc>
                  </a:graphicData>
                </a:graphic>
                <wp14:sizeRelH relativeFrom="margin">
                  <wp14:pctWidth>0</wp14:pctWidth>
                </wp14:sizeRelH>
              </wp:anchor>
            </w:drawing>
          </mc:Choice>
          <mc:Fallback>
            <w:pict>
              <v:group w14:anchorId="3A5A17CE" id="Canvas 1" o:spid="_x0000_s1026" editas="canvas" style="position:absolute;margin-left:0;margin-top:78pt;width:453.55pt;height:298.4pt;z-index:251659264;mso-position-horizontal:left;mso-position-horizontal-relative:margin;mso-width-relative:margin" coordsize="57600,3789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37896;visibility:visible;mso-wrap-style:square">
                  <v:fill o:detectmouseclick="t"/>
                  <v:path o:connecttype="none"/>
                </v:shape>
                <v:rect id="Rectangle 68" o:spid="_x0000_s1028" style="position:absolute;left:19175;top:36576;width:24518;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" filled="f" fillcolor="#bbe0e3" stroked="f">
                  <v:textbox inset="2.46381mm,1.2319mm,2.46381mm,1.2319mm">
                    <w:txbxContent>
                      <w:p w14:paraId="46C95AB2" w14:textId="77777777" w:rsidR="002706EC" w:rsidRPr="00982427" w:rsidRDefault="002706EC" w:rsidP="00152AF2">
                        <w:pPr>
                          <w:autoSpaceDE w:val="0"/>
                          <w:autoSpaceDN w:val="0"/>
                          <w:adjustRightInd w:val="0"/>
                          <w:spacing w:after="0" w:line="240" w:lineRule="auto"/>
                          <w:rPr>
                            <w:rFonts w:ascii="Times New Roman" w:hAnsi="Times New Roman" w:cs="Times New Roman"/>
                            <w:color w:val="000000"/>
                            <w:sz w:val="22"/>
                            <w:szCs w:val="22"/>
                          </w:rPr>
                        </w:pPr>
                        <w:r w:rsidRPr="00982427">
                          <w:rPr>
                            <w:rFonts w:ascii="Times New Roman" w:hAnsi="Times New Roman" w:cs="Times New Roman"/>
                            <w:color w:val="000000"/>
                            <w:sz w:val="22"/>
                            <w:szCs w:val="22"/>
                          </w:rPr>
                          <w:t>Pētījuma laiks (nedēļas)</w:t>
                        </w:r>
                      </w:p>
                    </w:txbxContent>
                  </v:textbox>
                </v:rect>
                <v:shape id="Picture 69" o:spid="_x0000_s1029" type="#_x0000_t75" style="position:absolute;left:5162;top:8849;width:45720;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">
                  <v:imagedata r:id="rId11" o:title=""/>
                </v:shape>
                <v:shapetype id="_x0000_t202" coordsize="21600,21600" o:spt="202" path="m,l,21600r21600,l21600,xe">
                  <v:stroke joinstyle="miter"/>
                  <v:path gradientshapeok="t" o:connecttype="rect"/>
                </v:shapetype>
                <v:shape id="Text Box 70" o:spid="_x0000_s1030" type="#_x0000_t202" style="position:absolute;left:10284;top:10283;width:14416;height:4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" filled="f" fillcolor="#bbe0e3">
                  <v:textbox>
                    <w:txbxContent>
                      <w:p w14:paraId="35A94431" w14:textId="77777777" w:rsidR="002706EC" w:rsidRPr="00007A8D" w:rsidRDefault="002706EC" w:rsidP="00152AF2">
                        <w:pPr>
                          <w:autoSpaceDE w:val="0"/>
                          <w:autoSpaceDN w:val="0"/>
                          <w:adjustRightInd w:val="0"/>
                          <w:spacing w:before="40" w:after="40" w:line="240" w:lineRule="auto"/>
                          <w:rPr>
                            <w:rFonts w:ascii="Times New Roman" w:hAnsi="Times New Roman" w:cs="Times New Roman"/>
                            <w:b/>
                            <w:bCs/>
                            <w:color w:val="0000FF"/>
                            <w:sz w:val="22"/>
                            <w:szCs w:val="18"/>
                          </w:rPr>
                        </w:pPr>
                        <w:r w:rsidRPr="00007A8D">
                          <w:rPr>
                            <w:rFonts w:ascii="Times New Roman" w:hAnsi="Times New Roman" w:cs="Times New Roman"/>
                            <w:color w:val="000000"/>
                            <w:sz w:val="22"/>
                            <w:szCs w:val="18"/>
                          </w:rPr>
                          <w:t xml:space="preserve">Placebo </w:t>
                        </w:r>
                        <w:r w:rsidRPr="00007A8D">
                          <w:rPr>
                            <w:rFonts w:ascii="Times New Roman" w:hAnsi="Times New Roman" w:cs="Times New Roman"/>
                            <w:b/>
                            <w:bCs/>
                            <w:color w:val="0000FF"/>
                            <w:sz w:val="22"/>
                            <w:szCs w:val="18"/>
                          </w:rPr>
                          <w:t>∆</w:t>
                        </w:r>
                      </w:p>
                      <w:p w14:paraId="39A9EA5C" w14:textId="77777777" w:rsidR="002706EC" w:rsidRPr="00007A8D" w:rsidRDefault="002706EC" w:rsidP="00152AF2">
                        <w:pPr>
                          <w:autoSpaceDE w:val="0"/>
                          <w:autoSpaceDN w:val="0"/>
                          <w:adjustRightInd w:val="0"/>
                          <w:spacing w:before="40" w:after="40" w:line="240" w:lineRule="auto"/>
                          <w:rPr>
                            <w:rFonts w:ascii="Times New Roman" w:hAnsi="Times New Roman" w:cs="Times New Roman"/>
                            <w:color w:val="FF0000"/>
                            <w:sz w:val="22"/>
                            <w:szCs w:val="18"/>
                          </w:rPr>
                        </w:pPr>
                        <w:r w:rsidRPr="00007A8D">
                          <w:rPr>
                            <w:rFonts w:ascii="Times New Roman" w:hAnsi="Times New Roman" w:cs="Times New Roman"/>
                            <w:color w:val="000000"/>
                            <w:sz w:val="22"/>
                            <w:szCs w:val="18"/>
                          </w:rPr>
                          <w:t>Zoledronskābe</w:t>
                        </w:r>
                        <w:r w:rsidRPr="00007A8D">
                          <w:rPr>
                            <w:rFonts w:ascii="Times New Roman" w:hAnsi="Times New Roman" w:cs="Times New Roman"/>
                            <w:color w:val="FF0000"/>
                            <w:sz w:val="22"/>
                            <w:szCs w:val="18"/>
                          </w:rPr>
                          <w:t xml:space="preserve"> </w:t>
                        </w:r>
                        <w:r w:rsidRPr="00007A8D">
                          <w:rPr>
                            <w:rFonts w:ascii="Times New Roman" w:hAnsi="Times New Roman" w:cs="Times New Roman"/>
                            <w:color w:val="FF0000"/>
                            <w:sz w:val="22"/>
                            <w:szCs w:val="18"/>
                          </w:rPr>
                          <w:sym w:font="Wingdings" w:char="F0A8"/>
                        </w:r>
                      </w:p>
                    </w:txbxContent>
                  </v:textbox>
                </v:shape>
                <v:shape id="Text Box 71" o:spid="_x0000_s1031" type="#_x0000_t202" style="position:absolute;width:56645;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" filled="f" fillcolor="#bbe0e3" stroked="f">
                  <v:textbox inset="2.46381mm,1.2319mm,2.46381mm,1.2319mm">
                    <w:txbxContent>
                      <w:p w14:paraId="4690AE1A" w14:textId="77777777" w:rsidR="002706EC" w:rsidRPr="002706EC" w:rsidRDefault="002706EC" w:rsidP="00152AF2">
                        <w:pPr>
                          <w:spacing w:after="0" w:line="240" w:lineRule="auto"/>
                          <w:rPr>
                            <w:rFonts w:ascii="Times New Roman" w:hAnsi="Times New Roman" w:cs="Times New Roman"/>
                            <w:b/>
                            <w:color w:val="000000"/>
                            <w:sz w:val="22"/>
                            <w:szCs w:val="22"/>
                          </w:rPr>
                        </w:pPr>
                        <w:r w:rsidRPr="002706EC">
                          <w:rPr>
                            <w:rFonts w:ascii="Times New Roman" w:hAnsi="Times New Roman" w:cs="Times New Roman"/>
                            <w:b/>
                            <w:sz w:val="22"/>
                            <w:szCs w:val="22"/>
                          </w:rPr>
                          <w:t>Attēls Nr. 1</w:t>
                        </w:r>
                        <w:r w:rsidRPr="002706EC">
                          <w:rPr>
                            <w:rFonts w:ascii="Times New Roman" w:hAnsi="Times New Roman" w:cs="Times New Roman"/>
                            <w:b/>
                            <w:color w:val="000000"/>
                            <w:sz w:val="22"/>
                            <w:szCs w:val="22"/>
                          </w:rPr>
                          <w:t>.: BPI vidējās izmaiņas salīdzinot ar sākotnējo līmeni. Statistiski ticamas izmaiņas ir iezīmētas (*p&lt; 0,05), salīdzinot 4 mg zoledronskābes ar placebo</w:t>
                        </w:r>
                      </w:p>
                    </w:txbxContent>
                  </v:textbox>
                </v:shape>
                <w10:wrap type="topAndBottom" anchorx="margin"/>
              </v:group>
            </w:pict>
          </mc:Fallback>
        </mc:AlternateContent>
      </w:r>
      <w:r w:rsidR="00A83FF0" w:rsidRPr="00FF27D9">
        <w:rPr>
          <w:rFonts w:ascii="Times New Roman" w:hAnsi="Times New Roman" w:cs="Times New Roman"/>
          <w:sz w:val="22"/>
          <w:szCs w:val="22"/>
          <w:lang w:val="fi-FI"/>
        </w:rPr>
        <w:t xml:space="preserve">Pēc </w:t>
      </w:r>
      <w:r w:rsidR="00CF15F2" w:rsidRPr="00FF27D9">
        <w:rPr>
          <w:rFonts w:ascii="Times New Roman" w:hAnsi="Times New Roman" w:cs="Times New Roman"/>
          <w:sz w:val="22"/>
          <w:szCs w:val="22"/>
          <w:lang w:val="fi-FI"/>
        </w:rPr>
        <w:t>4 </w:t>
      </w:r>
      <w:r w:rsidR="00A83FF0" w:rsidRPr="00FF27D9">
        <w:rPr>
          <w:rFonts w:ascii="Times New Roman" w:hAnsi="Times New Roman" w:cs="Times New Roman"/>
          <w:sz w:val="22"/>
          <w:szCs w:val="22"/>
          <w:lang w:val="fi-FI"/>
        </w:rPr>
        <w:t xml:space="preserve">nedēļu perioda un katrā pētījuma starpposmā pacientu grupā, kuri saņēma zoledronskābi, tika novērots statistiski ticams sāpju samazinājums (izmantojot </w:t>
      </w:r>
      <w:r w:rsidR="00A83FF0" w:rsidRPr="00FF27D9">
        <w:rPr>
          <w:rFonts w:ascii="Times New Roman" w:hAnsi="Times New Roman" w:cs="Times New Roman"/>
          <w:i/>
          <w:sz w:val="22"/>
          <w:szCs w:val="22"/>
          <w:lang w:val="fi-FI"/>
        </w:rPr>
        <w:t>Brief Pain Inventory</w:t>
      </w:r>
      <w:r w:rsidR="00A83FF0" w:rsidRPr="00FF27D9">
        <w:rPr>
          <w:rFonts w:ascii="Times New Roman" w:hAnsi="Times New Roman" w:cs="Times New Roman"/>
          <w:sz w:val="22"/>
          <w:szCs w:val="22"/>
          <w:lang w:val="fi-FI"/>
        </w:rPr>
        <w:t>, BPI), salīdzinot ar pacientu grupu, kas saņēma placebo (Attēls Nr. 1). Lietojot zoledronskābi, sāpju samazinājums visu laiku bija zemāks par sākotnējo līmeni un vienlaikus tas saistīts ar tendenci uz analgētisko līdzekļu samazinājumu.</w:t>
      </w:r>
    </w:p>
    <w:p w14:paraId="1A1BD2DB" w14:textId="0062E329" w:rsidR="00A83FF0" w:rsidRPr="00FF27D9" w:rsidRDefault="00872CE7"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05D18CE4" wp14:editId="19FB5DA7">
                <wp:simplePos x="0" y="0"/>
                <wp:positionH relativeFrom="column">
                  <wp:posOffset>-1002542</wp:posOffset>
                </wp:positionH>
                <wp:positionV relativeFrom="paragraph">
                  <wp:posOffset>2122904</wp:posOffset>
                </wp:positionV>
                <wp:extent cx="2628900" cy="457200"/>
                <wp:effectExtent l="0" t="0" r="0" b="0"/>
                <wp:wrapNone/>
                <wp:docPr id="36483350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0B193" w14:textId="77777777" w:rsidR="002706EC" w:rsidRPr="00152AF2" w:rsidRDefault="002706EC" w:rsidP="00152AF2">
                            <w:pPr>
                              <w:autoSpaceDE w:val="0"/>
                              <w:autoSpaceDN w:val="0"/>
                              <w:adjustRightInd w:val="0"/>
                              <w:spacing w:after="0" w:line="240" w:lineRule="auto"/>
                              <w:jc w:val="center"/>
                              <w:rPr>
                                <w:rFonts w:ascii="Times New Roman" w:hAnsi="Times New Roman" w:cs="Times New Roman"/>
                                <w:color w:val="000000"/>
                                <w:sz w:val="22"/>
                                <w:szCs w:val="22"/>
                              </w:rPr>
                            </w:pPr>
                            <w:r w:rsidRPr="00152AF2">
                              <w:rPr>
                                <w:rFonts w:ascii="Times New Roman" w:hAnsi="Times New Roman" w:cs="Times New Roman"/>
                                <w:color w:val="000000"/>
                                <w:sz w:val="22"/>
                                <w:szCs w:val="22"/>
                              </w:rPr>
                              <w:t>BPI vidējās izmaiņas salīdzinot ar sākotnējo līmeni</w:t>
                            </w:r>
                          </w:p>
                          <w:p w14:paraId="0A3935BD" w14:textId="77777777" w:rsidR="002706EC" w:rsidRPr="00152AF2" w:rsidRDefault="002706EC" w:rsidP="00152AF2">
                            <w:pPr>
                              <w:autoSpaceDE w:val="0"/>
                              <w:autoSpaceDN w:val="0"/>
                              <w:adjustRightInd w:val="0"/>
                              <w:spacing w:after="0" w:line="240" w:lineRule="auto"/>
                              <w:jc w:val="center"/>
                              <w:rPr>
                                <w:rFonts w:ascii="Times New Roman" w:hAnsi="Times New Roman" w:cs="Times New Roman"/>
                                <w:color w:val="000000"/>
                                <w:sz w:val="22"/>
                                <w:szCs w:val="2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18CE4" id="Text Box 73" o:spid="_x0000_s1032" type="#_x0000_t202" style="position:absolute;margin-left:-78.95pt;margin-top:167.15pt;width:207pt;height:3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" filled="f" fillcolor="#bbe0e3" stroked="f">
                <v:textbox style="layout-flow:vertical;mso-layout-flow-alt:bottom-to-top">
                  <w:txbxContent>
                    <w:p w14:paraId="3DD0B193" w14:textId="77777777" w:rsidR="002706EC" w:rsidRPr="00152AF2" w:rsidRDefault="002706EC" w:rsidP="00152AF2">
                      <w:pPr>
                        <w:autoSpaceDE w:val="0"/>
                        <w:autoSpaceDN w:val="0"/>
                        <w:adjustRightInd w:val="0"/>
                        <w:spacing w:after="0" w:line="240" w:lineRule="auto"/>
                        <w:jc w:val="center"/>
                        <w:rPr>
                          <w:rFonts w:ascii="Times New Roman" w:hAnsi="Times New Roman" w:cs="Times New Roman"/>
                          <w:color w:val="000000"/>
                          <w:sz w:val="22"/>
                          <w:szCs w:val="22"/>
                        </w:rPr>
                      </w:pPr>
                      <w:r w:rsidRPr="00152AF2">
                        <w:rPr>
                          <w:rFonts w:ascii="Times New Roman" w:hAnsi="Times New Roman" w:cs="Times New Roman"/>
                          <w:color w:val="000000"/>
                          <w:sz w:val="22"/>
                          <w:szCs w:val="22"/>
                        </w:rPr>
                        <w:t>BPI vidējās izmaiņas salīdzinot ar sākotnējo līmeni</w:t>
                      </w:r>
                    </w:p>
                    <w:p w14:paraId="0A3935BD" w14:textId="77777777" w:rsidR="002706EC" w:rsidRPr="00152AF2" w:rsidRDefault="002706EC" w:rsidP="00152AF2">
                      <w:pPr>
                        <w:autoSpaceDE w:val="0"/>
                        <w:autoSpaceDN w:val="0"/>
                        <w:adjustRightInd w:val="0"/>
                        <w:spacing w:after="0" w:line="240" w:lineRule="auto"/>
                        <w:jc w:val="center"/>
                        <w:rPr>
                          <w:rFonts w:ascii="Times New Roman" w:hAnsi="Times New Roman" w:cs="Times New Roman"/>
                          <w:color w:val="000000"/>
                          <w:sz w:val="22"/>
                          <w:szCs w:val="22"/>
                        </w:rPr>
                      </w:pPr>
                    </w:p>
                  </w:txbxContent>
                </v:textbox>
              </v:shape>
            </w:pict>
          </mc:Fallback>
        </mc:AlternateContent>
      </w:r>
    </w:p>
    <w:p w14:paraId="37C3B502" w14:textId="77777777" w:rsidR="001F1D92" w:rsidRPr="00FF27D9" w:rsidRDefault="001F1D92" w:rsidP="00FF27D9">
      <w:pPr>
        <w:spacing w:after="0" w:line="240" w:lineRule="auto"/>
        <w:rPr>
          <w:rFonts w:ascii="Times New Roman" w:hAnsi="Times New Roman" w:cs="Times New Roman"/>
          <w:sz w:val="22"/>
          <w:szCs w:val="22"/>
        </w:rPr>
      </w:pPr>
    </w:p>
    <w:p w14:paraId="6A03E996" w14:textId="77777777" w:rsidR="00591835" w:rsidRPr="00FF27D9" w:rsidRDefault="00591835" w:rsidP="00FF27D9">
      <w:pPr>
        <w:pStyle w:val="Soulign"/>
        <w:spacing w:after="0" w:line="240" w:lineRule="auto"/>
        <w:rPr>
          <w:rFonts w:ascii="Times New Roman" w:hAnsi="Times New Roman" w:cs="Times New Roman"/>
          <w:sz w:val="22"/>
          <w:szCs w:val="22"/>
          <w:u w:val="none"/>
        </w:rPr>
      </w:pPr>
      <w:r w:rsidRPr="00FF27D9">
        <w:rPr>
          <w:rFonts w:ascii="Times New Roman" w:hAnsi="Times New Roman" w:cs="Times New Roman"/>
          <w:sz w:val="22"/>
          <w:szCs w:val="22"/>
          <w:u w:val="none"/>
        </w:rPr>
        <w:t>Pētījums CZOL446EUS122/SWOG</w:t>
      </w:r>
    </w:p>
    <w:p w14:paraId="332513DB" w14:textId="77777777" w:rsidR="00591835" w:rsidRPr="00FF27D9" w:rsidRDefault="00591835" w:rsidP="00FF27D9">
      <w:pPr>
        <w:pStyle w:val="Soulign"/>
        <w:spacing w:after="0" w:line="240" w:lineRule="auto"/>
        <w:rPr>
          <w:rFonts w:ascii="Times New Roman" w:hAnsi="Times New Roman" w:cs="Times New Roman"/>
          <w:sz w:val="22"/>
          <w:szCs w:val="22"/>
        </w:rPr>
      </w:pPr>
    </w:p>
    <w:p w14:paraId="307795C5" w14:textId="77777777" w:rsidR="00591835" w:rsidRPr="00FF27D9" w:rsidRDefault="00591835" w:rsidP="00FF27D9">
      <w:pPr>
        <w:pStyle w:val="Soulign"/>
        <w:spacing w:after="0" w:line="240" w:lineRule="auto"/>
        <w:rPr>
          <w:rFonts w:ascii="Times New Roman" w:hAnsi="Times New Roman" w:cs="Times New Roman"/>
          <w:sz w:val="22"/>
          <w:szCs w:val="22"/>
          <w:u w:val="none"/>
        </w:rPr>
      </w:pPr>
      <w:r w:rsidRPr="00FF27D9">
        <w:rPr>
          <w:rFonts w:ascii="Times New Roman" w:hAnsi="Times New Roman" w:cs="Times New Roman"/>
          <w:sz w:val="22"/>
          <w:szCs w:val="22"/>
          <w:u w:val="none"/>
        </w:rPr>
        <w:t>Šī novērojuma pētījuma primārais mērķa kritērijs bija novērtēt žokļa osteonekrozes (ŽON) kumulatīvo sastopamību 3 gadu laikā vēža slimniekiem ar kaulu metastāzēm, kas saņēma zoledronskābi. Osteoklastus inhibējošā terapija, cita vēža terapija un zobu kopšana tika veikta atbilstoši klīniskām indikācijām, lai vislabāk atspoguļotu akadēmisko un sabiedrības aprūpi. Zobu sākotnējā pārbaude bija ieteicama, taču tā nebija obligāta.</w:t>
      </w:r>
    </w:p>
    <w:p w14:paraId="76B97EE7" w14:textId="77777777" w:rsidR="00591835" w:rsidRPr="00FF27D9" w:rsidRDefault="00591835" w:rsidP="00FF27D9">
      <w:pPr>
        <w:pStyle w:val="Soulign"/>
        <w:spacing w:after="0" w:line="240" w:lineRule="auto"/>
        <w:rPr>
          <w:rFonts w:ascii="Times New Roman" w:hAnsi="Times New Roman" w:cs="Times New Roman"/>
          <w:sz w:val="22"/>
          <w:szCs w:val="22"/>
          <w:u w:val="none"/>
        </w:rPr>
      </w:pPr>
    </w:p>
    <w:p w14:paraId="45466A0A" w14:textId="77777777" w:rsidR="00591835" w:rsidRPr="00FF27D9" w:rsidRDefault="00591835" w:rsidP="00FF27D9">
      <w:pPr>
        <w:pStyle w:val="Soulign"/>
        <w:spacing w:after="0" w:line="240" w:lineRule="auto"/>
        <w:rPr>
          <w:rFonts w:ascii="Times New Roman" w:hAnsi="Times New Roman" w:cs="Times New Roman"/>
          <w:sz w:val="22"/>
          <w:szCs w:val="22"/>
          <w:u w:val="none"/>
        </w:rPr>
      </w:pPr>
      <w:r w:rsidRPr="00FF27D9">
        <w:rPr>
          <w:rFonts w:ascii="Times New Roman" w:hAnsi="Times New Roman" w:cs="Times New Roman"/>
          <w:sz w:val="22"/>
          <w:szCs w:val="22"/>
          <w:u w:val="none"/>
        </w:rPr>
        <w:t xml:space="preserve">Starp 3491 vērtējamo pacientu tika apstiprināti 87 ŽON diagnozes gadījumi. Kopējais aprēķinātais apstiprināto ŽON gadījumu kumulatīvais biežums 3 gadu laikā bija 2,8% (95% TI: 2,3-3,5%). </w:t>
      </w:r>
      <w:r w:rsidRPr="00FF27D9">
        <w:rPr>
          <w:rFonts w:ascii="Times New Roman" w:hAnsi="Times New Roman" w:cs="Times New Roman"/>
          <w:sz w:val="22"/>
          <w:szCs w:val="22"/>
          <w:u w:val="none"/>
        </w:rPr>
        <w:lastRenderedPageBreak/>
        <w:t>Biežums bija 0,8% 1. gadā un 2,0% 2. gadā. Visaugstākais 3 gadu laikā apstiprinātais ŽON biežums bija mielomas pacientiem (4,3%) un viszemākais - krūts vēža pacientiem (2,4%). Apstiprinātu ŽON gadījumi bija statistiski nozīmīgi augstāki pacientiem ar multiplo mielomu (p=0,03) nekā citiem vēžiem kopā.</w:t>
      </w:r>
    </w:p>
    <w:p w14:paraId="395EE0DE" w14:textId="77777777" w:rsidR="00591835" w:rsidRPr="00FF27D9" w:rsidRDefault="00591835" w:rsidP="00FF27D9">
      <w:pPr>
        <w:pStyle w:val="Soulign"/>
        <w:spacing w:after="0" w:line="240" w:lineRule="auto"/>
        <w:rPr>
          <w:rFonts w:ascii="Times New Roman" w:hAnsi="Times New Roman" w:cs="Times New Roman"/>
          <w:sz w:val="22"/>
          <w:szCs w:val="22"/>
        </w:rPr>
      </w:pPr>
    </w:p>
    <w:p w14:paraId="07E57952"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TIH terapijas klīnisko pētījumu rezultāti</w:t>
      </w:r>
    </w:p>
    <w:p w14:paraId="096BFC02"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niskie</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audz</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izrais</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hiperkalci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TIH</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demonstr</w:t>
      </w:r>
      <w:proofErr w:type="spellEnd"/>
      <w:r w:rsidRPr="00FF27D9">
        <w:rPr>
          <w:rFonts w:ascii="Times New Roman" w:hAnsi="Times New Roman" w:cs="Times New Roman"/>
          <w:sz w:val="22"/>
          <w:szCs w:val="22"/>
          <w:lang w:val="ru-RU"/>
        </w:rPr>
        <w:t xml:space="preserve">ē, </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rakstur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samazin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ekskr</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ciju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nu</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mekl</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paredz</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iek</w:t>
      </w:r>
      <w:proofErr w:type="spellEnd"/>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aujot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vieglu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vid</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audz</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izrais</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hiperkalci</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miju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TIH</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rbaud</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taj</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efekt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v</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aptuveni</w:t>
      </w:r>
      <w:proofErr w:type="spellEnd"/>
      <w:r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00F14ABE" w:rsidRPr="00FF27D9">
        <w:rPr>
          <w:rFonts w:ascii="Times New Roman" w:hAnsi="Times New Roman" w:cs="Times New Roman"/>
          <w:sz w:val="22"/>
          <w:szCs w:val="22"/>
          <w:lang w:val="ru-RU"/>
        </w:rPr>
        <w:noBreakHyphen/>
      </w:r>
      <w:r w:rsidRPr="00FF27D9">
        <w:rPr>
          <w:rFonts w:ascii="Times New Roman" w:hAnsi="Times New Roman" w:cs="Times New Roman"/>
          <w:sz w:val="22"/>
          <w:szCs w:val="22"/>
          <w:lang w:val="ru-RU"/>
        </w:rPr>
        <w:t xml:space="preserve"> 2,</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robe</w:t>
      </w:r>
      <w:r w:rsidRPr="00FF27D9">
        <w:rPr>
          <w:rFonts w:ascii="Times New Roman" w:hAnsi="Times New Roman" w:cs="Times New Roman"/>
          <w:sz w:val="22"/>
          <w:szCs w:val="22"/>
          <w:lang w:val="ru-RU"/>
        </w:rPr>
        <w:t>žā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w:t>
      </w:r>
    </w:p>
    <w:p w14:paraId="0EAF9B91" w14:textId="77777777" w:rsidR="00A83FF0" w:rsidRPr="00FF27D9" w:rsidRDefault="00A83FF0" w:rsidP="00FF27D9">
      <w:pPr>
        <w:spacing w:after="0" w:line="240" w:lineRule="auto"/>
        <w:rPr>
          <w:rFonts w:ascii="Times New Roman" w:hAnsi="Times New Roman" w:cs="Times New Roman"/>
          <w:sz w:val="22"/>
          <w:szCs w:val="22"/>
          <w:lang w:val="ru-RU"/>
        </w:rPr>
      </w:pPr>
    </w:p>
    <w:p w14:paraId="01EFBE0E"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Lai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rt</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dzinot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pamidron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 xml:space="preserve"> 9</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iepriek</w:t>
      </w:r>
      <w:proofErr w:type="spellEnd"/>
      <w:r w:rsidRPr="00FF27D9">
        <w:rPr>
          <w:rFonts w:ascii="Times New Roman" w:hAnsi="Times New Roman" w:cs="Times New Roman"/>
          <w:sz w:val="22"/>
          <w:szCs w:val="22"/>
          <w:lang w:val="ru-RU"/>
        </w:rPr>
        <w:t xml:space="preserve">š </w:t>
      </w:r>
      <w:r w:rsidRPr="00FF27D9">
        <w:rPr>
          <w:rFonts w:ascii="Times New Roman" w:hAnsi="Times New Roman" w:cs="Times New Roman"/>
          <w:sz w:val="22"/>
          <w:szCs w:val="22"/>
        </w:rPr>
        <w:t>pl</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notas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anal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veid</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apvienoti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divu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daudzcentru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pivot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lo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rezult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ieg</w:t>
      </w:r>
      <w:proofErr w:type="spellEnd"/>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iek</w:t>
      </w:r>
      <w:proofErr w:type="spellEnd"/>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aujot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TIH</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Nov</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kori</w:t>
      </w:r>
      <w:proofErr w:type="spellEnd"/>
      <w:r w:rsidRPr="00FF27D9">
        <w:rPr>
          <w:rFonts w:ascii="Times New Roman" w:hAnsi="Times New Roman" w:cs="Times New Roman"/>
          <w:sz w:val="22"/>
          <w:szCs w:val="22"/>
          <w:lang w:val="ru-RU"/>
        </w:rPr>
        <w:t>ģē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serum</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normaliz</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ciju</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dien</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8</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7</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dien</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8</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rots</w:t>
      </w:r>
      <w:r w:rsidRPr="00FF27D9">
        <w:rPr>
          <w:rFonts w:ascii="Times New Roman" w:hAnsi="Times New Roman" w:cs="Times New Roman"/>
          <w:sz w:val="22"/>
          <w:szCs w:val="22"/>
          <w:lang w:val="ru-RU"/>
        </w:rPr>
        <w:t xml:space="preserve"> šā</w:t>
      </w:r>
      <w:r w:rsidRPr="00FF27D9">
        <w:rPr>
          <w:rFonts w:ascii="Times New Roman" w:hAnsi="Times New Roman" w:cs="Times New Roman"/>
          <w:sz w:val="22"/>
          <w:szCs w:val="22"/>
        </w:rPr>
        <w:t>ds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atbildes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reakciju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r w:rsidRPr="00FF27D9">
        <w:rPr>
          <w:rFonts w:ascii="Times New Roman" w:hAnsi="Times New Roman" w:cs="Times New Roman"/>
          <w:sz w:val="22"/>
          <w:szCs w:val="22"/>
        </w:rPr>
        <w:t>ums</w:t>
      </w:r>
      <w:r w:rsidRPr="00FF27D9">
        <w:rPr>
          <w:rFonts w:ascii="Times New Roman" w:hAnsi="Times New Roman" w:cs="Times New Roman"/>
          <w:sz w:val="22"/>
          <w:szCs w:val="22"/>
          <w:lang w:val="ru-RU"/>
        </w:rPr>
        <w:t>:</w:t>
      </w:r>
    </w:p>
    <w:p w14:paraId="655AD149" w14:textId="77777777" w:rsidR="00A83FF0" w:rsidRPr="00FF27D9" w:rsidRDefault="00A83FF0" w:rsidP="00FF27D9">
      <w:pPr>
        <w:spacing w:after="0" w:line="240" w:lineRule="auto"/>
        <w:rPr>
          <w:rFonts w:ascii="Times New Roman" w:hAnsi="Times New Roman" w:cs="Times New Roman"/>
          <w:sz w:val="22"/>
          <w:szCs w:val="22"/>
          <w:lang w:val="ru-RU"/>
        </w:rPr>
      </w:pPr>
    </w:p>
    <w:p w14:paraId="681BD22F"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b/>
          <w:sz w:val="22"/>
          <w:szCs w:val="22"/>
        </w:rPr>
        <w:t>Tabula</w:t>
      </w:r>
      <w:r w:rsidRPr="00FF27D9">
        <w:rPr>
          <w:rFonts w:ascii="Times New Roman" w:hAnsi="Times New Roman" w:cs="Times New Roman"/>
          <w:b/>
          <w:sz w:val="22"/>
          <w:szCs w:val="22"/>
          <w:lang w:val="ru-RU"/>
        </w:rPr>
        <w:t xml:space="preserve"> </w:t>
      </w:r>
      <w:r w:rsidRPr="00FF27D9">
        <w:rPr>
          <w:rFonts w:ascii="Times New Roman" w:hAnsi="Times New Roman" w:cs="Times New Roman"/>
          <w:b/>
          <w:sz w:val="22"/>
          <w:szCs w:val="22"/>
        </w:rPr>
        <w:t>Nr</w:t>
      </w:r>
      <w:r w:rsidRPr="00FF27D9">
        <w:rPr>
          <w:rFonts w:ascii="Times New Roman" w:hAnsi="Times New Roman" w:cs="Times New Roman"/>
          <w:b/>
          <w:sz w:val="22"/>
          <w:szCs w:val="22"/>
          <w:lang w:val="ru-RU"/>
        </w:rPr>
        <w:t>.</w:t>
      </w:r>
      <w:r w:rsidRPr="00FF27D9">
        <w:rPr>
          <w:rFonts w:ascii="Times New Roman" w:hAnsi="Times New Roman" w:cs="Times New Roman"/>
          <w:b/>
          <w:sz w:val="22"/>
          <w:szCs w:val="22"/>
        </w:rPr>
        <w:t> </w:t>
      </w:r>
      <w:r w:rsidRPr="00FF27D9">
        <w:rPr>
          <w:rFonts w:ascii="Times New Roman" w:hAnsi="Times New Roman" w:cs="Times New Roman"/>
          <w:b/>
          <w:sz w:val="22"/>
          <w:szCs w:val="22"/>
          <w:lang w:val="ru-RU"/>
        </w:rPr>
        <w:t>5:</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pilnu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atbildes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reakciju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proporcija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atkar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dienas</w:t>
      </w:r>
      <w:proofErr w:type="spellEnd"/>
      <w:r w:rsidR="00246FAF"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 xml:space="preserve"> </w:t>
      </w:r>
      <w:proofErr w:type="spellStart"/>
      <w:r w:rsidR="00246FAF" w:rsidRPr="00FF27D9">
        <w:rPr>
          <w:rFonts w:ascii="Times New Roman" w:hAnsi="Times New Roman" w:cs="Times New Roman"/>
          <w:sz w:val="22"/>
          <w:szCs w:val="22"/>
        </w:rPr>
        <w:t>k</w:t>
      </w:r>
      <w:r w:rsidRPr="00FF27D9">
        <w:rPr>
          <w:rFonts w:ascii="Times New Roman" w:hAnsi="Times New Roman" w:cs="Times New Roman"/>
          <w:sz w:val="22"/>
          <w:szCs w:val="22"/>
        </w:rPr>
        <w:t>ombin</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TIH</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rezult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p>
    <w:p w14:paraId="0E5B3ECD" w14:textId="77777777" w:rsidR="00A83FF0" w:rsidRPr="00FF27D9" w:rsidRDefault="00A83FF0" w:rsidP="00FF27D9">
      <w:pPr>
        <w:keepNext/>
        <w:spacing w:after="0" w:line="240" w:lineRule="auto"/>
        <w:rPr>
          <w:rFonts w:ascii="Times New Roman" w:hAnsi="Times New Roman" w:cs="Times New Roman"/>
          <w:sz w:val="22"/>
          <w:szCs w:val="22"/>
          <w:lang w:val="ru-RU"/>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2031"/>
        <w:gridCol w:w="2032"/>
        <w:gridCol w:w="2032"/>
      </w:tblGrid>
      <w:tr w:rsidR="00A83FF0" w:rsidRPr="00FF27D9" w14:paraId="5FF5A3CD" w14:textId="77777777" w:rsidTr="00CE4EED">
        <w:trPr>
          <w:tblHeader/>
        </w:trPr>
        <w:tc>
          <w:tcPr>
            <w:tcW w:w="3090" w:type="dxa"/>
          </w:tcPr>
          <w:p w14:paraId="5D84FD43" w14:textId="77777777" w:rsidR="00A83FF0" w:rsidRPr="00FF27D9" w:rsidRDefault="00A83FF0" w:rsidP="00FF27D9">
            <w:pPr>
              <w:keepNext/>
              <w:spacing w:after="0" w:line="240" w:lineRule="auto"/>
              <w:rPr>
                <w:rFonts w:ascii="Times New Roman" w:hAnsi="Times New Roman" w:cs="Times New Roman"/>
                <w:sz w:val="22"/>
                <w:szCs w:val="22"/>
                <w:lang w:val="ru-RU"/>
              </w:rPr>
            </w:pPr>
          </w:p>
        </w:tc>
        <w:tc>
          <w:tcPr>
            <w:tcW w:w="2031" w:type="dxa"/>
          </w:tcPr>
          <w:p w14:paraId="51F4D56C"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diena</w:t>
            </w:r>
            <w:proofErr w:type="spellEnd"/>
          </w:p>
        </w:tc>
        <w:tc>
          <w:tcPr>
            <w:tcW w:w="2032" w:type="dxa"/>
          </w:tcPr>
          <w:p w14:paraId="38AC6128"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7. </w:t>
            </w:r>
            <w:proofErr w:type="spellStart"/>
            <w:r w:rsidRPr="00FF27D9">
              <w:rPr>
                <w:rFonts w:ascii="Times New Roman" w:hAnsi="Times New Roman" w:cs="Times New Roman"/>
                <w:sz w:val="22"/>
                <w:szCs w:val="22"/>
              </w:rPr>
              <w:t>diena</w:t>
            </w:r>
            <w:proofErr w:type="spellEnd"/>
          </w:p>
        </w:tc>
        <w:tc>
          <w:tcPr>
            <w:tcW w:w="2032" w:type="dxa"/>
          </w:tcPr>
          <w:p w14:paraId="48181BF7"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10. </w:t>
            </w:r>
            <w:proofErr w:type="spellStart"/>
            <w:r w:rsidRPr="00FF27D9">
              <w:rPr>
                <w:rFonts w:ascii="Times New Roman" w:hAnsi="Times New Roman" w:cs="Times New Roman"/>
                <w:sz w:val="22"/>
                <w:szCs w:val="22"/>
              </w:rPr>
              <w:t>diena</w:t>
            </w:r>
            <w:proofErr w:type="spellEnd"/>
          </w:p>
        </w:tc>
      </w:tr>
      <w:tr w:rsidR="00A83FF0" w:rsidRPr="00FF27D9" w14:paraId="65075C1D" w14:textId="77777777" w:rsidTr="00CE4EED">
        <w:tc>
          <w:tcPr>
            <w:tcW w:w="3090" w:type="dxa"/>
          </w:tcPr>
          <w:p w14:paraId="6D99DDD7" w14:textId="77777777" w:rsidR="00A83FF0" w:rsidRPr="00FF27D9" w:rsidRDefault="00CF15F2"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zoledronskābes</w:t>
            </w:r>
            <w:proofErr w:type="spellEnd"/>
            <w:r w:rsidR="00A83FF0" w:rsidRPr="00FF27D9">
              <w:rPr>
                <w:rFonts w:ascii="Times New Roman" w:hAnsi="Times New Roman" w:cs="Times New Roman"/>
                <w:sz w:val="22"/>
                <w:szCs w:val="22"/>
              </w:rPr>
              <w:t xml:space="preserve"> (N=86)</w:t>
            </w:r>
          </w:p>
        </w:tc>
        <w:tc>
          <w:tcPr>
            <w:tcW w:w="2031" w:type="dxa"/>
          </w:tcPr>
          <w:p w14:paraId="42E0704D"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45,3% (p=0,104)</w:t>
            </w:r>
          </w:p>
        </w:tc>
        <w:tc>
          <w:tcPr>
            <w:tcW w:w="2032" w:type="dxa"/>
          </w:tcPr>
          <w:p w14:paraId="374102BB"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82,6% (p=0,005)*</w:t>
            </w:r>
          </w:p>
        </w:tc>
        <w:tc>
          <w:tcPr>
            <w:tcW w:w="2032" w:type="dxa"/>
          </w:tcPr>
          <w:p w14:paraId="541281B8"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88,4% (p=0,002)*</w:t>
            </w:r>
          </w:p>
        </w:tc>
      </w:tr>
      <w:tr w:rsidR="00A83FF0" w:rsidRPr="00FF27D9" w14:paraId="556DFB00" w14:textId="77777777" w:rsidTr="00CE4EED">
        <w:tc>
          <w:tcPr>
            <w:tcW w:w="3090" w:type="dxa"/>
          </w:tcPr>
          <w:p w14:paraId="6665B06E" w14:textId="77777777" w:rsidR="00A83FF0" w:rsidRPr="00FF27D9" w:rsidRDefault="00CF15F2"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8 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zoledronskābes</w:t>
            </w:r>
            <w:proofErr w:type="spellEnd"/>
            <w:r w:rsidR="00A83FF0" w:rsidRPr="00FF27D9">
              <w:rPr>
                <w:rFonts w:ascii="Times New Roman" w:hAnsi="Times New Roman" w:cs="Times New Roman"/>
                <w:sz w:val="22"/>
                <w:szCs w:val="22"/>
              </w:rPr>
              <w:t xml:space="preserve"> (N=90)</w:t>
            </w:r>
          </w:p>
        </w:tc>
        <w:tc>
          <w:tcPr>
            <w:tcW w:w="2031" w:type="dxa"/>
          </w:tcPr>
          <w:p w14:paraId="662E5B61"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55,6% (p=0,021)*</w:t>
            </w:r>
          </w:p>
        </w:tc>
        <w:tc>
          <w:tcPr>
            <w:tcW w:w="2032" w:type="dxa"/>
          </w:tcPr>
          <w:p w14:paraId="1B7475E7"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83,3% (p=0,010)*</w:t>
            </w:r>
          </w:p>
        </w:tc>
        <w:tc>
          <w:tcPr>
            <w:tcW w:w="2032" w:type="dxa"/>
          </w:tcPr>
          <w:p w14:paraId="5DDBD457"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86,7% (p=0,015)</w:t>
            </w:r>
            <w:r w:rsidR="00BD7B90" w:rsidRPr="00FF27D9">
              <w:rPr>
                <w:rFonts w:ascii="Times New Roman" w:hAnsi="Times New Roman" w:cs="Times New Roman"/>
                <w:sz w:val="22"/>
                <w:szCs w:val="22"/>
              </w:rPr>
              <w:t>*</w:t>
            </w:r>
          </w:p>
        </w:tc>
      </w:tr>
      <w:tr w:rsidR="00A83FF0" w:rsidRPr="00FF27D9" w14:paraId="185DFBE9" w14:textId="77777777" w:rsidTr="00CE4EED">
        <w:tc>
          <w:tcPr>
            <w:tcW w:w="3090" w:type="dxa"/>
          </w:tcPr>
          <w:p w14:paraId="77431054"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Pamidronāts</w:t>
            </w:r>
            <w:proofErr w:type="spellEnd"/>
            <w:r w:rsidRPr="00FF27D9">
              <w:rPr>
                <w:rFonts w:ascii="Times New Roman" w:hAnsi="Times New Roman" w:cs="Times New Roman"/>
                <w:sz w:val="22"/>
                <w:szCs w:val="22"/>
              </w:rPr>
              <w:t xml:space="preserve"> pa 9</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(N=99)</w:t>
            </w:r>
          </w:p>
        </w:tc>
        <w:tc>
          <w:tcPr>
            <w:tcW w:w="2031" w:type="dxa"/>
          </w:tcPr>
          <w:p w14:paraId="62D664D8"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33,3%</w:t>
            </w:r>
          </w:p>
        </w:tc>
        <w:tc>
          <w:tcPr>
            <w:tcW w:w="2032" w:type="dxa"/>
          </w:tcPr>
          <w:p w14:paraId="55E795E6"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63,6%</w:t>
            </w:r>
          </w:p>
        </w:tc>
        <w:tc>
          <w:tcPr>
            <w:tcW w:w="2032" w:type="dxa"/>
          </w:tcPr>
          <w:p w14:paraId="306E73D2"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69,7%</w:t>
            </w:r>
          </w:p>
        </w:tc>
      </w:tr>
      <w:tr w:rsidR="00A83FF0" w:rsidRPr="00FF27D9" w14:paraId="559D536D" w14:textId="77777777" w:rsidTr="00CE4EED">
        <w:tc>
          <w:tcPr>
            <w:tcW w:w="9185" w:type="dxa"/>
            <w:gridSpan w:val="4"/>
          </w:tcPr>
          <w:p w14:paraId="6895CB18" w14:textId="77777777" w:rsidR="00A83FF0" w:rsidRPr="00FF27D9" w:rsidRDefault="00A83FF0" w:rsidP="00FF27D9">
            <w:pPr>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 </w:t>
            </w:r>
            <w:proofErr w:type="spellStart"/>
            <w:r w:rsidRPr="00FF27D9">
              <w:rPr>
                <w:rFonts w:ascii="Times New Roman" w:hAnsi="Times New Roman" w:cs="Times New Roman"/>
                <w:sz w:val="22"/>
                <w:szCs w:val="22"/>
              </w:rPr>
              <w:t>vērtības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salīdzinot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pamidronātu</w:t>
            </w:r>
            <w:proofErr w:type="spellEnd"/>
          </w:p>
        </w:tc>
      </w:tr>
    </w:tbl>
    <w:p w14:paraId="0F96522B" w14:textId="77777777" w:rsidR="00A83FF0" w:rsidRPr="00FF27D9" w:rsidRDefault="00A83FF0" w:rsidP="00FF27D9">
      <w:pPr>
        <w:spacing w:after="0" w:line="240" w:lineRule="auto"/>
        <w:rPr>
          <w:rFonts w:ascii="Times New Roman" w:hAnsi="Times New Roman" w:cs="Times New Roman"/>
          <w:sz w:val="22"/>
          <w:szCs w:val="22"/>
        </w:rPr>
      </w:pPr>
    </w:p>
    <w:p w14:paraId="14DAFFBC"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Vidējais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laiks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normālai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asinīs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dienas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Vidējais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laiks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recidīvam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atkārtots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albumīnu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koriģētas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serumā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pieaugums</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2,</w:t>
      </w:r>
      <w:r w:rsidR="00CF15F2" w:rsidRPr="00FF27D9">
        <w:rPr>
          <w:rFonts w:ascii="Times New Roman" w:hAnsi="Times New Roman" w:cs="Times New Roman"/>
          <w:sz w:val="22"/>
          <w:szCs w:val="22"/>
        </w:rPr>
        <w:t>9 </w:t>
      </w:r>
      <w:r w:rsidR="00454C50" w:rsidRPr="00FF27D9">
        <w:rPr>
          <w:rFonts w:ascii="Times New Roman" w:hAnsi="Times New Roman" w:cs="Times New Roman"/>
          <w:sz w:val="22"/>
          <w:szCs w:val="22"/>
        </w:rPr>
        <w:t>mmol</w:t>
      </w:r>
      <w:r w:rsidRPr="00FF27D9">
        <w:rPr>
          <w:rFonts w:ascii="Times New Roman" w:hAnsi="Times New Roman" w:cs="Times New Roman"/>
          <w:sz w:val="22"/>
          <w:szCs w:val="22"/>
        </w:rPr>
        <w:t xml:space="preserve">/l)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gadījumā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rPr>
        <w:t xml:space="preserve"> 3</w:t>
      </w:r>
      <w:r w:rsidR="00CF15F2" w:rsidRPr="00FF27D9">
        <w:rPr>
          <w:rFonts w:ascii="Times New Roman" w:hAnsi="Times New Roman" w:cs="Times New Roman"/>
          <w:sz w:val="22"/>
          <w:szCs w:val="22"/>
        </w:rPr>
        <w:t>0 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4</w:t>
      </w:r>
      <w:r w:rsidR="00CF15F2" w:rsidRPr="00FF27D9">
        <w:rPr>
          <w:rFonts w:ascii="Times New Roman" w:hAnsi="Times New Roman" w:cs="Times New Roman"/>
          <w:sz w:val="22"/>
          <w:szCs w:val="22"/>
        </w:rPr>
        <w:t>0 </w:t>
      </w:r>
      <w:proofErr w:type="spellStart"/>
      <w:r w:rsidRPr="00FF27D9">
        <w:rPr>
          <w:rFonts w:ascii="Times New Roman" w:hAnsi="Times New Roman" w:cs="Times New Roman"/>
          <w:sz w:val="22"/>
          <w:szCs w:val="22"/>
        </w:rPr>
        <w:t>dienas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salīdzinot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1</w:t>
      </w:r>
      <w:r w:rsidR="00CF15F2" w:rsidRPr="00FF27D9">
        <w:rPr>
          <w:rFonts w:ascii="Times New Roman" w:hAnsi="Times New Roman" w:cs="Times New Roman"/>
          <w:sz w:val="22"/>
          <w:szCs w:val="22"/>
        </w:rPr>
        <w:t>7 </w:t>
      </w:r>
      <w:proofErr w:type="spellStart"/>
      <w:r w:rsidRPr="00FF27D9">
        <w:rPr>
          <w:rFonts w:ascii="Times New Roman" w:hAnsi="Times New Roman" w:cs="Times New Roman"/>
          <w:sz w:val="22"/>
          <w:szCs w:val="22"/>
        </w:rPr>
        <w:t>dienām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gadījumā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kad</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saņēma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pamidronātu</w:t>
      </w:r>
      <w:proofErr w:type="spellEnd"/>
      <w:r w:rsidRPr="00FF27D9">
        <w:rPr>
          <w:rFonts w:ascii="Times New Roman" w:hAnsi="Times New Roman" w:cs="Times New Roman"/>
          <w:sz w:val="22"/>
          <w:szCs w:val="22"/>
        </w:rPr>
        <w:t xml:space="preserve"> pa 9</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(p </w:t>
      </w:r>
      <w:proofErr w:type="spellStart"/>
      <w:r w:rsidRPr="00FF27D9">
        <w:rPr>
          <w:rFonts w:ascii="Times New Roman" w:hAnsi="Times New Roman" w:cs="Times New Roman"/>
          <w:sz w:val="22"/>
          <w:szCs w:val="22"/>
        </w:rPr>
        <w:t>vērtības</w:t>
      </w:r>
      <w:proofErr w:type="spellEnd"/>
      <w:r w:rsidRPr="00FF27D9">
        <w:rPr>
          <w:rFonts w:ascii="Times New Roman" w:hAnsi="Times New Roman" w:cs="Times New Roman"/>
          <w:sz w:val="22"/>
          <w:szCs w:val="22"/>
        </w:rPr>
        <w:t>: 0,00</w:t>
      </w:r>
      <w:r w:rsidR="00CF15F2" w:rsidRPr="00FF27D9">
        <w:rPr>
          <w:rFonts w:ascii="Times New Roman" w:hAnsi="Times New Roman" w:cs="Times New Roman"/>
          <w:sz w:val="22"/>
          <w:szCs w:val="22"/>
        </w:rPr>
        <w:t>1 </w:t>
      </w:r>
      <w:r w:rsidRPr="00FF27D9">
        <w:rPr>
          <w:rFonts w:ascii="Times New Roman" w:hAnsi="Times New Roman" w:cs="Times New Roman"/>
          <w:sz w:val="22"/>
          <w:szCs w:val="22"/>
        </w:rPr>
        <w:t xml:space="preserve">pa </w:t>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0,00</w:t>
      </w:r>
      <w:r w:rsidR="00CF15F2" w:rsidRPr="00FF27D9">
        <w:rPr>
          <w:rFonts w:ascii="Times New Roman" w:hAnsi="Times New Roman" w:cs="Times New Roman"/>
          <w:sz w:val="22"/>
          <w:szCs w:val="22"/>
        </w:rPr>
        <w:t>7 </w:t>
      </w:r>
      <w:r w:rsidRPr="00FF27D9">
        <w:rPr>
          <w:rFonts w:ascii="Times New Roman" w:hAnsi="Times New Roman" w:cs="Times New Roman"/>
          <w:sz w:val="22"/>
          <w:szCs w:val="22"/>
        </w:rPr>
        <w:t xml:space="preserve">pa </w:t>
      </w:r>
      <w:r w:rsidR="00CF15F2" w:rsidRPr="00FF27D9">
        <w:rPr>
          <w:rFonts w:ascii="Times New Roman" w:hAnsi="Times New Roman" w:cs="Times New Roman"/>
          <w:sz w:val="22"/>
          <w:szCs w:val="22"/>
        </w:rPr>
        <w:t>8 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Statistiski</w:t>
      </w:r>
      <w:proofErr w:type="spellEnd"/>
      <w:r w:rsidRPr="00FF27D9">
        <w:rPr>
          <w:rFonts w:ascii="Times New Roman" w:hAnsi="Times New Roman" w:cs="Times New Roman"/>
          <w:sz w:val="22"/>
          <w:szCs w:val="22"/>
        </w:rPr>
        <w:t xml:space="preserve"> </w:t>
      </w:r>
      <w:proofErr w:type="spellStart"/>
      <w:r w:rsidR="00246FAF" w:rsidRPr="00FF27D9">
        <w:rPr>
          <w:rFonts w:ascii="Times New Roman" w:hAnsi="Times New Roman" w:cs="Times New Roman"/>
          <w:sz w:val="22"/>
          <w:szCs w:val="22"/>
        </w:rPr>
        <w:t>ticamas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atšķirības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starp</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dažādām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devām</w:t>
      </w:r>
      <w:proofErr w:type="spellEnd"/>
      <w:r w:rsidRPr="00FF27D9">
        <w:rPr>
          <w:rFonts w:ascii="Times New Roman" w:hAnsi="Times New Roman" w:cs="Times New Roman"/>
          <w:sz w:val="22"/>
          <w:szCs w:val="22"/>
        </w:rPr>
        <w:t xml:space="preserve"> nav.</w:t>
      </w:r>
    </w:p>
    <w:p w14:paraId="3091870B" w14:textId="77777777" w:rsidR="00A83FF0" w:rsidRPr="00FF27D9" w:rsidRDefault="00A83FF0" w:rsidP="00FF27D9">
      <w:pPr>
        <w:spacing w:after="0" w:line="240" w:lineRule="auto"/>
        <w:rPr>
          <w:rFonts w:ascii="Times New Roman" w:hAnsi="Times New Roman" w:cs="Times New Roman"/>
          <w:sz w:val="22"/>
          <w:szCs w:val="22"/>
        </w:rPr>
      </w:pPr>
    </w:p>
    <w:p w14:paraId="59F6903B"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Klīniskajos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pētījumos</w:t>
      </w:r>
      <w:proofErr w:type="spellEnd"/>
      <w:r w:rsidRPr="00FF27D9">
        <w:rPr>
          <w:rFonts w:ascii="Times New Roman" w:hAnsi="Times New Roman" w:cs="Times New Roman"/>
          <w:sz w:val="22"/>
          <w:szCs w:val="22"/>
        </w:rPr>
        <w:t xml:space="preserve"> 6</w:t>
      </w:r>
      <w:r w:rsidR="00CF15F2" w:rsidRPr="00FF27D9">
        <w:rPr>
          <w:rFonts w:ascii="Times New Roman" w:hAnsi="Times New Roman" w:cs="Times New Roman"/>
          <w:sz w:val="22"/>
          <w:szCs w:val="22"/>
        </w:rPr>
        <w:t>9 </w:t>
      </w:r>
      <w:proofErr w:type="spellStart"/>
      <w:r w:rsidRPr="00FF27D9">
        <w:rPr>
          <w:rFonts w:ascii="Times New Roman" w:hAnsi="Times New Roman" w:cs="Times New Roman"/>
          <w:sz w:val="22"/>
          <w:szCs w:val="22"/>
        </w:rPr>
        <w:t>pacientus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novēroja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recidīvu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nereaģēja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sākotnējo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terapiju</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8 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pamidronātu</w:t>
      </w:r>
      <w:proofErr w:type="spellEnd"/>
      <w:r w:rsidRPr="00FF27D9">
        <w:rPr>
          <w:rFonts w:ascii="Times New Roman" w:hAnsi="Times New Roman" w:cs="Times New Roman"/>
          <w:sz w:val="22"/>
          <w:szCs w:val="22"/>
        </w:rPr>
        <w:t xml:space="preserve"> pa 9</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atkārtoti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ārstēja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8 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Reakcijas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biežums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starp</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šiem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rPr>
        <w:t xml:space="preserve"> 52%. </w:t>
      </w:r>
      <w:proofErr w:type="spellStart"/>
      <w:r w:rsidRPr="00FF27D9">
        <w:rPr>
          <w:rFonts w:ascii="Times New Roman" w:hAnsi="Times New Roman" w:cs="Times New Roman"/>
          <w:sz w:val="22"/>
          <w:szCs w:val="22"/>
        </w:rPr>
        <w:t>Tā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šos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pacientus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atkārtoti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ārstēja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izmantojot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tikai</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8 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datu</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ļauj</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salīdzināt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rezultātus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izmantojot</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rPr>
        <w:t>, nav.</w:t>
      </w:r>
    </w:p>
    <w:p w14:paraId="6307FC1A" w14:textId="77777777" w:rsidR="00A83FF0" w:rsidRPr="00FF27D9" w:rsidRDefault="00A83FF0" w:rsidP="00FF27D9">
      <w:pPr>
        <w:spacing w:after="0" w:line="240" w:lineRule="auto"/>
        <w:rPr>
          <w:rFonts w:ascii="Times New Roman" w:hAnsi="Times New Roman" w:cs="Times New Roman"/>
          <w:sz w:val="22"/>
          <w:szCs w:val="22"/>
        </w:rPr>
      </w:pPr>
    </w:p>
    <w:p w14:paraId="445F5506"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Klīniskajos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pētījumos</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veikti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audzēja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izraisītu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hiperkalciēmiju</w:t>
      </w:r>
      <w:proofErr w:type="spellEnd"/>
      <w:r w:rsidRPr="00FF27D9">
        <w:rPr>
          <w:rFonts w:ascii="Times New Roman" w:hAnsi="Times New Roman" w:cs="Times New Roman"/>
          <w:sz w:val="22"/>
          <w:szCs w:val="22"/>
        </w:rPr>
        <w:t xml:space="preserve"> (TIH), </w:t>
      </w:r>
      <w:proofErr w:type="spellStart"/>
      <w:r w:rsidRPr="00FF27D9">
        <w:rPr>
          <w:rFonts w:ascii="Times New Roman" w:hAnsi="Times New Roman" w:cs="Times New Roman"/>
          <w:sz w:val="22"/>
          <w:szCs w:val="22"/>
        </w:rPr>
        <w:t>vispārējais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droš</w:t>
      </w:r>
      <w:r w:rsidR="007424F9" w:rsidRPr="00FF27D9">
        <w:rPr>
          <w:rFonts w:ascii="Times New Roman" w:hAnsi="Times New Roman" w:cs="Times New Roman"/>
          <w:sz w:val="22"/>
          <w:szCs w:val="22"/>
        </w:rPr>
        <w:t>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profils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visās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trijās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grupās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4 </w:t>
      </w:r>
      <w:r w:rsidRPr="00FF27D9">
        <w:rPr>
          <w:rFonts w:ascii="Times New Roman" w:hAnsi="Times New Roman" w:cs="Times New Roman"/>
          <w:sz w:val="22"/>
          <w:szCs w:val="22"/>
        </w:rPr>
        <w:t xml:space="preserve">un </w:t>
      </w:r>
      <w:r w:rsidR="00CF15F2" w:rsidRPr="00FF27D9">
        <w:rPr>
          <w:rFonts w:ascii="Times New Roman" w:hAnsi="Times New Roman" w:cs="Times New Roman"/>
          <w:sz w:val="22"/>
          <w:szCs w:val="22"/>
        </w:rPr>
        <w:t>8 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pamidronāts</w:t>
      </w:r>
      <w:proofErr w:type="spellEnd"/>
      <w:r w:rsidRPr="00FF27D9">
        <w:rPr>
          <w:rFonts w:ascii="Times New Roman" w:hAnsi="Times New Roman" w:cs="Times New Roman"/>
          <w:sz w:val="22"/>
          <w:szCs w:val="22"/>
        </w:rPr>
        <w:t xml:space="preserve"> pa 9</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visās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grupās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līdzīgs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gan</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tipa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gan</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smaguma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pakāpes</w:t>
      </w:r>
      <w:proofErr w:type="spellEnd"/>
      <w:r w:rsidRPr="00FF27D9">
        <w:rPr>
          <w:rFonts w:ascii="Times New Roman" w:hAnsi="Times New Roman" w:cs="Times New Roman"/>
          <w:sz w:val="22"/>
          <w:szCs w:val="22"/>
        </w:rPr>
        <w:t>.</w:t>
      </w:r>
    </w:p>
    <w:p w14:paraId="184DB062" w14:textId="77777777" w:rsidR="00A83FF0" w:rsidRPr="00FF27D9" w:rsidRDefault="00A83FF0" w:rsidP="00FF27D9">
      <w:pPr>
        <w:spacing w:after="0" w:line="240" w:lineRule="auto"/>
        <w:rPr>
          <w:rFonts w:ascii="Times New Roman" w:hAnsi="Times New Roman" w:cs="Times New Roman"/>
          <w:sz w:val="22"/>
          <w:szCs w:val="22"/>
          <w:u w:val="single"/>
        </w:rPr>
      </w:pPr>
    </w:p>
    <w:p w14:paraId="777453F9"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Pediatriskā populācija</w:t>
      </w:r>
    </w:p>
    <w:p w14:paraId="44C67663"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Klīnisko pētījumu rezultāti pacientiem vecumā no </w:t>
      </w:r>
      <w:r w:rsidR="00CF15F2" w:rsidRPr="00FF27D9">
        <w:rPr>
          <w:rFonts w:ascii="Times New Roman" w:hAnsi="Times New Roman" w:cs="Times New Roman"/>
          <w:sz w:val="22"/>
          <w:szCs w:val="22"/>
        </w:rPr>
        <w:t>1 </w:t>
      </w:r>
      <w:r w:rsidRPr="00FF27D9">
        <w:rPr>
          <w:rFonts w:ascii="Times New Roman" w:hAnsi="Times New Roman" w:cs="Times New Roman"/>
          <w:sz w:val="22"/>
          <w:szCs w:val="22"/>
        </w:rPr>
        <w:t>līdz 1</w:t>
      </w:r>
      <w:r w:rsidR="00CF15F2" w:rsidRPr="00FF27D9">
        <w:rPr>
          <w:rFonts w:ascii="Times New Roman" w:hAnsi="Times New Roman" w:cs="Times New Roman"/>
          <w:sz w:val="22"/>
          <w:szCs w:val="22"/>
        </w:rPr>
        <w:t>7 </w:t>
      </w:r>
      <w:r w:rsidRPr="00FF27D9">
        <w:rPr>
          <w:rFonts w:ascii="Times New Roman" w:hAnsi="Times New Roman" w:cs="Times New Roman"/>
          <w:sz w:val="22"/>
          <w:szCs w:val="22"/>
        </w:rPr>
        <w:t>gadiem ar smagas formas nepilnīgo osteoģenēzi</w:t>
      </w:r>
    </w:p>
    <w:p w14:paraId="0CB8826B"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Vien</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starptautisk</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daudzcentru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nejau</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in</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atv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tipa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kur</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katr</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grup</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piedal</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attiec</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7</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7</w:t>
      </w:r>
      <w:r w:rsidR="00CF15F2"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dzin</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intravenozi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lietotas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formas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w:t>
      </w:r>
      <w:r w:rsidRPr="00FF27D9">
        <w:rPr>
          <w:rFonts w:ascii="Times New Roman" w:hAnsi="Times New Roman" w:cs="Times New Roman"/>
          <w:sz w:val="22"/>
          <w:szCs w:val="22"/>
          <w:lang w:val="ru-RU"/>
        </w:rPr>
        <w:t xml:space="preserve">, </w:t>
      </w:r>
      <w:smartTag w:uri="urn:schemas-microsoft-com:office:smarttags" w:element="stockticker">
        <w:r w:rsidRPr="00FF27D9">
          <w:rPr>
            <w:rFonts w:ascii="Times New Roman" w:hAnsi="Times New Roman" w:cs="Times New Roman"/>
            <w:sz w:val="22"/>
            <w:szCs w:val="22"/>
          </w:rPr>
          <w:t>III</w:t>
        </w:r>
      </w:smartTag>
      <w:r w:rsidRPr="00FF27D9">
        <w:rPr>
          <w:rFonts w:ascii="Times New Roman" w:hAnsi="Times New Roman" w:cs="Times New Roman"/>
          <w:sz w:val="22"/>
          <w:szCs w:val="22"/>
        </w:rPr>
        <w:t> 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IV </w:t>
      </w:r>
      <w:proofErr w:type="spellStart"/>
      <w:r w:rsidRPr="00FF27D9">
        <w:rPr>
          <w:rFonts w:ascii="Times New Roman" w:hAnsi="Times New Roman" w:cs="Times New Roman"/>
          <w:sz w:val="22"/>
          <w:szCs w:val="22"/>
        </w:rPr>
        <w:t>tipa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nepiln</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osteo</w:t>
      </w:r>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en</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zes</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r w:rsidRPr="00FF27D9">
        <w:rPr>
          <w:rFonts w:ascii="Times New Roman" w:hAnsi="Times New Roman" w:cs="Times New Roman"/>
          <w:sz w:val="22"/>
          <w:szCs w:val="22"/>
        </w:rPr>
        <w:t>an</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rniem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vecum</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7</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gadiem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intravenozi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pamidron</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ā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ilgums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uzs</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noteikts</w:t>
      </w:r>
      <w:proofErr w:type="spellEnd"/>
      <w:r w:rsidRPr="00FF27D9">
        <w:rPr>
          <w:rFonts w:ascii="Times New Roman" w:hAnsi="Times New Roman" w:cs="Times New Roman"/>
          <w:sz w:val="22"/>
          <w:szCs w:val="22"/>
          <w:lang w:val="ru-RU"/>
        </w:rPr>
        <w:t xml:space="preserve"> 4</w:t>
      </w:r>
      <w:r w:rsidR="00F14ABE" w:rsidRPr="00FF27D9">
        <w:rPr>
          <w:rFonts w:ascii="Times New Roman" w:hAnsi="Times New Roman" w:cs="Times New Roman"/>
          <w:sz w:val="22"/>
          <w:szCs w:val="22"/>
          <w:lang w:val="ru-RU"/>
        </w:rPr>
        <w:noBreakHyphen/>
      </w:r>
      <w:r w:rsidRPr="00FF27D9">
        <w:rPr>
          <w:rFonts w:ascii="Times New Roman" w:hAnsi="Times New Roman" w:cs="Times New Roman"/>
          <w:sz w:val="22"/>
          <w:szCs w:val="22"/>
        </w:rPr>
        <w:t> 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9</w:t>
      </w:r>
      <w:r w:rsidR="00F14ABE" w:rsidRPr="00FF27D9">
        <w:rPr>
          <w:rFonts w:ascii="Times New Roman" w:hAnsi="Times New Roman" w:cs="Times New Roman"/>
          <w:sz w:val="22"/>
          <w:szCs w:val="22"/>
          <w:lang w:val="ru-RU"/>
        </w:rPr>
        <w:noBreakHyphen/>
      </w:r>
      <w:proofErr w:type="spellStart"/>
      <w:r w:rsidRPr="00FF27D9">
        <w:rPr>
          <w:rFonts w:ascii="Times New Roman" w:hAnsi="Times New Roman" w:cs="Times New Roman"/>
          <w:sz w:val="22"/>
          <w:szCs w:val="22"/>
        </w:rPr>
        <w:t>ned</w:t>
      </w:r>
      <w:proofErr w:type="spellEnd"/>
      <w:r w:rsidRPr="00FF27D9">
        <w:rPr>
          <w:rFonts w:ascii="Times New Roman" w:hAnsi="Times New Roman" w:cs="Times New Roman"/>
          <w:sz w:val="22"/>
          <w:szCs w:val="22"/>
          <w:lang w:val="ru-RU"/>
        </w:rPr>
        <w:t>ēļ</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ninga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periods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vismaz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ned</w:t>
      </w:r>
      <w:proofErr w:type="spellEnd"/>
      <w:r w:rsidRPr="00FF27D9">
        <w:rPr>
          <w:rFonts w:ascii="Times New Roman" w:hAnsi="Times New Roman" w:cs="Times New Roman"/>
          <w:sz w:val="22"/>
          <w:szCs w:val="22"/>
          <w:lang w:val="ru-RU"/>
        </w:rPr>
        <w:t>ēļ</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peror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w:t>
      </w:r>
      <w:r w:rsidR="00B9132F" w:rsidRPr="00FF27D9">
        <w:rPr>
          <w:rFonts w:ascii="Times New Roman" w:hAnsi="Times New Roman" w:cs="Times New Roman"/>
          <w:sz w:val="22"/>
          <w:szCs w:val="22"/>
        </w:rPr>
        <w:t>u</w:t>
      </w:r>
      <w:r w:rsidRPr="00FF27D9">
        <w:rPr>
          <w:rFonts w:ascii="Times New Roman" w:hAnsi="Times New Roman" w:cs="Times New Roman"/>
          <w:sz w:val="22"/>
          <w:szCs w:val="22"/>
        </w:rPr>
        <w:t>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vitam</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n</w:t>
      </w:r>
      <w:r w:rsidR="00B9132F"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w:t>
      </w:r>
      <w:r w:rsidR="00B9132F" w:rsidRPr="00FF27D9">
        <w:rPr>
          <w:rFonts w:ascii="Times New Roman" w:hAnsi="Times New Roman" w:cs="Times New Roman"/>
          <w:sz w:val="22"/>
          <w:szCs w:val="22"/>
        </w:rPr>
        <w:t>u</w:t>
      </w:r>
      <w:proofErr w:type="spellEnd"/>
      <w:r w:rsidR="00B9132F" w:rsidRPr="00FF27D9">
        <w:rPr>
          <w:rFonts w:ascii="Times New Roman" w:hAnsi="Times New Roman" w:cs="Times New Roman"/>
          <w:sz w:val="22"/>
          <w:szCs w:val="22"/>
          <w:lang w:val="ru-RU"/>
        </w:rPr>
        <w:t xml:space="preserve"> </w:t>
      </w:r>
      <w:proofErr w:type="spellStart"/>
      <w:r w:rsidR="00B9132F" w:rsidRPr="00FF27D9">
        <w:rPr>
          <w:rFonts w:ascii="Times New Roman" w:hAnsi="Times New Roman" w:cs="Times New Roman"/>
          <w:sz w:val="22"/>
          <w:szCs w:val="22"/>
        </w:rPr>
        <w:t>saturo</w:t>
      </w:r>
      <w:proofErr w:type="spellEnd"/>
      <w:r w:rsidR="00B9132F" w:rsidRPr="00FF27D9">
        <w:rPr>
          <w:rFonts w:ascii="Times New Roman" w:hAnsi="Times New Roman" w:cs="Times New Roman"/>
          <w:sz w:val="22"/>
          <w:szCs w:val="22"/>
          <w:lang w:val="ru-RU"/>
        </w:rPr>
        <w:t>š</w:t>
      </w:r>
      <w:r w:rsidR="00B9132F" w:rsidRPr="00FF27D9">
        <w:rPr>
          <w:rFonts w:ascii="Times New Roman" w:hAnsi="Times New Roman" w:cs="Times New Roman"/>
          <w:sz w:val="22"/>
          <w:szCs w:val="22"/>
        </w:rPr>
        <w:t>us</w:t>
      </w:r>
      <w:r w:rsidR="00B9132F" w:rsidRPr="00FF27D9">
        <w:rPr>
          <w:rFonts w:ascii="Times New Roman" w:hAnsi="Times New Roman" w:cs="Times New Roman"/>
          <w:sz w:val="22"/>
          <w:szCs w:val="22"/>
          <w:lang w:val="ru-RU"/>
        </w:rPr>
        <w:t xml:space="preserve"> </w:t>
      </w:r>
      <w:proofErr w:type="spellStart"/>
      <w:r w:rsidR="00B9132F" w:rsidRPr="00FF27D9">
        <w:rPr>
          <w:rFonts w:ascii="Times New Roman" w:hAnsi="Times New Roman" w:cs="Times New Roman"/>
          <w:sz w:val="22"/>
          <w:szCs w:val="22"/>
        </w:rPr>
        <w:t>uztura</w:t>
      </w:r>
      <w:proofErr w:type="spellEnd"/>
      <w:r w:rsidR="00B9132F" w:rsidRPr="00FF27D9">
        <w:rPr>
          <w:rFonts w:ascii="Times New Roman" w:hAnsi="Times New Roman" w:cs="Times New Roman"/>
          <w:sz w:val="22"/>
          <w:szCs w:val="22"/>
          <w:lang w:val="ru-RU"/>
        </w:rPr>
        <w:t xml:space="preserve"> </w:t>
      </w:r>
      <w:r w:rsidR="00B9132F" w:rsidRPr="00FF27D9">
        <w:rPr>
          <w:rFonts w:ascii="Times New Roman" w:hAnsi="Times New Roman" w:cs="Times New Roman"/>
          <w:sz w:val="22"/>
          <w:szCs w:val="22"/>
        </w:rPr>
        <w:t>bag</w:t>
      </w:r>
      <w:r w:rsidR="00B9132F" w:rsidRPr="00FF27D9">
        <w:rPr>
          <w:rFonts w:ascii="Times New Roman" w:hAnsi="Times New Roman" w:cs="Times New Roman"/>
          <w:sz w:val="22"/>
          <w:szCs w:val="22"/>
          <w:lang w:val="ru-RU"/>
        </w:rPr>
        <w:t>ā</w:t>
      </w:r>
      <w:r w:rsidR="00B9132F" w:rsidRPr="00FF27D9">
        <w:rPr>
          <w:rFonts w:ascii="Times New Roman" w:hAnsi="Times New Roman" w:cs="Times New Roman"/>
          <w:sz w:val="22"/>
          <w:szCs w:val="22"/>
        </w:rPr>
        <w:t>tin</w:t>
      </w:r>
      <w:r w:rsidR="00B9132F" w:rsidRPr="00FF27D9">
        <w:rPr>
          <w:rFonts w:ascii="Times New Roman" w:hAnsi="Times New Roman" w:cs="Times New Roman"/>
          <w:sz w:val="22"/>
          <w:szCs w:val="22"/>
          <w:lang w:val="ru-RU"/>
        </w:rPr>
        <w:t>ā</w:t>
      </w:r>
      <w:r w:rsidR="00B9132F" w:rsidRPr="00FF27D9">
        <w:rPr>
          <w:rFonts w:ascii="Times New Roman" w:hAnsi="Times New Roman" w:cs="Times New Roman"/>
          <w:sz w:val="22"/>
          <w:szCs w:val="22"/>
        </w:rPr>
        <w:t>t</w:t>
      </w:r>
      <w:r w:rsidR="00B9132F" w:rsidRPr="00FF27D9">
        <w:rPr>
          <w:rFonts w:ascii="Times New Roman" w:hAnsi="Times New Roman" w:cs="Times New Roman"/>
          <w:sz w:val="22"/>
          <w:szCs w:val="22"/>
          <w:lang w:val="ru-RU"/>
        </w:rPr>
        <w:t>ā</w:t>
      </w:r>
      <w:r w:rsidR="00B9132F" w:rsidRPr="00FF27D9">
        <w:rPr>
          <w:rFonts w:ascii="Times New Roman" w:hAnsi="Times New Roman" w:cs="Times New Roman"/>
          <w:sz w:val="22"/>
          <w:szCs w:val="22"/>
        </w:rPr>
        <w:t>jus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nisk</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programm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vecum</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gadiem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ru-RU"/>
        </w:rPr>
        <w:t>ņē</w:t>
      </w:r>
      <w:r w:rsidRPr="00FF27D9">
        <w:rPr>
          <w:rFonts w:ascii="Times New Roman" w:hAnsi="Times New Roman" w:cs="Times New Roman"/>
          <w:sz w:val="22"/>
          <w:szCs w:val="22"/>
        </w:rPr>
        <w:t>ma</w:t>
      </w:r>
      <w:r w:rsidRPr="00FF27D9">
        <w:rPr>
          <w:rFonts w:ascii="Times New Roman" w:hAnsi="Times New Roman" w:cs="Times New Roman"/>
          <w:sz w:val="22"/>
          <w:szCs w:val="22"/>
          <w:lang w:val="ru-RU"/>
        </w:rPr>
        <w:t xml:space="preserve"> 0,02</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maksim</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vienreiz</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devai</w:t>
      </w:r>
      <w:proofErr w:type="spellEnd"/>
      <w:r w:rsidRPr="00FF27D9">
        <w:rPr>
          <w:rFonts w:ascii="Times New Roman" w:hAnsi="Times New Roman" w:cs="Times New Roman"/>
          <w:sz w:val="22"/>
          <w:szCs w:val="22"/>
          <w:lang w:val="ru-RU"/>
        </w:rPr>
        <w:t xml:space="preserve"> 0,3</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reizi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vecum</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7</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gadiem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ru-RU"/>
        </w:rPr>
        <w:t>ņē</w:t>
      </w:r>
      <w:r w:rsidRPr="00FF27D9">
        <w:rPr>
          <w:rFonts w:ascii="Times New Roman" w:hAnsi="Times New Roman" w:cs="Times New Roman"/>
          <w:sz w:val="22"/>
          <w:szCs w:val="22"/>
        </w:rPr>
        <w:t>ma</w:t>
      </w:r>
      <w:r w:rsidRPr="00FF27D9">
        <w:rPr>
          <w:rFonts w:ascii="Times New Roman" w:hAnsi="Times New Roman" w:cs="Times New Roman"/>
          <w:sz w:val="22"/>
          <w:szCs w:val="22"/>
          <w:lang w:val="ru-RU"/>
        </w:rPr>
        <w:t xml:space="preserve"> 0,0</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maksim</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vienreiz</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devai</w:t>
      </w:r>
      <w:proofErr w:type="spellEnd"/>
      <w:r w:rsidRPr="00FF27D9">
        <w:rPr>
          <w:rFonts w:ascii="Times New Roman" w:hAnsi="Times New Roman" w:cs="Times New Roman"/>
          <w:sz w:val="22"/>
          <w:szCs w:val="22"/>
          <w:lang w:val="ru-RU"/>
        </w:rPr>
        <w:t xml:space="preserve"> 0,8</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reizi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veikts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papildus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w:t>
      </w:r>
      <w:proofErr w:type="spellEnd"/>
      <w:r w:rsidRPr="00FF27D9">
        <w:rPr>
          <w:rFonts w:ascii="Times New Roman" w:hAnsi="Times New Roman" w:cs="Times New Roman"/>
          <w:sz w:val="22"/>
          <w:szCs w:val="22"/>
          <w:lang w:val="ru-RU"/>
        </w:rPr>
        <w:t>ā 1</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š</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pagarin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juma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f</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 xml:space="preserve">ē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divas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reizes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lastRenderedPageBreak/>
        <w:t>gad</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rniem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pamatp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pabeidza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pamidron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rt</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āļ</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ilgtermi</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visp</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bu</w:t>
      </w:r>
      <w:proofErr w:type="spellEnd"/>
      <w:r w:rsidRPr="00FF27D9">
        <w:rPr>
          <w:rFonts w:ascii="Times New Roman" w:hAnsi="Times New Roman" w:cs="Times New Roman"/>
          <w:sz w:val="22"/>
          <w:szCs w:val="22"/>
          <w:lang w:val="ru-RU"/>
        </w:rPr>
        <w:t>.</w:t>
      </w:r>
    </w:p>
    <w:p w14:paraId="1D6FFD2B" w14:textId="77777777" w:rsidR="00A83FF0" w:rsidRPr="00FF27D9" w:rsidRDefault="00A83FF0" w:rsidP="00FF27D9">
      <w:pPr>
        <w:spacing w:after="0" w:line="240" w:lineRule="auto"/>
        <w:rPr>
          <w:rFonts w:ascii="Times New Roman" w:hAnsi="Times New Roman" w:cs="Times New Roman"/>
          <w:sz w:val="22"/>
          <w:szCs w:val="22"/>
          <w:lang w:val="ru-RU"/>
        </w:rPr>
      </w:pPr>
    </w:p>
    <w:p w14:paraId="6C501A3C"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prim</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rais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ķ</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krit</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rijs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mugurkaula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lumb</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da</w:t>
      </w:r>
      <w:r w:rsidRPr="00FF27D9">
        <w:rPr>
          <w:rFonts w:ascii="Times New Roman" w:hAnsi="Times New Roman" w:cs="Times New Roman"/>
          <w:sz w:val="22"/>
          <w:szCs w:val="22"/>
          <w:lang w:val="ru-RU"/>
        </w:rPr>
        <w:t>ļ</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miner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bl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vuma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KMB</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procentu</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izmai</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š</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Paredzam</w:t>
      </w:r>
      <w:proofErr w:type="spellEnd"/>
      <w:r w:rsidRPr="00FF27D9">
        <w:rPr>
          <w:rFonts w:ascii="Times New Roman" w:hAnsi="Times New Roman" w:cs="Times New Roman"/>
          <w:sz w:val="22"/>
          <w:szCs w:val="22"/>
          <w:lang w:val="ru-RU"/>
        </w:rPr>
        <w:t>ā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ietekme</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KMB</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tom</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dizains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nebija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pietiekami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pier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kumu</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It</w:t>
      </w:r>
      <w:r w:rsidRPr="00FF27D9">
        <w:rPr>
          <w:rFonts w:ascii="Times New Roman" w:hAnsi="Times New Roman" w:cs="Times New Roman"/>
          <w:sz w:val="22"/>
          <w:szCs w:val="22"/>
          <w:lang w:val="ru-RU"/>
        </w:rPr>
        <w:t xml:space="preserve"> ī</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netika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neapg</w:t>
      </w:r>
      <w:proofErr w:type="spellEnd"/>
      <w:r w:rsidRPr="00FF27D9">
        <w:rPr>
          <w:rFonts w:ascii="Times New Roman" w:hAnsi="Times New Roman" w:cs="Times New Roman"/>
          <w:sz w:val="22"/>
          <w:szCs w:val="22"/>
          <w:lang w:val="ru-RU"/>
        </w:rPr>
        <w:t>āž</w:t>
      </w:r>
      <w:proofErr w:type="spellStart"/>
      <w:r w:rsidRPr="00FF27D9">
        <w:rPr>
          <w:rFonts w:ascii="Times New Roman" w:hAnsi="Times New Roman" w:cs="Times New Roman"/>
          <w:sz w:val="22"/>
          <w:szCs w:val="22"/>
        </w:rPr>
        <w:t>ami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pier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āļ</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efektivit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zumu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skaita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pju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mazin</w:t>
      </w:r>
      <w:proofErr w:type="spellEnd"/>
      <w:r w:rsidRPr="00FF27D9">
        <w:rPr>
          <w:rFonts w:ascii="Times New Roman" w:hAnsi="Times New Roman" w:cs="Times New Roman"/>
          <w:sz w:val="22"/>
          <w:szCs w:val="22"/>
          <w:lang w:val="ru-RU"/>
        </w:rPr>
        <w:t>āš</w:t>
      </w:r>
      <w:r w:rsidRPr="00FF27D9">
        <w:rPr>
          <w:rFonts w:ascii="Times New Roman" w:hAnsi="Times New Roman" w:cs="Times New Roman"/>
          <w:sz w:val="22"/>
          <w:szCs w:val="22"/>
        </w:rPr>
        <w:t>an</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iCs/>
          <w:sz w:val="22"/>
          <w:szCs w:val="22"/>
        </w:rPr>
        <w:t>Pacientiem</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smagas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formas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nepiln</w:t>
      </w:r>
      <w:proofErr w:type="spellEnd"/>
      <w:r w:rsidRPr="00FF27D9">
        <w:rPr>
          <w:rFonts w:ascii="Times New Roman" w:hAnsi="Times New Roman" w:cs="Times New Roman"/>
          <w:iCs/>
          <w:sz w:val="22"/>
          <w:szCs w:val="22"/>
          <w:lang w:val="ru-RU"/>
        </w:rPr>
        <w:t>ī</w:t>
      </w:r>
      <w:r w:rsidRPr="00FF27D9">
        <w:rPr>
          <w:rFonts w:ascii="Times New Roman" w:hAnsi="Times New Roman" w:cs="Times New Roman"/>
          <w:iCs/>
          <w:sz w:val="22"/>
          <w:szCs w:val="22"/>
        </w:rPr>
        <w:t>go</w:t>
      </w:r>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osteo</w:t>
      </w:r>
      <w:r w:rsidRPr="00FF27D9">
        <w:rPr>
          <w:rFonts w:ascii="Times New Roman" w:hAnsi="Times New Roman" w:cs="Times New Roman"/>
          <w:iCs/>
          <w:sz w:val="22"/>
          <w:szCs w:val="22"/>
          <w:lang w:val="ru-RU"/>
        </w:rPr>
        <w:t>ģ</w:t>
      </w:r>
      <w:proofErr w:type="spellStart"/>
      <w:r w:rsidRPr="00FF27D9">
        <w:rPr>
          <w:rFonts w:ascii="Times New Roman" w:hAnsi="Times New Roman" w:cs="Times New Roman"/>
          <w:iCs/>
          <w:sz w:val="22"/>
          <w:szCs w:val="22"/>
        </w:rPr>
        <w:t>en</w:t>
      </w:r>
      <w:proofErr w:type="spellEnd"/>
      <w:r w:rsidRPr="00FF27D9">
        <w:rPr>
          <w:rFonts w:ascii="Times New Roman" w:hAnsi="Times New Roman" w:cs="Times New Roman"/>
          <w:iCs/>
          <w:sz w:val="22"/>
          <w:szCs w:val="22"/>
          <w:lang w:val="ru-RU"/>
        </w:rPr>
        <w:t>ē</w:t>
      </w:r>
      <w:r w:rsidRPr="00FF27D9">
        <w:rPr>
          <w:rFonts w:ascii="Times New Roman" w:hAnsi="Times New Roman" w:cs="Times New Roman"/>
          <w:iCs/>
          <w:sz w:val="22"/>
          <w:szCs w:val="22"/>
        </w:rPr>
        <w:t>zi</w:t>
      </w:r>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kurus</w:t>
      </w:r>
      <w:r w:rsidRPr="00FF27D9">
        <w:rPr>
          <w:rFonts w:ascii="Times New Roman" w:hAnsi="Times New Roman" w:cs="Times New Roman"/>
          <w:iCs/>
          <w:sz w:val="22"/>
          <w:szCs w:val="22"/>
          <w:lang w:val="ru-RU"/>
        </w:rPr>
        <w:t xml:space="preserve"> ā</w:t>
      </w:r>
      <w:proofErr w:type="spellStart"/>
      <w:r w:rsidRPr="00FF27D9">
        <w:rPr>
          <w:rFonts w:ascii="Times New Roman" w:hAnsi="Times New Roman" w:cs="Times New Roman"/>
          <w:iCs/>
          <w:sz w:val="22"/>
          <w:szCs w:val="22"/>
        </w:rPr>
        <w:t>rst</w:t>
      </w:r>
      <w:proofErr w:type="spellEnd"/>
      <w:r w:rsidRPr="00FF27D9">
        <w:rPr>
          <w:rFonts w:ascii="Times New Roman" w:hAnsi="Times New Roman" w:cs="Times New Roman"/>
          <w:iCs/>
          <w:sz w:val="22"/>
          <w:szCs w:val="22"/>
          <w:lang w:val="ru-RU"/>
        </w:rPr>
        <w:t>ē</w:t>
      </w:r>
      <w:r w:rsidRPr="00FF27D9">
        <w:rPr>
          <w:rFonts w:ascii="Times New Roman" w:hAnsi="Times New Roman" w:cs="Times New Roman"/>
          <w:iCs/>
          <w:sz w:val="22"/>
          <w:szCs w:val="22"/>
        </w:rPr>
        <w:t>ja</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zoledronsk</w:t>
      </w:r>
      <w:proofErr w:type="spellEnd"/>
      <w:r w:rsidRPr="00FF27D9">
        <w:rPr>
          <w:rFonts w:ascii="Times New Roman" w:hAnsi="Times New Roman" w:cs="Times New Roman"/>
          <w:iCs/>
          <w:sz w:val="22"/>
          <w:szCs w:val="22"/>
          <w:lang w:val="ru-RU"/>
        </w:rPr>
        <w:t>ā</w:t>
      </w:r>
      <w:r w:rsidRPr="00FF27D9">
        <w:rPr>
          <w:rFonts w:ascii="Times New Roman" w:hAnsi="Times New Roman" w:cs="Times New Roman"/>
          <w:iCs/>
          <w:sz w:val="22"/>
          <w:szCs w:val="22"/>
        </w:rPr>
        <w:t>bi</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neatkar</w:t>
      </w:r>
      <w:proofErr w:type="spellEnd"/>
      <w:r w:rsidRPr="00FF27D9">
        <w:rPr>
          <w:rFonts w:ascii="Times New Roman" w:hAnsi="Times New Roman" w:cs="Times New Roman"/>
          <w:iCs/>
          <w:sz w:val="22"/>
          <w:szCs w:val="22"/>
          <w:lang w:val="ru-RU"/>
        </w:rPr>
        <w:t>ī</w:t>
      </w:r>
      <w:proofErr w:type="spellStart"/>
      <w:r w:rsidRPr="00FF27D9">
        <w:rPr>
          <w:rFonts w:ascii="Times New Roman" w:hAnsi="Times New Roman" w:cs="Times New Roman"/>
          <w:iCs/>
          <w:sz w:val="22"/>
          <w:szCs w:val="22"/>
        </w:rPr>
        <w:t>gi</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no</w:t>
      </w:r>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slim</w:t>
      </w:r>
      <w:r w:rsidRPr="00FF27D9">
        <w:rPr>
          <w:rFonts w:ascii="Times New Roman" w:hAnsi="Times New Roman" w:cs="Times New Roman"/>
          <w:iCs/>
          <w:sz w:val="22"/>
          <w:szCs w:val="22"/>
          <w:lang w:val="ru-RU"/>
        </w:rPr>
        <w:t>ī</w:t>
      </w:r>
      <w:r w:rsidRPr="00FF27D9">
        <w:rPr>
          <w:rFonts w:ascii="Times New Roman" w:hAnsi="Times New Roman" w:cs="Times New Roman"/>
          <w:iCs/>
          <w:sz w:val="22"/>
          <w:szCs w:val="22"/>
        </w:rPr>
        <w:t>bas</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tipa</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un</w:t>
      </w:r>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c</w:t>
      </w:r>
      <w:r w:rsidRPr="00FF27D9">
        <w:rPr>
          <w:rFonts w:ascii="Times New Roman" w:hAnsi="Times New Roman" w:cs="Times New Roman"/>
          <w:iCs/>
          <w:sz w:val="22"/>
          <w:szCs w:val="22"/>
          <w:lang w:val="ru-RU"/>
        </w:rPr>
        <w:t>ē</w:t>
      </w:r>
      <w:r w:rsidRPr="00FF27D9">
        <w:rPr>
          <w:rFonts w:ascii="Times New Roman" w:hAnsi="Times New Roman" w:cs="Times New Roman"/>
          <w:iCs/>
          <w:sz w:val="22"/>
          <w:szCs w:val="22"/>
        </w:rPr>
        <w:t>lo</w:t>
      </w:r>
      <w:r w:rsidRPr="00FF27D9">
        <w:rPr>
          <w:rFonts w:ascii="Times New Roman" w:hAnsi="Times New Roman" w:cs="Times New Roman"/>
          <w:iCs/>
          <w:sz w:val="22"/>
          <w:szCs w:val="22"/>
          <w:lang w:val="ru-RU"/>
        </w:rPr>
        <w:t>ņ</w:t>
      </w:r>
      <w:proofErr w:type="spellStart"/>
      <w:r w:rsidRPr="00FF27D9">
        <w:rPr>
          <w:rFonts w:ascii="Times New Roman" w:hAnsi="Times New Roman" w:cs="Times New Roman"/>
          <w:iCs/>
          <w:sz w:val="22"/>
          <w:szCs w:val="22"/>
        </w:rPr>
        <w:t>sakar</w:t>
      </w:r>
      <w:proofErr w:type="spellEnd"/>
      <w:r w:rsidRPr="00FF27D9">
        <w:rPr>
          <w:rFonts w:ascii="Times New Roman" w:hAnsi="Times New Roman" w:cs="Times New Roman"/>
          <w:iCs/>
          <w:sz w:val="22"/>
          <w:szCs w:val="22"/>
          <w:lang w:val="ru-RU"/>
        </w:rPr>
        <w:t>ī</w:t>
      </w:r>
      <w:r w:rsidRPr="00FF27D9">
        <w:rPr>
          <w:rFonts w:ascii="Times New Roman" w:hAnsi="Times New Roman" w:cs="Times New Roman"/>
          <w:iCs/>
          <w:sz w:val="22"/>
          <w:szCs w:val="22"/>
        </w:rPr>
        <w:t>bas</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apak</w:t>
      </w:r>
      <w:proofErr w:type="spellEnd"/>
      <w:r w:rsidRPr="00FF27D9">
        <w:rPr>
          <w:rFonts w:ascii="Times New Roman" w:hAnsi="Times New Roman" w:cs="Times New Roman"/>
          <w:iCs/>
          <w:sz w:val="22"/>
          <w:szCs w:val="22"/>
          <w:lang w:val="ru-RU"/>
        </w:rPr>
        <w:t>šē</w:t>
      </w:r>
      <w:r w:rsidRPr="00FF27D9">
        <w:rPr>
          <w:rFonts w:ascii="Times New Roman" w:hAnsi="Times New Roman" w:cs="Times New Roman"/>
          <w:iCs/>
          <w:sz w:val="22"/>
          <w:szCs w:val="22"/>
        </w:rPr>
        <w:t>jo</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ekstremit</w:t>
      </w:r>
      <w:proofErr w:type="spellEnd"/>
      <w:r w:rsidRPr="00FF27D9">
        <w:rPr>
          <w:rFonts w:ascii="Times New Roman" w:hAnsi="Times New Roman" w:cs="Times New Roman"/>
          <w:iCs/>
          <w:sz w:val="22"/>
          <w:szCs w:val="22"/>
          <w:lang w:val="ru-RU"/>
        </w:rPr>
        <w:t>āš</w:t>
      </w:r>
      <w:r w:rsidRPr="00FF27D9">
        <w:rPr>
          <w:rFonts w:ascii="Times New Roman" w:hAnsi="Times New Roman" w:cs="Times New Roman"/>
          <w:iCs/>
          <w:sz w:val="22"/>
          <w:szCs w:val="22"/>
        </w:rPr>
        <w:t>u</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garo</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kaulu</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l</w:t>
      </w:r>
      <w:r w:rsidRPr="00FF27D9">
        <w:rPr>
          <w:rFonts w:ascii="Times New Roman" w:hAnsi="Times New Roman" w:cs="Times New Roman"/>
          <w:iCs/>
          <w:sz w:val="22"/>
          <w:szCs w:val="22"/>
          <w:lang w:val="ru-RU"/>
        </w:rPr>
        <w:t>ū</w:t>
      </w:r>
      <w:proofErr w:type="spellStart"/>
      <w:r w:rsidRPr="00FF27D9">
        <w:rPr>
          <w:rFonts w:ascii="Times New Roman" w:hAnsi="Times New Roman" w:cs="Times New Roman"/>
          <w:iCs/>
          <w:sz w:val="22"/>
          <w:szCs w:val="22"/>
        </w:rPr>
        <w:t>zumi</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konstat</w:t>
      </w:r>
      <w:proofErr w:type="spellEnd"/>
      <w:r w:rsidRPr="00FF27D9">
        <w:rPr>
          <w:rFonts w:ascii="Times New Roman" w:hAnsi="Times New Roman" w:cs="Times New Roman"/>
          <w:iCs/>
          <w:sz w:val="22"/>
          <w:szCs w:val="22"/>
          <w:lang w:val="ru-RU"/>
        </w:rPr>
        <w:t>ē</w:t>
      </w:r>
      <w:proofErr w:type="spellStart"/>
      <w:r w:rsidRPr="00FF27D9">
        <w:rPr>
          <w:rFonts w:ascii="Times New Roman" w:hAnsi="Times New Roman" w:cs="Times New Roman"/>
          <w:iCs/>
          <w:sz w:val="22"/>
          <w:szCs w:val="22"/>
        </w:rPr>
        <w:t>ti</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aptuveni</w:t>
      </w:r>
      <w:proofErr w:type="spellEnd"/>
      <w:r w:rsidRPr="00FF27D9">
        <w:rPr>
          <w:rFonts w:ascii="Times New Roman" w:hAnsi="Times New Roman" w:cs="Times New Roman"/>
          <w:iCs/>
          <w:sz w:val="22"/>
          <w:szCs w:val="22"/>
          <w:lang w:val="ru-RU"/>
        </w:rPr>
        <w:t xml:space="preserve"> 24% (</w:t>
      </w:r>
      <w:proofErr w:type="spellStart"/>
      <w:r w:rsidRPr="00FF27D9">
        <w:rPr>
          <w:rFonts w:ascii="Times New Roman" w:hAnsi="Times New Roman" w:cs="Times New Roman"/>
          <w:iCs/>
          <w:sz w:val="22"/>
          <w:szCs w:val="22"/>
        </w:rPr>
        <w:t>aug</w:t>
      </w:r>
      <w:proofErr w:type="spellEnd"/>
      <w:r w:rsidRPr="00FF27D9">
        <w:rPr>
          <w:rFonts w:ascii="Times New Roman" w:hAnsi="Times New Roman" w:cs="Times New Roman"/>
          <w:iCs/>
          <w:sz w:val="22"/>
          <w:szCs w:val="22"/>
          <w:lang w:val="ru-RU"/>
        </w:rPr>
        <w:t>š</w:t>
      </w:r>
      <w:proofErr w:type="spellStart"/>
      <w:r w:rsidRPr="00FF27D9">
        <w:rPr>
          <w:rFonts w:ascii="Times New Roman" w:hAnsi="Times New Roman" w:cs="Times New Roman"/>
          <w:iCs/>
          <w:sz w:val="22"/>
          <w:szCs w:val="22"/>
        </w:rPr>
        <w:t>stilba</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un</w:t>
      </w:r>
      <w:r w:rsidRPr="00FF27D9">
        <w:rPr>
          <w:rFonts w:ascii="Times New Roman" w:hAnsi="Times New Roman" w:cs="Times New Roman"/>
          <w:iCs/>
          <w:sz w:val="22"/>
          <w:szCs w:val="22"/>
          <w:lang w:val="ru-RU"/>
        </w:rPr>
        <w:t xml:space="preserve"> 14% (</w:t>
      </w:r>
      <w:proofErr w:type="spellStart"/>
      <w:r w:rsidRPr="00FF27D9">
        <w:rPr>
          <w:rFonts w:ascii="Times New Roman" w:hAnsi="Times New Roman" w:cs="Times New Roman"/>
          <w:iCs/>
          <w:sz w:val="22"/>
          <w:szCs w:val="22"/>
        </w:rPr>
        <w:t>liel</w:t>
      </w:r>
      <w:proofErr w:type="spellEnd"/>
      <w:r w:rsidRPr="00FF27D9">
        <w:rPr>
          <w:rFonts w:ascii="Times New Roman" w:hAnsi="Times New Roman" w:cs="Times New Roman"/>
          <w:iCs/>
          <w:sz w:val="22"/>
          <w:szCs w:val="22"/>
          <w:lang w:val="ru-RU"/>
        </w:rPr>
        <w:t xml:space="preserve">ā </w:t>
      </w:r>
      <w:proofErr w:type="spellStart"/>
      <w:r w:rsidRPr="00FF27D9">
        <w:rPr>
          <w:rFonts w:ascii="Times New Roman" w:hAnsi="Times New Roman" w:cs="Times New Roman"/>
          <w:iCs/>
          <w:sz w:val="22"/>
          <w:szCs w:val="22"/>
        </w:rPr>
        <w:t>lielakaula</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gad</w:t>
      </w:r>
      <w:r w:rsidRPr="00FF27D9">
        <w:rPr>
          <w:rFonts w:ascii="Times New Roman" w:hAnsi="Times New Roman" w:cs="Times New Roman"/>
          <w:iCs/>
          <w:sz w:val="22"/>
          <w:szCs w:val="22"/>
          <w:lang w:val="ru-RU"/>
        </w:rPr>
        <w:t>ī</w:t>
      </w:r>
      <w:proofErr w:type="spellStart"/>
      <w:r w:rsidRPr="00FF27D9">
        <w:rPr>
          <w:rFonts w:ascii="Times New Roman" w:hAnsi="Times New Roman" w:cs="Times New Roman"/>
          <w:iCs/>
          <w:sz w:val="22"/>
          <w:szCs w:val="22"/>
        </w:rPr>
        <w:t>jumu</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sal</w:t>
      </w:r>
      <w:proofErr w:type="spellEnd"/>
      <w:r w:rsidRPr="00FF27D9">
        <w:rPr>
          <w:rFonts w:ascii="Times New Roman" w:hAnsi="Times New Roman" w:cs="Times New Roman"/>
          <w:iCs/>
          <w:sz w:val="22"/>
          <w:szCs w:val="22"/>
          <w:lang w:val="ru-RU"/>
        </w:rPr>
        <w:t>ī</w:t>
      </w:r>
      <w:proofErr w:type="spellStart"/>
      <w:r w:rsidRPr="00FF27D9">
        <w:rPr>
          <w:rFonts w:ascii="Times New Roman" w:hAnsi="Times New Roman" w:cs="Times New Roman"/>
          <w:iCs/>
          <w:sz w:val="22"/>
          <w:szCs w:val="22"/>
        </w:rPr>
        <w:t>dzinot</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 12% </w:t>
      </w:r>
      <w:r w:rsidRPr="00FF27D9">
        <w:rPr>
          <w:rFonts w:ascii="Times New Roman" w:hAnsi="Times New Roman" w:cs="Times New Roman"/>
          <w:iCs/>
          <w:sz w:val="22"/>
          <w:szCs w:val="22"/>
        </w:rPr>
        <w:t>un</w:t>
      </w:r>
      <w:r w:rsidRPr="00FF27D9">
        <w:rPr>
          <w:rFonts w:ascii="Times New Roman" w:hAnsi="Times New Roman" w:cs="Times New Roman"/>
          <w:iCs/>
          <w:sz w:val="22"/>
          <w:szCs w:val="22"/>
          <w:lang w:val="ru-RU"/>
        </w:rPr>
        <w:t xml:space="preserve"> 5% </w:t>
      </w:r>
      <w:proofErr w:type="spellStart"/>
      <w:r w:rsidRPr="00FF27D9">
        <w:rPr>
          <w:rFonts w:ascii="Times New Roman" w:hAnsi="Times New Roman" w:cs="Times New Roman"/>
          <w:iCs/>
          <w:sz w:val="22"/>
          <w:szCs w:val="22"/>
        </w:rPr>
        <w:t>pacientiem</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smagas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formas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nepiln</w:t>
      </w:r>
      <w:proofErr w:type="spellEnd"/>
      <w:r w:rsidRPr="00FF27D9">
        <w:rPr>
          <w:rFonts w:ascii="Times New Roman" w:hAnsi="Times New Roman" w:cs="Times New Roman"/>
          <w:iCs/>
          <w:sz w:val="22"/>
          <w:szCs w:val="22"/>
          <w:lang w:val="ru-RU"/>
        </w:rPr>
        <w:t>ī</w:t>
      </w:r>
      <w:r w:rsidRPr="00FF27D9">
        <w:rPr>
          <w:rFonts w:ascii="Times New Roman" w:hAnsi="Times New Roman" w:cs="Times New Roman"/>
          <w:iCs/>
          <w:sz w:val="22"/>
          <w:szCs w:val="22"/>
        </w:rPr>
        <w:t>go</w:t>
      </w:r>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osteo</w:t>
      </w:r>
      <w:r w:rsidRPr="00FF27D9">
        <w:rPr>
          <w:rFonts w:ascii="Times New Roman" w:hAnsi="Times New Roman" w:cs="Times New Roman"/>
          <w:iCs/>
          <w:sz w:val="22"/>
          <w:szCs w:val="22"/>
          <w:lang w:val="ru-RU"/>
        </w:rPr>
        <w:t>ģ</w:t>
      </w:r>
      <w:proofErr w:type="spellStart"/>
      <w:r w:rsidRPr="00FF27D9">
        <w:rPr>
          <w:rFonts w:ascii="Times New Roman" w:hAnsi="Times New Roman" w:cs="Times New Roman"/>
          <w:iCs/>
          <w:sz w:val="22"/>
          <w:szCs w:val="22"/>
        </w:rPr>
        <w:t>en</w:t>
      </w:r>
      <w:proofErr w:type="spellEnd"/>
      <w:r w:rsidRPr="00FF27D9">
        <w:rPr>
          <w:rFonts w:ascii="Times New Roman" w:hAnsi="Times New Roman" w:cs="Times New Roman"/>
          <w:iCs/>
          <w:sz w:val="22"/>
          <w:szCs w:val="22"/>
          <w:lang w:val="ru-RU"/>
        </w:rPr>
        <w:t>ē</w:t>
      </w:r>
      <w:r w:rsidRPr="00FF27D9">
        <w:rPr>
          <w:rFonts w:ascii="Times New Roman" w:hAnsi="Times New Roman" w:cs="Times New Roman"/>
          <w:iCs/>
          <w:sz w:val="22"/>
          <w:szCs w:val="22"/>
        </w:rPr>
        <w:t>zi</w:t>
      </w:r>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kurus</w:t>
      </w:r>
      <w:r w:rsidRPr="00FF27D9">
        <w:rPr>
          <w:rFonts w:ascii="Times New Roman" w:hAnsi="Times New Roman" w:cs="Times New Roman"/>
          <w:iCs/>
          <w:sz w:val="22"/>
          <w:szCs w:val="22"/>
          <w:lang w:val="ru-RU"/>
        </w:rPr>
        <w:t xml:space="preserve"> ā</w:t>
      </w:r>
      <w:proofErr w:type="spellStart"/>
      <w:r w:rsidRPr="00FF27D9">
        <w:rPr>
          <w:rFonts w:ascii="Times New Roman" w:hAnsi="Times New Roman" w:cs="Times New Roman"/>
          <w:iCs/>
          <w:sz w:val="22"/>
          <w:szCs w:val="22"/>
        </w:rPr>
        <w:t>rst</w:t>
      </w:r>
      <w:proofErr w:type="spellEnd"/>
      <w:r w:rsidRPr="00FF27D9">
        <w:rPr>
          <w:rFonts w:ascii="Times New Roman" w:hAnsi="Times New Roman" w:cs="Times New Roman"/>
          <w:iCs/>
          <w:sz w:val="22"/>
          <w:szCs w:val="22"/>
          <w:lang w:val="ru-RU"/>
        </w:rPr>
        <w:t>ē</w:t>
      </w:r>
      <w:r w:rsidRPr="00FF27D9">
        <w:rPr>
          <w:rFonts w:ascii="Times New Roman" w:hAnsi="Times New Roman" w:cs="Times New Roman"/>
          <w:iCs/>
          <w:sz w:val="22"/>
          <w:szCs w:val="22"/>
        </w:rPr>
        <w:t>ja</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pamidron</w:t>
      </w:r>
      <w:proofErr w:type="spellEnd"/>
      <w:r w:rsidRPr="00FF27D9">
        <w:rPr>
          <w:rFonts w:ascii="Times New Roman" w:hAnsi="Times New Roman" w:cs="Times New Roman"/>
          <w:iCs/>
          <w:sz w:val="22"/>
          <w:szCs w:val="22"/>
          <w:lang w:val="ru-RU"/>
        </w:rPr>
        <w:t>ā</w:t>
      </w:r>
      <w:proofErr w:type="spellStart"/>
      <w:r w:rsidRPr="00FF27D9">
        <w:rPr>
          <w:rFonts w:ascii="Times New Roman" w:hAnsi="Times New Roman" w:cs="Times New Roman"/>
          <w:iCs/>
          <w:sz w:val="22"/>
          <w:szCs w:val="22"/>
        </w:rPr>
        <w:t>tu</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sz w:val="22"/>
          <w:szCs w:val="22"/>
        </w:rPr>
        <w:t>Kopum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kaulu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zumu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skaits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pamidron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tajiem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gs</w:t>
      </w:r>
      <w:proofErr w:type="spellEnd"/>
      <w:r w:rsidRPr="00FF27D9">
        <w:rPr>
          <w:rFonts w:ascii="Times New Roman" w:hAnsi="Times New Roman" w:cs="Times New Roman"/>
          <w:sz w:val="22"/>
          <w:szCs w:val="22"/>
          <w:lang w:val="ru-RU"/>
        </w:rPr>
        <w:t xml:space="preserve">: 43% (32/74) </w:t>
      </w:r>
      <w:proofErr w:type="spellStart"/>
      <w:r w:rsidRPr="00FF27D9">
        <w:rPr>
          <w:rFonts w:ascii="Times New Roman" w:hAnsi="Times New Roman" w:cs="Times New Roman"/>
          <w:sz w:val="22"/>
          <w:szCs w:val="22"/>
        </w:rPr>
        <w:t>pret</w:t>
      </w:r>
      <w:proofErr w:type="spellEnd"/>
      <w:r w:rsidRPr="00FF27D9">
        <w:rPr>
          <w:rFonts w:ascii="Times New Roman" w:hAnsi="Times New Roman" w:cs="Times New Roman"/>
          <w:sz w:val="22"/>
          <w:szCs w:val="22"/>
          <w:lang w:val="ru-RU"/>
        </w:rPr>
        <w:t xml:space="preserve"> 41% (31/76). </w:t>
      </w:r>
      <w:proofErr w:type="spellStart"/>
      <w:r w:rsidRPr="00FF27D9">
        <w:rPr>
          <w:rFonts w:ascii="Times New Roman" w:hAnsi="Times New Roman" w:cs="Times New Roman"/>
          <w:iCs/>
          <w:sz w:val="22"/>
          <w:szCs w:val="22"/>
        </w:rPr>
        <w:t>Kaulu</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l</w:t>
      </w:r>
      <w:r w:rsidRPr="00FF27D9">
        <w:rPr>
          <w:rFonts w:ascii="Times New Roman" w:hAnsi="Times New Roman" w:cs="Times New Roman"/>
          <w:iCs/>
          <w:sz w:val="22"/>
          <w:szCs w:val="22"/>
          <w:lang w:val="ru-RU"/>
        </w:rPr>
        <w:t>ū</w:t>
      </w:r>
      <w:proofErr w:type="spellStart"/>
      <w:r w:rsidRPr="00FF27D9">
        <w:rPr>
          <w:rFonts w:ascii="Times New Roman" w:hAnsi="Times New Roman" w:cs="Times New Roman"/>
          <w:iCs/>
          <w:sz w:val="22"/>
          <w:szCs w:val="22"/>
        </w:rPr>
        <w:t>zumu</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risk</w:t>
      </w:r>
      <w:r w:rsidR="0086588D" w:rsidRPr="00FF27D9">
        <w:rPr>
          <w:rFonts w:ascii="Times New Roman" w:hAnsi="Times New Roman" w:cs="Times New Roman"/>
          <w:iCs/>
          <w:sz w:val="22"/>
          <w:szCs w:val="22"/>
        </w:rPr>
        <w:t>a</w:t>
      </w:r>
      <w:proofErr w:type="spellEnd"/>
      <w:r w:rsidRPr="00FF27D9">
        <w:rPr>
          <w:rFonts w:ascii="Times New Roman" w:hAnsi="Times New Roman" w:cs="Times New Roman"/>
          <w:iCs/>
          <w:sz w:val="22"/>
          <w:szCs w:val="22"/>
          <w:lang w:val="ru-RU"/>
        </w:rPr>
        <w:t xml:space="preserve"> </w:t>
      </w:r>
      <w:r w:rsidR="0086588D" w:rsidRPr="00FF27D9">
        <w:rPr>
          <w:rFonts w:ascii="Times New Roman" w:hAnsi="Times New Roman" w:cs="Times New Roman"/>
          <w:iCs/>
          <w:sz w:val="22"/>
          <w:szCs w:val="22"/>
        </w:rPr>
        <w:t>interpret</w:t>
      </w:r>
      <w:r w:rsidR="0086588D" w:rsidRPr="00FF27D9">
        <w:rPr>
          <w:rFonts w:ascii="Times New Roman" w:hAnsi="Times New Roman" w:cs="Times New Roman"/>
          <w:iCs/>
          <w:sz w:val="22"/>
          <w:szCs w:val="22"/>
          <w:lang w:val="ru-RU"/>
        </w:rPr>
        <w:t>ā</w:t>
      </w:r>
      <w:proofErr w:type="spellStart"/>
      <w:r w:rsidR="0086588D" w:rsidRPr="00FF27D9">
        <w:rPr>
          <w:rFonts w:ascii="Times New Roman" w:hAnsi="Times New Roman" w:cs="Times New Roman"/>
          <w:iCs/>
          <w:sz w:val="22"/>
          <w:szCs w:val="22"/>
        </w:rPr>
        <w:t>cija</w:t>
      </w:r>
      <w:proofErr w:type="spellEnd"/>
      <w:r w:rsidR="0086588D" w:rsidRPr="00FF27D9">
        <w:rPr>
          <w:rFonts w:ascii="Times New Roman" w:hAnsi="Times New Roman" w:cs="Times New Roman"/>
          <w:iCs/>
          <w:sz w:val="22"/>
          <w:szCs w:val="22"/>
          <w:lang w:val="ru-RU"/>
        </w:rPr>
        <w:t xml:space="preserve"> </w:t>
      </w:r>
      <w:proofErr w:type="spellStart"/>
      <w:r w:rsidR="0086588D" w:rsidRPr="00FF27D9">
        <w:rPr>
          <w:rFonts w:ascii="Times New Roman" w:hAnsi="Times New Roman" w:cs="Times New Roman"/>
          <w:iCs/>
          <w:sz w:val="22"/>
          <w:szCs w:val="22"/>
        </w:rPr>
        <w:t>ir</w:t>
      </w:r>
      <w:proofErr w:type="spellEnd"/>
      <w:r w:rsidR="0086588D" w:rsidRPr="00FF27D9">
        <w:rPr>
          <w:rFonts w:ascii="Times New Roman" w:hAnsi="Times New Roman" w:cs="Times New Roman"/>
          <w:iCs/>
          <w:sz w:val="22"/>
          <w:szCs w:val="22"/>
          <w:lang w:val="ru-RU"/>
        </w:rPr>
        <w:t xml:space="preserve"> </w:t>
      </w:r>
      <w:proofErr w:type="spellStart"/>
      <w:r w:rsidR="0086588D" w:rsidRPr="00FF27D9">
        <w:rPr>
          <w:rFonts w:ascii="Times New Roman" w:hAnsi="Times New Roman" w:cs="Times New Roman"/>
          <w:iCs/>
          <w:sz w:val="22"/>
          <w:szCs w:val="22"/>
        </w:rPr>
        <w:t>apgr</w:t>
      </w:r>
      <w:proofErr w:type="spellEnd"/>
      <w:r w:rsidR="0086588D" w:rsidRPr="00FF27D9">
        <w:rPr>
          <w:rFonts w:ascii="Times New Roman" w:hAnsi="Times New Roman" w:cs="Times New Roman"/>
          <w:iCs/>
          <w:sz w:val="22"/>
          <w:szCs w:val="22"/>
          <w:lang w:val="ru-RU"/>
        </w:rPr>
        <w:t>ū</w:t>
      </w:r>
      <w:r w:rsidR="0086588D" w:rsidRPr="00FF27D9">
        <w:rPr>
          <w:rFonts w:ascii="Times New Roman" w:hAnsi="Times New Roman" w:cs="Times New Roman"/>
          <w:iCs/>
          <w:sz w:val="22"/>
          <w:szCs w:val="22"/>
        </w:rPr>
        <w:t>tin</w:t>
      </w:r>
      <w:r w:rsidR="0086588D" w:rsidRPr="00FF27D9">
        <w:rPr>
          <w:rFonts w:ascii="Times New Roman" w:hAnsi="Times New Roman" w:cs="Times New Roman"/>
          <w:iCs/>
          <w:sz w:val="22"/>
          <w:szCs w:val="22"/>
          <w:lang w:val="ru-RU"/>
        </w:rPr>
        <w:t>ā</w:t>
      </w:r>
      <w:r w:rsidR="0086588D" w:rsidRPr="00FF27D9">
        <w:rPr>
          <w:rFonts w:ascii="Times New Roman" w:hAnsi="Times New Roman" w:cs="Times New Roman"/>
          <w:iCs/>
          <w:sz w:val="22"/>
          <w:szCs w:val="22"/>
        </w:rPr>
        <w:t>ta</w:t>
      </w:r>
      <w:r w:rsidR="0086588D"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saist</w:t>
      </w:r>
      <w:proofErr w:type="spellEnd"/>
      <w:r w:rsidRPr="00FF27D9">
        <w:rPr>
          <w:rFonts w:ascii="Times New Roman" w:hAnsi="Times New Roman" w:cs="Times New Roman"/>
          <w:iCs/>
          <w:sz w:val="22"/>
          <w:szCs w:val="22"/>
          <w:lang w:val="ru-RU"/>
        </w:rPr>
        <w:t>ī</w:t>
      </w:r>
      <w:r w:rsidR="0086588D" w:rsidRPr="00FF27D9">
        <w:rPr>
          <w:rFonts w:ascii="Times New Roman" w:hAnsi="Times New Roman" w:cs="Times New Roman"/>
          <w:iCs/>
          <w:sz w:val="22"/>
          <w:szCs w:val="22"/>
        </w:rPr>
        <w:t>b</w:t>
      </w:r>
      <w:r w:rsidR="0086588D" w:rsidRPr="00FF27D9">
        <w:rPr>
          <w:rFonts w:ascii="Times New Roman" w:hAnsi="Times New Roman" w:cs="Times New Roman"/>
          <w:iCs/>
          <w:sz w:val="22"/>
          <w:szCs w:val="22"/>
          <w:lang w:val="ru-RU"/>
        </w:rPr>
        <w:t>ā</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ī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faktu</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ka</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kaulu</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l</w:t>
      </w:r>
      <w:r w:rsidRPr="00FF27D9">
        <w:rPr>
          <w:rFonts w:ascii="Times New Roman" w:hAnsi="Times New Roman" w:cs="Times New Roman"/>
          <w:iCs/>
          <w:sz w:val="22"/>
          <w:szCs w:val="22"/>
          <w:lang w:val="ru-RU"/>
        </w:rPr>
        <w:t>ū</w:t>
      </w:r>
      <w:proofErr w:type="spellStart"/>
      <w:r w:rsidRPr="00FF27D9">
        <w:rPr>
          <w:rFonts w:ascii="Times New Roman" w:hAnsi="Times New Roman" w:cs="Times New Roman"/>
          <w:iCs/>
          <w:sz w:val="22"/>
          <w:szCs w:val="22"/>
        </w:rPr>
        <w:t>zumi</w:t>
      </w:r>
      <w:proofErr w:type="spellEnd"/>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k</w:t>
      </w:r>
      <w:r w:rsidRPr="00FF27D9">
        <w:rPr>
          <w:rFonts w:ascii="Times New Roman" w:hAnsi="Times New Roman" w:cs="Times New Roman"/>
          <w:iCs/>
          <w:sz w:val="22"/>
          <w:szCs w:val="22"/>
          <w:lang w:val="ru-RU"/>
        </w:rPr>
        <w:t xml:space="preserve">ā </w:t>
      </w:r>
      <w:r w:rsidRPr="00FF27D9">
        <w:rPr>
          <w:rFonts w:ascii="Times New Roman" w:hAnsi="Times New Roman" w:cs="Times New Roman"/>
          <w:iCs/>
          <w:sz w:val="22"/>
          <w:szCs w:val="22"/>
        </w:rPr>
        <w:t>slim</w:t>
      </w:r>
      <w:r w:rsidRPr="00FF27D9">
        <w:rPr>
          <w:rFonts w:ascii="Times New Roman" w:hAnsi="Times New Roman" w:cs="Times New Roman"/>
          <w:iCs/>
          <w:sz w:val="22"/>
          <w:szCs w:val="22"/>
          <w:lang w:val="ru-RU"/>
        </w:rPr>
        <w:t>ī</w:t>
      </w:r>
      <w:r w:rsidRPr="00FF27D9">
        <w:rPr>
          <w:rFonts w:ascii="Times New Roman" w:hAnsi="Times New Roman" w:cs="Times New Roman"/>
          <w:iCs/>
          <w:sz w:val="22"/>
          <w:szCs w:val="22"/>
        </w:rPr>
        <w:t>bas</w:t>
      </w:r>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progresijas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simptoms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ir</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bie</w:t>
      </w:r>
      <w:proofErr w:type="spellEnd"/>
      <w:r w:rsidRPr="00FF27D9">
        <w:rPr>
          <w:rFonts w:ascii="Times New Roman" w:hAnsi="Times New Roman" w:cs="Times New Roman"/>
          <w:iCs/>
          <w:sz w:val="22"/>
          <w:szCs w:val="22"/>
          <w:lang w:val="ru-RU"/>
        </w:rPr>
        <w:t>ž</w:t>
      </w:r>
      <w:proofErr w:type="spellStart"/>
      <w:r w:rsidRPr="00FF27D9">
        <w:rPr>
          <w:rFonts w:ascii="Times New Roman" w:hAnsi="Times New Roman" w:cs="Times New Roman"/>
          <w:iCs/>
          <w:sz w:val="22"/>
          <w:szCs w:val="22"/>
        </w:rPr>
        <w:t>i</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sastopami</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pacientiem</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smagas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formas</w:t>
      </w:r>
      <w:proofErr w:type="spellEnd"/>
      <w:r w:rsidRPr="00FF27D9">
        <w:rPr>
          <w:rFonts w:ascii="Times New Roman" w:hAnsi="Times New Roman" w:cs="Times New Roman"/>
          <w:iCs/>
          <w:sz w:val="22"/>
          <w:szCs w:val="22"/>
          <w:lang w:val="ru-RU"/>
        </w:rPr>
        <w:t xml:space="preserve"> </w:t>
      </w:r>
      <w:proofErr w:type="spellStart"/>
      <w:r w:rsidRPr="00FF27D9">
        <w:rPr>
          <w:rFonts w:ascii="Times New Roman" w:hAnsi="Times New Roman" w:cs="Times New Roman"/>
          <w:iCs/>
          <w:sz w:val="22"/>
          <w:szCs w:val="22"/>
        </w:rPr>
        <w:t>nepiln</w:t>
      </w:r>
      <w:proofErr w:type="spellEnd"/>
      <w:r w:rsidRPr="00FF27D9">
        <w:rPr>
          <w:rFonts w:ascii="Times New Roman" w:hAnsi="Times New Roman" w:cs="Times New Roman"/>
          <w:iCs/>
          <w:sz w:val="22"/>
          <w:szCs w:val="22"/>
          <w:lang w:val="ru-RU"/>
        </w:rPr>
        <w:t>ī</w:t>
      </w:r>
      <w:r w:rsidRPr="00FF27D9">
        <w:rPr>
          <w:rFonts w:ascii="Times New Roman" w:hAnsi="Times New Roman" w:cs="Times New Roman"/>
          <w:iCs/>
          <w:sz w:val="22"/>
          <w:szCs w:val="22"/>
        </w:rPr>
        <w:t>go</w:t>
      </w:r>
      <w:r w:rsidRPr="00FF27D9">
        <w:rPr>
          <w:rFonts w:ascii="Times New Roman" w:hAnsi="Times New Roman" w:cs="Times New Roman"/>
          <w:iCs/>
          <w:sz w:val="22"/>
          <w:szCs w:val="22"/>
          <w:lang w:val="ru-RU"/>
        </w:rPr>
        <w:t xml:space="preserve"> </w:t>
      </w:r>
      <w:r w:rsidRPr="00FF27D9">
        <w:rPr>
          <w:rFonts w:ascii="Times New Roman" w:hAnsi="Times New Roman" w:cs="Times New Roman"/>
          <w:iCs/>
          <w:sz w:val="22"/>
          <w:szCs w:val="22"/>
        </w:rPr>
        <w:t>osteo</w:t>
      </w:r>
      <w:r w:rsidRPr="00FF27D9">
        <w:rPr>
          <w:rFonts w:ascii="Times New Roman" w:hAnsi="Times New Roman" w:cs="Times New Roman"/>
          <w:iCs/>
          <w:sz w:val="22"/>
          <w:szCs w:val="22"/>
          <w:lang w:val="ru-RU"/>
        </w:rPr>
        <w:t>ģ</w:t>
      </w:r>
      <w:proofErr w:type="spellStart"/>
      <w:r w:rsidRPr="00FF27D9">
        <w:rPr>
          <w:rFonts w:ascii="Times New Roman" w:hAnsi="Times New Roman" w:cs="Times New Roman"/>
          <w:iCs/>
          <w:sz w:val="22"/>
          <w:szCs w:val="22"/>
        </w:rPr>
        <w:t>en</w:t>
      </w:r>
      <w:proofErr w:type="spellEnd"/>
      <w:r w:rsidRPr="00FF27D9">
        <w:rPr>
          <w:rFonts w:ascii="Times New Roman" w:hAnsi="Times New Roman" w:cs="Times New Roman"/>
          <w:iCs/>
          <w:sz w:val="22"/>
          <w:szCs w:val="22"/>
          <w:lang w:val="ru-RU"/>
        </w:rPr>
        <w:t>ē</w:t>
      </w:r>
      <w:r w:rsidRPr="00FF27D9">
        <w:rPr>
          <w:rFonts w:ascii="Times New Roman" w:hAnsi="Times New Roman" w:cs="Times New Roman"/>
          <w:iCs/>
          <w:sz w:val="22"/>
          <w:szCs w:val="22"/>
        </w:rPr>
        <w:t>zi</w:t>
      </w:r>
      <w:r w:rsidRPr="00FF27D9">
        <w:rPr>
          <w:rFonts w:ascii="Times New Roman" w:hAnsi="Times New Roman" w:cs="Times New Roman"/>
          <w:iCs/>
          <w:sz w:val="22"/>
          <w:szCs w:val="22"/>
          <w:lang w:val="ru-RU"/>
        </w:rPr>
        <w:t>.</w:t>
      </w:r>
    </w:p>
    <w:p w14:paraId="580B51CD" w14:textId="77777777" w:rsidR="00A83FF0" w:rsidRPr="00FF27D9" w:rsidRDefault="00A83FF0" w:rsidP="00FF27D9">
      <w:pPr>
        <w:spacing w:after="0" w:line="240" w:lineRule="auto"/>
        <w:rPr>
          <w:rFonts w:ascii="Times New Roman" w:hAnsi="Times New Roman" w:cs="Times New Roman"/>
          <w:sz w:val="22"/>
          <w:szCs w:val="22"/>
          <w:lang w:val="ru-RU"/>
        </w:rPr>
      </w:pPr>
    </w:p>
    <w:p w14:paraId="454E15CA"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aj</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grup</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tika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rotas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pieaugu</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progres</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jo</w:t>
      </w:r>
      <w:r w:rsidRPr="00FF27D9">
        <w:rPr>
          <w:rFonts w:ascii="Times New Roman" w:hAnsi="Times New Roman" w:cs="Times New Roman"/>
          <w:sz w:val="22"/>
          <w:szCs w:val="22"/>
          <w:lang w:val="ru-RU"/>
        </w:rPr>
        <w:t>šā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ļ</w:t>
      </w:r>
      <w:proofErr w:type="spellStart"/>
      <w:r w:rsidRPr="00FF27D9">
        <w:rPr>
          <w:rFonts w:ascii="Times New Roman" w:hAnsi="Times New Roman" w:cs="Times New Roman"/>
          <w:sz w:val="22"/>
          <w:szCs w:val="22"/>
        </w:rPr>
        <w:t>aundab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ij</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skar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kaulus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skat</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r w:rsidR="005A5F87"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lang w:val="ru-RU"/>
        </w:rPr>
        <w:t>8</w:t>
      </w:r>
      <w:r w:rsidR="00EC4BA3"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proofErr w:type="spellStart"/>
      <w:r w:rsidR="00556745" w:rsidRPr="00FF27D9">
        <w:rPr>
          <w:rFonts w:ascii="Times New Roman" w:hAnsi="Times New Roman" w:cs="Times New Roman"/>
          <w:sz w:val="22"/>
          <w:szCs w:val="22"/>
        </w:rPr>
        <w:t>apak</w:t>
      </w:r>
      <w:proofErr w:type="spellEnd"/>
      <w:r w:rsidR="00556745" w:rsidRPr="00FF27D9">
        <w:rPr>
          <w:rFonts w:ascii="Times New Roman" w:hAnsi="Times New Roman" w:cs="Times New Roman"/>
          <w:sz w:val="22"/>
          <w:szCs w:val="22"/>
          <w:lang w:val="ru-RU"/>
        </w:rPr>
        <w:t>š</w:t>
      </w:r>
      <w:proofErr w:type="spellStart"/>
      <w:r w:rsidR="00556745" w:rsidRPr="00FF27D9">
        <w:rPr>
          <w:rFonts w:ascii="Times New Roman" w:hAnsi="Times New Roman" w:cs="Times New Roman"/>
          <w:sz w:val="22"/>
          <w:szCs w:val="22"/>
        </w:rPr>
        <w:t>punkt</w:t>
      </w:r>
      <w:r w:rsidR="00556745" w:rsidRPr="00FF27D9">
        <w:rPr>
          <w:rFonts w:ascii="Times New Roman" w:hAnsi="Times New Roman" w:cs="Times New Roman"/>
          <w:color w:val="000000"/>
          <w:sz w:val="22"/>
          <w:szCs w:val="22"/>
        </w:rPr>
        <w: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Tabul</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Nr</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 </w:t>
      </w:r>
      <w:r w:rsidR="00CF15F2"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nev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sarindotas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izmantojot</w:t>
      </w:r>
      <w:proofErr w:type="spellEnd"/>
      <w:r w:rsidRPr="00FF27D9">
        <w:rPr>
          <w:rFonts w:ascii="Times New Roman" w:hAnsi="Times New Roman" w:cs="Times New Roman"/>
          <w:sz w:val="22"/>
          <w:szCs w:val="22"/>
          <w:lang w:val="ru-RU"/>
        </w:rPr>
        <w:t xml:space="preserve"> šā</w:t>
      </w:r>
      <w:r w:rsidRPr="00FF27D9">
        <w:rPr>
          <w:rFonts w:ascii="Times New Roman" w:hAnsi="Times New Roman" w:cs="Times New Roman"/>
          <w:sz w:val="22"/>
          <w:szCs w:val="22"/>
        </w:rPr>
        <w:t>du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klasifik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ciju</w:t>
      </w:r>
      <w:proofErr w:type="spellEnd"/>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oti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w:t>
      </w:r>
      <w:r w:rsidR="001F42FC"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bie</w:t>
      </w:r>
      <w:proofErr w:type="spellEnd"/>
      <w:r w:rsidRPr="00FF27D9">
        <w:rPr>
          <w:rFonts w:ascii="Times New Roman" w:hAnsi="Times New Roman" w:cs="Times New Roman"/>
          <w:sz w:val="22"/>
          <w:szCs w:val="22"/>
          <w:lang w:val="ru-RU"/>
        </w:rPr>
        <w:t>ž</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w:t>
      </w:r>
      <w:r w:rsidR="00246FAF" w:rsidRPr="00FF27D9">
        <w:rPr>
          <w:rFonts w:ascii="Times New Roman" w:hAnsi="Times New Roman" w:cs="Times New Roman"/>
          <w:sz w:val="22"/>
          <w:szCs w:val="22"/>
          <w:lang w:val="ru-RU"/>
        </w:rPr>
        <w:t>),</w:t>
      </w:r>
      <w:r w:rsidR="001F42FC"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ret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lang w:val="ru-RU"/>
        </w:rPr>
        <w:t>1</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1/100),</w:t>
      </w:r>
      <w:r w:rsidR="001F42FC"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w:t>
      </w:r>
      <w:r w:rsidR="00CF15F2" w:rsidRPr="00FF27D9">
        <w:rPr>
          <w:rFonts w:ascii="Times New Roman" w:hAnsi="Times New Roman" w:cs="Times New Roman"/>
          <w:sz w:val="22"/>
          <w:szCs w:val="22"/>
          <w:lang w:val="ru-RU"/>
        </w:rPr>
        <w:t>0</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lang w:val="ru-RU"/>
        </w:rPr>
        <w:t>1</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000),</w:t>
      </w:r>
      <w:r w:rsidR="001F42FC"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oti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reti</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&lt;</w:t>
      </w:r>
      <w:r w:rsidR="00CF15F2" w:rsidRPr="00FF27D9">
        <w:rPr>
          <w:rFonts w:ascii="Times New Roman" w:hAnsi="Times New Roman" w:cs="Times New Roman"/>
          <w:sz w:val="22"/>
          <w:szCs w:val="22"/>
        </w:rPr>
        <w:t> </w:t>
      </w:r>
      <w:r w:rsidRPr="00FF27D9">
        <w:rPr>
          <w:rFonts w:ascii="Times New Roman" w:hAnsi="Times New Roman" w:cs="Times New Roman"/>
          <w:sz w:val="22"/>
          <w:szCs w:val="22"/>
          <w:lang w:val="ru-RU"/>
        </w:rPr>
        <w:t>1/1</w:t>
      </w:r>
      <w:r w:rsidR="00CF15F2" w:rsidRPr="00FF27D9">
        <w:rPr>
          <w:rFonts w:ascii="Times New Roman" w:hAnsi="Times New Roman" w:cs="Times New Roman"/>
          <w:sz w:val="22"/>
          <w:szCs w:val="22"/>
          <w:lang w:val="ru-RU"/>
        </w:rPr>
        <w:t>0</w:t>
      </w:r>
      <w:r w:rsidR="00B3572B" w:rsidRPr="00FF27D9">
        <w:rPr>
          <w:rFonts w:ascii="Times New Roman" w:hAnsi="Times New Roman" w:cs="Times New Roman"/>
          <w:sz w:val="22"/>
          <w:szCs w:val="22"/>
          <w:lang w:val="ru-RU"/>
        </w:rPr>
        <w:t>.</w:t>
      </w:r>
      <w:r w:rsidRPr="00FF27D9">
        <w:rPr>
          <w:rFonts w:ascii="Times New Roman" w:hAnsi="Times New Roman" w:cs="Times New Roman"/>
          <w:sz w:val="22"/>
          <w:szCs w:val="22"/>
          <w:lang w:val="ru-RU"/>
        </w:rPr>
        <w:t>000),</w:t>
      </w:r>
      <w:r w:rsidR="001F42FC"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zin</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noteikt</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pieejamiem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datiem</w:t>
      </w:r>
      <w:proofErr w:type="spellEnd"/>
      <w:r w:rsidRPr="00FF27D9">
        <w:rPr>
          <w:rFonts w:ascii="Times New Roman" w:hAnsi="Times New Roman" w:cs="Times New Roman"/>
          <w:sz w:val="22"/>
          <w:szCs w:val="22"/>
          <w:lang w:val="ru-RU"/>
        </w:rPr>
        <w:t>).</w:t>
      </w:r>
    </w:p>
    <w:p w14:paraId="5FA6CAEF" w14:textId="77777777" w:rsidR="00A83FF0" w:rsidRPr="00FF27D9" w:rsidRDefault="00A83FF0" w:rsidP="00FF27D9">
      <w:pPr>
        <w:spacing w:after="0" w:line="240" w:lineRule="auto"/>
        <w:rPr>
          <w:rFonts w:ascii="Times New Roman" w:hAnsi="Times New Roman" w:cs="Times New Roman"/>
          <w:sz w:val="22"/>
          <w:szCs w:val="22"/>
          <w:lang w:val="ru-RU"/>
        </w:rPr>
      </w:pPr>
    </w:p>
    <w:p w14:paraId="1CC429E3"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b/>
          <w:bCs/>
          <w:sz w:val="22"/>
          <w:szCs w:val="22"/>
        </w:rPr>
        <w:t>Tabula</w:t>
      </w:r>
      <w:r w:rsidRPr="00FF27D9">
        <w:rPr>
          <w:rFonts w:ascii="Times New Roman" w:hAnsi="Times New Roman" w:cs="Times New Roman"/>
          <w:b/>
          <w:bCs/>
          <w:sz w:val="22"/>
          <w:szCs w:val="22"/>
          <w:lang w:val="ru-RU"/>
        </w:rPr>
        <w:t xml:space="preserve"> </w:t>
      </w:r>
      <w:r w:rsidRPr="00FF27D9">
        <w:rPr>
          <w:rFonts w:ascii="Times New Roman" w:hAnsi="Times New Roman" w:cs="Times New Roman"/>
          <w:b/>
          <w:bCs/>
          <w:sz w:val="22"/>
          <w:szCs w:val="22"/>
        </w:rPr>
        <w:t>Nr</w:t>
      </w:r>
      <w:r w:rsidRPr="00FF27D9">
        <w:rPr>
          <w:rFonts w:ascii="Times New Roman" w:hAnsi="Times New Roman" w:cs="Times New Roman"/>
          <w:b/>
          <w:bCs/>
          <w:sz w:val="22"/>
          <w:szCs w:val="22"/>
          <w:lang w:val="ru-RU"/>
        </w:rPr>
        <w:t>.</w:t>
      </w:r>
      <w:r w:rsidRPr="00FF27D9">
        <w:rPr>
          <w:rFonts w:ascii="Times New Roman" w:hAnsi="Times New Roman" w:cs="Times New Roman"/>
          <w:b/>
          <w:bCs/>
          <w:sz w:val="22"/>
          <w:szCs w:val="22"/>
        </w:rPr>
        <w:t> </w:t>
      </w:r>
      <w:r w:rsidRPr="00FF27D9">
        <w:rPr>
          <w:rFonts w:ascii="Times New Roman" w:hAnsi="Times New Roman" w:cs="Times New Roman"/>
          <w:b/>
          <w:bCs/>
          <w:sz w:val="22"/>
          <w:szCs w:val="22"/>
          <w:lang w:val="ru-RU"/>
        </w:rPr>
        <w:t>6:</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Pediatrijas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formas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nepiln</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go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osteo</w:t>
      </w:r>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en</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zi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lam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vertAlign w:val="superscript"/>
          <w:lang w:val="ru-RU"/>
        </w:rPr>
        <w:t>1</w:t>
      </w:r>
    </w:p>
    <w:p w14:paraId="2C87B4FE" w14:textId="77777777" w:rsidR="00A83FF0" w:rsidRPr="00FF27D9" w:rsidRDefault="00A83FF0" w:rsidP="00FF27D9">
      <w:pPr>
        <w:keepNext/>
        <w:spacing w:after="0" w:line="240" w:lineRule="auto"/>
        <w:rPr>
          <w:rFonts w:ascii="Times New Roman" w:hAnsi="Times New Roman" w:cs="Times New Roman"/>
          <w:sz w:val="22"/>
          <w:szCs w:val="22"/>
          <w:lang w:val="ru-RU"/>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5386"/>
      </w:tblGrid>
      <w:tr w:rsidR="00A83FF0" w:rsidRPr="00FF27D9" w14:paraId="7E4679FF" w14:textId="77777777" w:rsidTr="00CE4EED">
        <w:tc>
          <w:tcPr>
            <w:tcW w:w="9185" w:type="dxa"/>
            <w:gridSpan w:val="2"/>
            <w:tcBorders>
              <w:bottom w:val="nil"/>
            </w:tcBorders>
          </w:tcPr>
          <w:p w14:paraId="6D3751B5" w14:textId="77777777" w:rsidR="00A83FF0" w:rsidRPr="00FF27D9" w:rsidRDefault="00A83FF0" w:rsidP="00FF27D9">
            <w:pPr>
              <w:keepNext/>
              <w:spacing w:after="0" w:line="240" w:lineRule="auto"/>
              <w:rPr>
                <w:rFonts w:ascii="Times New Roman" w:hAnsi="Times New Roman" w:cs="Times New Roman"/>
                <w:b/>
                <w:i/>
                <w:sz w:val="22"/>
                <w:szCs w:val="22"/>
              </w:rPr>
            </w:pPr>
            <w:proofErr w:type="spellStart"/>
            <w:r w:rsidRPr="00FF27D9">
              <w:rPr>
                <w:rFonts w:ascii="Times New Roman" w:hAnsi="Times New Roman" w:cs="Times New Roman"/>
                <w:b/>
                <w:i/>
                <w:sz w:val="22"/>
                <w:szCs w:val="22"/>
              </w:rPr>
              <w:t>Nervu</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sistēmas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traucējumi</w:t>
            </w:r>
            <w:proofErr w:type="spellEnd"/>
          </w:p>
        </w:tc>
      </w:tr>
      <w:tr w:rsidR="00317A16" w:rsidRPr="00FF27D9" w14:paraId="2FC0D4D0" w14:textId="77777777" w:rsidTr="00CE4EED">
        <w:tc>
          <w:tcPr>
            <w:tcW w:w="3799" w:type="dxa"/>
            <w:tcBorders>
              <w:top w:val="nil"/>
              <w:bottom w:val="nil"/>
              <w:right w:val="nil"/>
            </w:tcBorders>
          </w:tcPr>
          <w:p w14:paraId="70C3258B"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tc>
        <w:tc>
          <w:tcPr>
            <w:tcW w:w="5386" w:type="dxa"/>
            <w:tcBorders>
              <w:top w:val="nil"/>
              <w:left w:val="nil"/>
              <w:bottom w:val="nil"/>
            </w:tcBorders>
          </w:tcPr>
          <w:p w14:paraId="098433B8"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Galvassāpes</w:t>
            </w:r>
            <w:proofErr w:type="spellEnd"/>
          </w:p>
        </w:tc>
      </w:tr>
      <w:tr w:rsidR="00A83FF0" w:rsidRPr="00FF27D9" w14:paraId="097AA954" w14:textId="77777777" w:rsidTr="00CE4EED">
        <w:tc>
          <w:tcPr>
            <w:tcW w:w="9185" w:type="dxa"/>
            <w:gridSpan w:val="2"/>
            <w:tcBorders>
              <w:bottom w:val="nil"/>
            </w:tcBorders>
          </w:tcPr>
          <w:p w14:paraId="13B10788" w14:textId="77777777" w:rsidR="00A83FF0" w:rsidRPr="00FF27D9" w:rsidRDefault="00A83FF0" w:rsidP="00FF27D9">
            <w:pPr>
              <w:keepNext/>
              <w:spacing w:after="0" w:line="240" w:lineRule="auto"/>
              <w:rPr>
                <w:rFonts w:ascii="Times New Roman" w:hAnsi="Times New Roman" w:cs="Times New Roman"/>
                <w:b/>
                <w:i/>
                <w:sz w:val="22"/>
                <w:szCs w:val="22"/>
              </w:rPr>
            </w:pPr>
            <w:proofErr w:type="spellStart"/>
            <w:r w:rsidRPr="00FF27D9">
              <w:rPr>
                <w:rFonts w:ascii="Times New Roman" w:hAnsi="Times New Roman" w:cs="Times New Roman"/>
                <w:b/>
                <w:i/>
                <w:sz w:val="22"/>
                <w:szCs w:val="22"/>
              </w:rPr>
              <w:t>Sirds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funkcijas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traucējumi</w:t>
            </w:r>
            <w:proofErr w:type="spellEnd"/>
          </w:p>
        </w:tc>
      </w:tr>
      <w:tr w:rsidR="00317A16" w:rsidRPr="00FF27D9" w14:paraId="51506490" w14:textId="77777777" w:rsidTr="00CE4EED">
        <w:tc>
          <w:tcPr>
            <w:tcW w:w="3799" w:type="dxa"/>
            <w:tcBorders>
              <w:top w:val="nil"/>
              <w:bottom w:val="nil"/>
              <w:right w:val="nil"/>
            </w:tcBorders>
          </w:tcPr>
          <w:p w14:paraId="41BEA27B"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tc>
        <w:tc>
          <w:tcPr>
            <w:tcW w:w="5386" w:type="dxa"/>
            <w:tcBorders>
              <w:top w:val="nil"/>
              <w:left w:val="nil"/>
              <w:bottom w:val="nil"/>
            </w:tcBorders>
          </w:tcPr>
          <w:p w14:paraId="496C0D8B"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Tahikardija</w:t>
            </w:r>
            <w:proofErr w:type="spellEnd"/>
          </w:p>
        </w:tc>
      </w:tr>
      <w:tr w:rsidR="00A83FF0" w:rsidRPr="00FF27D9" w14:paraId="613CDF71" w14:textId="77777777" w:rsidTr="00CE4EED">
        <w:tc>
          <w:tcPr>
            <w:tcW w:w="9185" w:type="dxa"/>
            <w:gridSpan w:val="2"/>
            <w:tcBorders>
              <w:top w:val="single" w:sz="4" w:space="0" w:color="auto"/>
              <w:bottom w:val="nil"/>
            </w:tcBorders>
          </w:tcPr>
          <w:p w14:paraId="142EC4B4" w14:textId="77777777" w:rsidR="00A83FF0" w:rsidRPr="00FF27D9" w:rsidRDefault="00A83FF0" w:rsidP="00FF27D9">
            <w:pPr>
              <w:keepNext/>
              <w:spacing w:after="0" w:line="240" w:lineRule="auto"/>
              <w:rPr>
                <w:rFonts w:ascii="Times New Roman" w:hAnsi="Times New Roman" w:cs="Times New Roman"/>
                <w:b/>
                <w:i/>
                <w:sz w:val="22"/>
                <w:szCs w:val="22"/>
              </w:rPr>
            </w:pPr>
            <w:proofErr w:type="spellStart"/>
            <w:r w:rsidRPr="00FF27D9">
              <w:rPr>
                <w:rFonts w:ascii="Times New Roman" w:hAnsi="Times New Roman" w:cs="Times New Roman"/>
                <w:b/>
                <w:i/>
                <w:sz w:val="22"/>
                <w:szCs w:val="22"/>
              </w:rPr>
              <w:t>Elpošanas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sistēmas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traucējumi</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krūšu</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kurvja</w:t>
            </w:r>
            <w:proofErr w:type="spellEnd"/>
            <w:r w:rsidRPr="00FF27D9">
              <w:rPr>
                <w:rFonts w:ascii="Times New Roman" w:hAnsi="Times New Roman" w:cs="Times New Roman"/>
                <w:b/>
                <w:i/>
                <w:sz w:val="22"/>
                <w:szCs w:val="22"/>
              </w:rPr>
              <w:t xml:space="preserve"> un </w:t>
            </w:r>
            <w:proofErr w:type="spellStart"/>
            <w:r w:rsidRPr="00FF27D9">
              <w:rPr>
                <w:rFonts w:ascii="Times New Roman" w:hAnsi="Times New Roman" w:cs="Times New Roman"/>
                <w:b/>
                <w:i/>
                <w:sz w:val="22"/>
                <w:szCs w:val="22"/>
              </w:rPr>
              <w:t>videnes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slimības</w:t>
            </w:r>
            <w:proofErr w:type="spellEnd"/>
          </w:p>
        </w:tc>
      </w:tr>
      <w:tr w:rsidR="00317A16" w:rsidRPr="00FF27D9" w14:paraId="4C5B1C3C" w14:textId="77777777" w:rsidTr="00CE4EED">
        <w:tc>
          <w:tcPr>
            <w:tcW w:w="3799" w:type="dxa"/>
            <w:tcBorders>
              <w:top w:val="nil"/>
              <w:bottom w:val="nil"/>
              <w:right w:val="nil"/>
            </w:tcBorders>
          </w:tcPr>
          <w:p w14:paraId="7754D8C6"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tc>
        <w:tc>
          <w:tcPr>
            <w:tcW w:w="5386" w:type="dxa"/>
            <w:tcBorders>
              <w:top w:val="nil"/>
              <w:left w:val="nil"/>
              <w:bottom w:val="nil"/>
            </w:tcBorders>
          </w:tcPr>
          <w:p w14:paraId="0D0D2542"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Nazofaringīts</w:t>
            </w:r>
            <w:proofErr w:type="spellEnd"/>
          </w:p>
        </w:tc>
      </w:tr>
      <w:tr w:rsidR="00A83FF0" w:rsidRPr="00FF27D9" w14:paraId="49B50716" w14:textId="77777777" w:rsidTr="00CE4EED">
        <w:tc>
          <w:tcPr>
            <w:tcW w:w="9185" w:type="dxa"/>
            <w:gridSpan w:val="2"/>
            <w:tcBorders>
              <w:bottom w:val="nil"/>
            </w:tcBorders>
          </w:tcPr>
          <w:p w14:paraId="5E56F9AB" w14:textId="77777777" w:rsidR="00A83FF0" w:rsidRPr="00FF27D9" w:rsidRDefault="00A83FF0" w:rsidP="00FF27D9">
            <w:pPr>
              <w:keepNext/>
              <w:spacing w:after="0" w:line="240" w:lineRule="auto"/>
              <w:rPr>
                <w:rFonts w:ascii="Times New Roman" w:hAnsi="Times New Roman" w:cs="Times New Roman"/>
                <w:b/>
                <w:i/>
                <w:sz w:val="22"/>
                <w:szCs w:val="22"/>
              </w:rPr>
            </w:pPr>
            <w:proofErr w:type="spellStart"/>
            <w:r w:rsidRPr="00FF27D9">
              <w:rPr>
                <w:rFonts w:ascii="Times New Roman" w:hAnsi="Times New Roman" w:cs="Times New Roman"/>
                <w:b/>
                <w:i/>
                <w:sz w:val="22"/>
                <w:szCs w:val="22"/>
              </w:rPr>
              <w:t>Kuņģa</w:t>
            </w:r>
            <w:r w:rsidR="00F14ABE" w:rsidRPr="00FF27D9">
              <w:rPr>
                <w:rFonts w:ascii="Times New Roman" w:hAnsi="Times New Roman" w:cs="Times New Roman"/>
                <w:b/>
                <w:i/>
                <w:sz w:val="22"/>
                <w:szCs w:val="22"/>
              </w:rPr>
              <w:noBreakHyphen/>
            </w:r>
            <w:r w:rsidRPr="00FF27D9">
              <w:rPr>
                <w:rFonts w:ascii="Times New Roman" w:hAnsi="Times New Roman" w:cs="Times New Roman"/>
                <w:b/>
                <w:i/>
                <w:sz w:val="22"/>
                <w:szCs w:val="22"/>
              </w:rPr>
              <w:t>zarnu</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trakta</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traucējumi</w:t>
            </w:r>
            <w:proofErr w:type="spellEnd"/>
          </w:p>
        </w:tc>
      </w:tr>
      <w:tr w:rsidR="00317A16" w:rsidRPr="00FF27D9" w14:paraId="593F4459" w14:textId="77777777" w:rsidTr="00CE4EED">
        <w:tc>
          <w:tcPr>
            <w:tcW w:w="3799" w:type="dxa"/>
            <w:vMerge w:val="restart"/>
            <w:tcBorders>
              <w:top w:val="nil"/>
              <w:right w:val="nil"/>
            </w:tcBorders>
          </w:tcPr>
          <w:p w14:paraId="40DDBB65"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Ļoti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p w14:paraId="156AFAD2"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tc>
        <w:tc>
          <w:tcPr>
            <w:tcW w:w="5386" w:type="dxa"/>
            <w:tcBorders>
              <w:top w:val="nil"/>
              <w:left w:val="nil"/>
              <w:bottom w:val="nil"/>
            </w:tcBorders>
          </w:tcPr>
          <w:p w14:paraId="4424F7B2"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Vemšana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slikta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dūša</w:t>
            </w:r>
            <w:proofErr w:type="spellEnd"/>
          </w:p>
        </w:tc>
      </w:tr>
      <w:tr w:rsidR="00317A16" w:rsidRPr="00FF27D9" w14:paraId="063D32E7" w14:textId="77777777" w:rsidTr="00CE4EED">
        <w:tc>
          <w:tcPr>
            <w:tcW w:w="3799" w:type="dxa"/>
            <w:vMerge/>
            <w:tcBorders>
              <w:bottom w:val="single" w:sz="4" w:space="0" w:color="auto"/>
              <w:right w:val="nil"/>
            </w:tcBorders>
          </w:tcPr>
          <w:p w14:paraId="6B2DFE9E" w14:textId="77777777" w:rsidR="00317A16" w:rsidRPr="00FF27D9" w:rsidRDefault="00317A16" w:rsidP="00FF27D9">
            <w:pPr>
              <w:keepNext/>
              <w:spacing w:after="0" w:line="240" w:lineRule="auto"/>
              <w:ind w:left="1701"/>
              <w:rPr>
                <w:rFonts w:ascii="Times New Roman" w:hAnsi="Times New Roman" w:cs="Times New Roman"/>
                <w:sz w:val="22"/>
                <w:szCs w:val="22"/>
              </w:rPr>
            </w:pPr>
          </w:p>
        </w:tc>
        <w:tc>
          <w:tcPr>
            <w:tcW w:w="5386" w:type="dxa"/>
            <w:tcBorders>
              <w:top w:val="nil"/>
              <w:left w:val="nil"/>
              <w:bottom w:val="single" w:sz="4" w:space="0" w:color="auto"/>
            </w:tcBorders>
          </w:tcPr>
          <w:p w14:paraId="5E8DF001"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Sāpes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vēderā</w:t>
            </w:r>
            <w:proofErr w:type="spellEnd"/>
          </w:p>
        </w:tc>
      </w:tr>
      <w:tr w:rsidR="00A83FF0" w:rsidRPr="00FF27D9" w14:paraId="6528ADC4" w14:textId="77777777" w:rsidTr="00CE4EED">
        <w:tc>
          <w:tcPr>
            <w:tcW w:w="9185" w:type="dxa"/>
            <w:gridSpan w:val="2"/>
            <w:tcBorders>
              <w:bottom w:val="nil"/>
            </w:tcBorders>
          </w:tcPr>
          <w:p w14:paraId="74D687E7" w14:textId="77777777" w:rsidR="00A83FF0" w:rsidRPr="00FF27D9" w:rsidRDefault="00A83FF0" w:rsidP="00FF27D9">
            <w:pPr>
              <w:keepNext/>
              <w:spacing w:after="0" w:line="240" w:lineRule="auto"/>
              <w:rPr>
                <w:rFonts w:ascii="Times New Roman" w:hAnsi="Times New Roman" w:cs="Times New Roman"/>
                <w:b/>
                <w:i/>
                <w:sz w:val="22"/>
                <w:szCs w:val="22"/>
                <w:lang w:val="fi-FI"/>
              </w:rPr>
            </w:pPr>
            <w:r w:rsidRPr="00FF27D9">
              <w:rPr>
                <w:rFonts w:ascii="Times New Roman" w:hAnsi="Times New Roman" w:cs="Times New Roman"/>
                <w:b/>
                <w:i/>
                <w:sz w:val="22"/>
                <w:szCs w:val="22"/>
                <w:lang w:val="fi-FI"/>
              </w:rPr>
              <w:t>Skeleta</w:t>
            </w:r>
            <w:r w:rsidR="00F14ABE" w:rsidRPr="00FF27D9">
              <w:rPr>
                <w:rFonts w:ascii="Times New Roman" w:hAnsi="Times New Roman" w:cs="Times New Roman"/>
                <w:b/>
                <w:i/>
                <w:sz w:val="22"/>
                <w:szCs w:val="22"/>
                <w:lang w:val="fi-FI"/>
              </w:rPr>
              <w:noBreakHyphen/>
            </w:r>
            <w:r w:rsidRPr="00FF27D9">
              <w:rPr>
                <w:rFonts w:ascii="Times New Roman" w:hAnsi="Times New Roman" w:cs="Times New Roman"/>
                <w:b/>
                <w:i/>
                <w:sz w:val="22"/>
                <w:szCs w:val="22"/>
                <w:lang w:val="fi-FI"/>
              </w:rPr>
              <w:t>muskuļu un saistaudu sistēmas bojājumi</w:t>
            </w:r>
          </w:p>
        </w:tc>
      </w:tr>
      <w:tr w:rsidR="00317A16" w:rsidRPr="00FF27D9" w14:paraId="276797AB" w14:textId="77777777" w:rsidTr="00CE4EED">
        <w:tc>
          <w:tcPr>
            <w:tcW w:w="3799" w:type="dxa"/>
            <w:tcBorders>
              <w:top w:val="nil"/>
              <w:bottom w:val="nil"/>
              <w:right w:val="nil"/>
            </w:tcBorders>
          </w:tcPr>
          <w:p w14:paraId="649F13FD"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tc>
        <w:tc>
          <w:tcPr>
            <w:tcW w:w="5386" w:type="dxa"/>
            <w:tcBorders>
              <w:top w:val="nil"/>
              <w:left w:val="nil"/>
              <w:bottom w:val="nil"/>
            </w:tcBorders>
          </w:tcPr>
          <w:p w14:paraId="45CEBE4E"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Sāpes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ekstremitātēs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artralģija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skeleta</w:t>
            </w:r>
            <w:r w:rsidRPr="00FF27D9">
              <w:rPr>
                <w:rFonts w:ascii="Times New Roman" w:hAnsi="Times New Roman" w:cs="Times New Roman"/>
                <w:sz w:val="22"/>
                <w:szCs w:val="22"/>
              </w:rPr>
              <w:noBreakHyphen/>
              <w:t>muskuļu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sāpes</w:t>
            </w:r>
            <w:proofErr w:type="spellEnd"/>
          </w:p>
        </w:tc>
      </w:tr>
      <w:tr w:rsidR="00A83FF0" w:rsidRPr="00FF27D9" w14:paraId="41AA5646" w14:textId="77777777" w:rsidTr="00CE4EED">
        <w:tc>
          <w:tcPr>
            <w:tcW w:w="9185" w:type="dxa"/>
            <w:gridSpan w:val="2"/>
            <w:tcBorders>
              <w:bottom w:val="nil"/>
            </w:tcBorders>
          </w:tcPr>
          <w:p w14:paraId="4C325316" w14:textId="77777777" w:rsidR="00A83FF0" w:rsidRPr="00FF27D9" w:rsidRDefault="00A83FF0" w:rsidP="00FF27D9">
            <w:pPr>
              <w:keepNext/>
              <w:spacing w:after="0" w:line="240" w:lineRule="auto"/>
              <w:rPr>
                <w:rFonts w:ascii="Times New Roman" w:hAnsi="Times New Roman" w:cs="Times New Roman"/>
                <w:b/>
                <w:i/>
                <w:sz w:val="22"/>
                <w:szCs w:val="22"/>
              </w:rPr>
            </w:pPr>
            <w:proofErr w:type="spellStart"/>
            <w:r w:rsidRPr="00FF27D9">
              <w:rPr>
                <w:rFonts w:ascii="Times New Roman" w:hAnsi="Times New Roman" w:cs="Times New Roman"/>
                <w:b/>
                <w:i/>
                <w:sz w:val="22"/>
                <w:szCs w:val="22"/>
              </w:rPr>
              <w:t>Vispārēji</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traucējumi</w:t>
            </w:r>
            <w:proofErr w:type="spellEnd"/>
            <w:r w:rsidRPr="00FF27D9">
              <w:rPr>
                <w:rFonts w:ascii="Times New Roman" w:hAnsi="Times New Roman" w:cs="Times New Roman"/>
                <w:b/>
                <w:i/>
                <w:sz w:val="22"/>
                <w:szCs w:val="22"/>
              </w:rPr>
              <w:t xml:space="preserve"> un </w:t>
            </w:r>
            <w:proofErr w:type="spellStart"/>
            <w:r w:rsidRPr="00FF27D9">
              <w:rPr>
                <w:rFonts w:ascii="Times New Roman" w:hAnsi="Times New Roman" w:cs="Times New Roman"/>
                <w:b/>
                <w:i/>
                <w:sz w:val="22"/>
                <w:szCs w:val="22"/>
              </w:rPr>
              <w:t>reakcijas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ievadīšanas</w:t>
            </w:r>
            <w:proofErr w:type="spellEnd"/>
            <w:r w:rsidRPr="00FF27D9">
              <w:rPr>
                <w:rFonts w:ascii="Times New Roman" w:hAnsi="Times New Roman" w:cs="Times New Roman"/>
                <w:b/>
                <w:i/>
                <w:sz w:val="22"/>
                <w:szCs w:val="22"/>
              </w:rPr>
              <w:t xml:space="preserve"> </w:t>
            </w:r>
            <w:proofErr w:type="spellStart"/>
            <w:r w:rsidRPr="00FF27D9">
              <w:rPr>
                <w:rFonts w:ascii="Times New Roman" w:hAnsi="Times New Roman" w:cs="Times New Roman"/>
                <w:b/>
                <w:i/>
                <w:sz w:val="22"/>
                <w:szCs w:val="22"/>
              </w:rPr>
              <w:t>vietā</w:t>
            </w:r>
            <w:proofErr w:type="spellEnd"/>
          </w:p>
        </w:tc>
      </w:tr>
      <w:tr w:rsidR="00317A16" w:rsidRPr="00FF27D9" w14:paraId="0190BC17" w14:textId="77777777" w:rsidTr="00CE4EED">
        <w:tc>
          <w:tcPr>
            <w:tcW w:w="3799" w:type="dxa"/>
            <w:vMerge w:val="restart"/>
            <w:tcBorders>
              <w:top w:val="nil"/>
              <w:right w:val="nil"/>
            </w:tcBorders>
          </w:tcPr>
          <w:p w14:paraId="3EBC88C2"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Ļoti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p w14:paraId="61D73F55"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tc>
        <w:tc>
          <w:tcPr>
            <w:tcW w:w="5386" w:type="dxa"/>
            <w:tcBorders>
              <w:top w:val="nil"/>
              <w:left w:val="nil"/>
              <w:bottom w:val="nil"/>
            </w:tcBorders>
          </w:tcPr>
          <w:p w14:paraId="19A59D50"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Drudzis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nogurums</w:t>
            </w:r>
            <w:proofErr w:type="spellEnd"/>
          </w:p>
        </w:tc>
      </w:tr>
      <w:tr w:rsidR="00317A16" w:rsidRPr="00FF27D9" w14:paraId="43D55DB1" w14:textId="77777777" w:rsidTr="00CE4EED">
        <w:tc>
          <w:tcPr>
            <w:tcW w:w="3799" w:type="dxa"/>
            <w:vMerge/>
            <w:tcBorders>
              <w:bottom w:val="nil"/>
              <w:right w:val="nil"/>
            </w:tcBorders>
          </w:tcPr>
          <w:p w14:paraId="288C7069" w14:textId="77777777" w:rsidR="00317A16" w:rsidRPr="00FF27D9" w:rsidRDefault="00317A16" w:rsidP="00FF27D9">
            <w:pPr>
              <w:keepNext/>
              <w:spacing w:after="0" w:line="240" w:lineRule="auto"/>
              <w:ind w:left="1701"/>
              <w:rPr>
                <w:rFonts w:ascii="Times New Roman" w:hAnsi="Times New Roman" w:cs="Times New Roman"/>
                <w:sz w:val="22"/>
                <w:szCs w:val="22"/>
              </w:rPr>
            </w:pPr>
          </w:p>
        </w:tc>
        <w:tc>
          <w:tcPr>
            <w:tcW w:w="5386" w:type="dxa"/>
            <w:tcBorders>
              <w:top w:val="nil"/>
              <w:left w:val="nil"/>
              <w:bottom w:val="nil"/>
            </w:tcBorders>
          </w:tcPr>
          <w:p w14:paraId="2EC12C83"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Akūtās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fāzes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reakcijas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sāpes</w:t>
            </w:r>
            <w:proofErr w:type="spellEnd"/>
          </w:p>
        </w:tc>
      </w:tr>
      <w:tr w:rsidR="00A83FF0" w:rsidRPr="00FF27D9" w14:paraId="7B3272D5" w14:textId="77777777" w:rsidTr="00CE4EED">
        <w:tc>
          <w:tcPr>
            <w:tcW w:w="9185" w:type="dxa"/>
            <w:gridSpan w:val="2"/>
            <w:tcBorders>
              <w:bottom w:val="nil"/>
            </w:tcBorders>
          </w:tcPr>
          <w:p w14:paraId="6B78250E" w14:textId="77777777" w:rsidR="00A83FF0" w:rsidRPr="00FF27D9" w:rsidRDefault="00A83FF0" w:rsidP="00FF27D9">
            <w:pPr>
              <w:keepNext/>
              <w:spacing w:after="0" w:line="240" w:lineRule="auto"/>
              <w:rPr>
                <w:rFonts w:ascii="Times New Roman" w:hAnsi="Times New Roman" w:cs="Times New Roman"/>
                <w:b/>
                <w:i/>
                <w:sz w:val="22"/>
                <w:szCs w:val="22"/>
              </w:rPr>
            </w:pPr>
            <w:proofErr w:type="spellStart"/>
            <w:r w:rsidRPr="00FF27D9">
              <w:rPr>
                <w:rFonts w:ascii="Times New Roman" w:hAnsi="Times New Roman" w:cs="Times New Roman"/>
                <w:b/>
                <w:i/>
                <w:sz w:val="22"/>
                <w:szCs w:val="22"/>
              </w:rPr>
              <w:t>Izmeklējumi</w:t>
            </w:r>
            <w:proofErr w:type="spellEnd"/>
          </w:p>
        </w:tc>
      </w:tr>
      <w:tr w:rsidR="00317A16" w:rsidRPr="00FF27D9" w14:paraId="42B2B2EA" w14:textId="77777777" w:rsidTr="00CE4EED">
        <w:tc>
          <w:tcPr>
            <w:tcW w:w="3799" w:type="dxa"/>
            <w:vMerge w:val="restart"/>
            <w:tcBorders>
              <w:top w:val="nil"/>
              <w:right w:val="nil"/>
            </w:tcBorders>
          </w:tcPr>
          <w:p w14:paraId="596C532F"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Ļoti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p w14:paraId="2BC00B04"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Bieži</w:t>
            </w:r>
            <w:proofErr w:type="spellEnd"/>
            <w:r w:rsidRPr="00FF27D9">
              <w:rPr>
                <w:rFonts w:ascii="Times New Roman" w:hAnsi="Times New Roman" w:cs="Times New Roman"/>
                <w:sz w:val="22"/>
                <w:szCs w:val="22"/>
              </w:rPr>
              <w:t>:</w:t>
            </w:r>
          </w:p>
        </w:tc>
        <w:tc>
          <w:tcPr>
            <w:tcW w:w="5386" w:type="dxa"/>
            <w:tcBorders>
              <w:top w:val="nil"/>
              <w:left w:val="nil"/>
              <w:bottom w:val="nil"/>
            </w:tcBorders>
          </w:tcPr>
          <w:p w14:paraId="0173633C"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Hipokalciēmija</w:t>
            </w:r>
            <w:proofErr w:type="spellEnd"/>
          </w:p>
        </w:tc>
      </w:tr>
      <w:tr w:rsidR="00317A16" w:rsidRPr="00FF27D9" w14:paraId="06DF7DFA" w14:textId="77777777" w:rsidTr="00CE4EED">
        <w:tc>
          <w:tcPr>
            <w:tcW w:w="3799" w:type="dxa"/>
            <w:vMerge/>
            <w:tcBorders>
              <w:bottom w:val="single" w:sz="4" w:space="0" w:color="auto"/>
              <w:right w:val="nil"/>
            </w:tcBorders>
          </w:tcPr>
          <w:p w14:paraId="5C8684BD" w14:textId="77777777" w:rsidR="00317A16" w:rsidRPr="00FF27D9" w:rsidRDefault="00317A16" w:rsidP="00FF27D9">
            <w:pPr>
              <w:keepNext/>
              <w:spacing w:after="0" w:line="240" w:lineRule="auto"/>
              <w:ind w:left="1701"/>
              <w:rPr>
                <w:rFonts w:ascii="Times New Roman" w:hAnsi="Times New Roman" w:cs="Times New Roman"/>
                <w:sz w:val="22"/>
                <w:szCs w:val="22"/>
              </w:rPr>
            </w:pPr>
          </w:p>
        </w:tc>
        <w:tc>
          <w:tcPr>
            <w:tcW w:w="5386" w:type="dxa"/>
            <w:tcBorders>
              <w:top w:val="nil"/>
              <w:left w:val="nil"/>
              <w:bottom w:val="single" w:sz="4" w:space="0" w:color="auto"/>
            </w:tcBorders>
          </w:tcPr>
          <w:p w14:paraId="2F9F21C6" w14:textId="77777777" w:rsidR="00317A16" w:rsidRPr="00FF27D9" w:rsidRDefault="00317A16" w:rsidP="00FF27D9">
            <w:pPr>
              <w:keepNext/>
              <w:spacing w:after="0" w:line="240" w:lineRule="auto"/>
              <w:ind w:left="1701"/>
              <w:rPr>
                <w:rFonts w:ascii="Times New Roman" w:hAnsi="Times New Roman" w:cs="Times New Roman"/>
                <w:sz w:val="22"/>
                <w:szCs w:val="22"/>
              </w:rPr>
            </w:pPr>
            <w:proofErr w:type="spellStart"/>
            <w:r w:rsidRPr="00FF27D9">
              <w:rPr>
                <w:rFonts w:ascii="Times New Roman" w:hAnsi="Times New Roman" w:cs="Times New Roman"/>
                <w:sz w:val="22"/>
                <w:szCs w:val="22"/>
              </w:rPr>
              <w:t>Hipofosfatēmija</w:t>
            </w:r>
            <w:proofErr w:type="spellEnd"/>
          </w:p>
        </w:tc>
      </w:tr>
    </w:tbl>
    <w:p w14:paraId="46F09984" w14:textId="77777777" w:rsidR="00A83FF0" w:rsidRPr="00FF27D9" w:rsidRDefault="00CF15F2" w:rsidP="00FF27D9">
      <w:pPr>
        <w:spacing w:after="0" w:line="240" w:lineRule="auto"/>
        <w:rPr>
          <w:rFonts w:ascii="Times New Roman" w:hAnsi="Times New Roman" w:cs="Times New Roman"/>
          <w:sz w:val="20"/>
          <w:szCs w:val="20"/>
        </w:rPr>
      </w:pPr>
      <w:r w:rsidRPr="00FF27D9">
        <w:rPr>
          <w:rFonts w:ascii="Times New Roman" w:hAnsi="Times New Roman" w:cs="Times New Roman"/>
          <w:sz w:val="20"/>
          <w:szCs w:val="20"/>
          <w:vertAlign w:val="superscript"/>
        </w:rPr>
        <w:t>1 </w:t>
      </w:r>
      <w:proofErr w:type="spellStart"/>
      <w:r w:rsidR="00A83FF0" w:rsidRPr="00FF27D9">
        <w:rPr>
          <w:rFonts w:ascii="Times New Roman" w:hAnsi="Times New Roman" w:cs="Times New Roman"/>
          <w:sz w:val="20"/>
          <w:szCs w:val="20"/>
        </w:rPr>
        <w:t>Nevēlamās</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blakusparādības</w:t>
      </w:r>
      <w:proofErr w:type="spellEnd"/>
      <w:r w:rsidR="00A83FF0" w:rsidRPr="00FF27D9">
        <w:rPr>
          <w:rFonts w:ascii="Times New Roman" w:hAnsi="Times New Roman" w:cs="Times New Roman"/>
          <w:sz w:val="20"/>
          <w:szCs w:val="20"/>
        </w:rPr>
        <w:t xml:space="preserve">, kuru </w:t>
      </w:r>
      <w:proofErr w:type="spellStart"/>
      <w:r w:rsidR="00A83FF0" w:rsidRPr="00FF27D9">
        <w:rPr>
          <w:rFonts w:ascii="Times New Roman" w:hAnsi="Times New Roman" w:cs="Times New Roman"/>
          <w:sz w:val="20"/>
          <w:szCs w:val="20"/>
        </w:rPr>
        <w:t>attīstības</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biežums</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ir</w:t>
      </w:r>
      <w:proofErr w:type="spellEnd"/>
      <w:r w:rsidR="00A83FF0" w:rsidRPr="00FF27D9">
        <w:rPr>
          <w:rFonts w:ascii="Times New Roman" w:hAnsi="Times New Roman" w:cs="Times New Roman"/>
          <w:sz w:val="20"/>
          <w:szCs w:val="20"/>
        </w:rPr>
        <w:t xml:space="preserve"> </w:t>
      </w:r>
      <w:r w:rsidRPr="00FF27D9">
        <w:rPr>
          <w:rFonts w:ascii="Times New Roman" w:hAnsi="Times New Roman" w:cs="Times New Roman"/>
          <w:sz w:val="20"/>
          <w:szCs w:val="20"/>
        </w:rPr>
        <w:t>&lt; </w:t>
      </w:r>
      <w:r w:rsidR="00A83FF0" w:rsidRPr="00FF27D9">
        <w:rPr>
          <w:rFonts w:ascii="Times New Roman" w:hAnsi="Times New Roman" w:cs="Times New Roman"/>
          <w:sz w:val="20"/>
          <w:szCs w:val="20"/>
        </w:rPr>
        <w:t xml:space="preserve">5%, tika </w:t>
      </w:r>
      <w:proofErr w:type="spellStart"/>
      <w:r w:rsidR="00A83FF0" w:rsidRPr="00FF27D9">
        <w:rPr>
          <w:rFonts w:ascii="Times New Roman" w:hAnsi="Times New Roman" w:cs="Times New Roman"/>
          <w:sz w:val="20"/>
          <w:szCs w:val="20"/>
        </w:rPr>
        <w:t>medicīniski</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izvērtētas</w:t>
      </w:r>
      <w:proofErr w:type="spellEnd"/>
      <w:r w:rsidR="00A83FF0" w:rsidRPr="00FF27D9">
        <w:rPr>
          <w:rFonts w:ascii="Times New Roman" w:hAnsi="Times New Roman" w:cs="Times New Roman"/>
          <w:sz w:val="20"/>
          <w:szCs w:val="20"/>
        </w:rPr>
        <w:t xml:space="preserve"> un </w:t>
      </w:r>
      <w:proofErr w:type="spellStart"/>
      <w:r w:rsidR="00A83FF0" w:rsidRPr="00FF27D9">
        <w:rPr>
          <w:rFonts w:ascii="Times New Roman" w:hAnsi="Times New Roman" w:cs="Times New Roman"/>
          <w:sz w:val="20"/>
          <w:szCs w:val="20"/>
        </w:rPr>
        <w:t>pierādīts</w:t>
      </w:r>
      <w:proofErr w:type="spellEnd"/>
      <w:r w:rsidR="00A83FF0" w:rsidRPr="00FF27D9">
        <w:rPr>
          <w:rFonts w:ascii="Times New Roman" w:hAnsi="Times New Roman" w:cs="Times New Roman"/>
          <w:sz w:val="20"/>
          <w:szCs w:val="20"/>
        </w:rPr>
        <w:t xml:space="preserve">, ka </w:t>
      </w:r>
      <w:proofErr w:type="spellStart"/>
      <w:r w:rsidR="00A83FF0" w:rsidRPr="00FF27D9">
        <w:rPr>
          <w:rFonts w:ascii="Times New Roman" w:hAnsi="Times New Roman" w:cs="Times New Roman"/>
          <w:sz w:val="20"/>
          <w:szCs w:val="20"/>
        </w:rPr>
        <w:t>šie</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gadījumi</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atbilst</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vispāratzītajam</w:t>
      </w:r>
      <w:proofErr w:type="spellEnd"/>
      <w:r w:rsidR="00A83FF0" w:rsidRPr="00FF27D9">
        <w:rPr>
          <w:rFonts w:ascii="Times New Roman" w:hAnsi="Times New Roman" w:cs="Times New Roman"/>
          <w:sz w:val="20"/>
          <w:szCs w:val="20"/>
        </w:rPr>
        <w:t xml:space="preserve"> </w:t>
      </w:r>
      <w:proofErr w:type="spellStart"/>
      <w:r w:rsidR="007640CE" w:rsidRPr="00FF27D9">
        <w:rPr>
          <w:rFonts w:ascii="Times New Roman" w:hAnsi="Times New Roman" w:cs="Times New Roman"/>
          <w:sz w:val="20"/>
          <w:szCs w:val="20"/>
        </w:rPr>
        <w:t>zoledronskābes</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droš</w:t>
      </w:r>
      <w:r w:rsidR="002D2C37" w:rsidRPr="00FF27D9">
        <w:rPr>
          <w:rFonts w:ascii="Times New Roman" w:hAnsi="Times New Roman" w:cs="Times New Roman"/>
          <w:sz w:val="20"/>
          <w:szCs w:val="20"/>
        </w:rPr>
        <w:t>uma</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profilam</w:t>
      </w:r>
      <w:proofErr w:type="spellEnd"/>
      <w:r w:rsidR="00A83FF0" w:rsidRPr="00FF27D9">
        <w:rPr>
          <w:rFonts w:ascii="Times New Roman" w:hAnsi="Times New Roman" w:cs="Times New Roman"/>
          <w:sz w:val="20"/>
          <w:szCs w:val="20"/>
        </w:rPr>
        <w:t xml:space="preserve"> (</w:t>
      </w:r>
      <w:proofErr w:type="spellStart"/>
      <w:r w:rsidR="00A83FF0" w:rsidRPr="00FF27D9">
        <w:rPr>
          <w:rFonts w:ascii="Times New Roman" w:hAnsi="Times New Roman" w:cs="Times New Roman"/>
          <w:sz w:val="20"/>
          <w:szCs w:val="20"/>
        </w:rPr>
        <w:t>skatīt</w:t>
      </w:r>
      <w:proofErr w:type="spellEnd"/>
      <w:r w:rsidR="00A83FF0" w:rsidRPr="00FF27D9">
        <w:rPr>
          <w:rFonts w:ascii="Times New Roman" w:hAnsi="Times New Roman" w:cs="Times New Roman"/>
          <w:sz w:val="20"/>
          <w:szCs w:val="20"/>
        </w:rPr>
        <w:t xml:space="preserve"> </w:t>
      </w:r>
      <w:r w:rsidR="007D7B69" w:rsidRPr="00FF27D9">
        <w:rPr>
          <w:rFonts w:ascii="Times New Roman" w:hAnsi="Times New Roman" w:cs="Times New Roman"/>
          <w:sz w:val="20"/>
          <w:szCs w:val="20"/>
        </w:rPr>
        <w:t>4.</w:t>
      </w:r>
      <w:r w:rsidRPr="00FF27D9">
        <w:rPr>
          <w:rFonts w:ascii="Times New Roman" w:hAnsi="Times New Roman" w:cs="Times New Roman"/>
          <w:sz w:val="20"/>
          <w:szCs w:val="20"/>
        </w:rPr>
        <w:t>8</w:t>
      </w:r>
      <w:r w:rsidR="00EC4BA3" w:rsidRPr="00FF27D9">
        <w:rPr>
          <w:rFonts w:ascii="Times New Roman" w:hAnsi="Times New Roman" w:cs="Times New Roman"/>
          <w:sz w:val="20"/>
          <w:szCs w:val="20"/>
        </w:rPr>
        <w:t>.</w:t>
      </w:r>
      <w:r w:rsidRPr="00FF27D9">
        <w:rPr>
          <w:rFonts w:ascii="Times New Roman" w:hAnsi="Times New Roman" w:cs="Times New Roman"/>
          <w:sz w:val="20"/>
          <w:szCs w:val="20"/>
        </w:rPr>
        <w:t> </w:t>
      </w:r>
      <w:proofErr w:type="spellStart"/>
      <w:r w:rsidR="00556745" w:rsidRPr="00FF27D9">
        <w:rPr>
          <w:rFonts w:ascii="Times New Roman" w:hAnsi="Times New Roman" w:cs="Times New Roman"/>
          <w:sz w:val="20"/>
          <w:szCs w:val="20"/>
        </w:rPr>
        <w:t>apakšpunkt</w:t>
      </w:r>
      <w:r w:rsidR="00556745" w:rsidRPr="00FF27D9">
        <w:rPr>
          <w:rFonts w:ascii="Times New Roman" w:hAnsi="Times New Roman" w:cs="Times New Roman"/>
          <w:color w:val="000000"/>
          <w:sz w:val="20"/>
          <w:szCs w:val="20"/>
        </w:rPr>
        <w:t>u</w:t>
      </w:r>
      <w:proofErr w:type="spellEnd"/>
      <w:r w:rsidR="00A83FF0" w:rsidRPr="00FF27D9">
        <w:rPr>
          <w:rFonts w:ascii="Times New Roman" w:hAnsi="Times New Roman" w:cs="Times New Roman"/>
          <w:sz w:val="20"/>
          <w:szCs w:val="20"/>
        </w:rPr>
        <w:t>)</w:t>
      </w:r>
    </w:p>
    <w:p w14:paraId="173E318D" w14:textId="77777777" w:rsidR="00A83FF0" w:rsidRPr="00FF27D9" w:rsidRDefault="00A83FF0" w:rsidP="00FF27D9">
      <w:pPr>
        <w:spacing w:after="0" w:line="240" w:lineRule="auto"/>
        <w:rPr>
          <w:rFonts w:ascii="Times New Roman" w:hAnsi="Times New Roman" w:cs="Times New Roman"/>
          <w:iCs/>
          <w:sz w:val="22"/>
          <w:szCs w:val="22"/>
        </w:rPr>
      </w:pPr>
    </w:p>
    <w:p w14:paraId="47FFA478" w14:textId="77777777" w:rsidR="00A83FF0" w:rsidRPr="00FF27D9" w:rsidRDefault="00A83FF0" w:rsidP="00FF27D9">
      <w:pPr>
        <w:spacing w:after="0" w:line="240" w:lineRule="auto"/>
        <w:rPr>
          <w:rFonts w:ascii="Times New Roman" w:hAnsi="Times New Roman" w:cs="Times New Roman"/>
          <w:iCs/>
          <w:sz w:val="22"/>
          <w:szCs w:val="22"/>
        </w:rPr>
      </w:pPr>
      <w:proofErr w:type="spellStart"/>
      <w:r w:rsidRPr="00FF27D9">
        <w:rPr>
          <w:rFonts w:ascii="Times New Roman" w:hAnsi="Times New Roman" w:cs="Times New Roman"/>
          <w:iCs/>
          <w:sz w:val="22"/>
          <w:szCs w:val="22"/>
        </w:rPr>
        <w:t>Pediatrijas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pacientiem</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smagas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formas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nepilnīgo</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osteoģenēzi</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zoledronskābes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lietošana</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saistīta</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izteiktāku</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akūtās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fāzes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reakciju</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hipokalciēmijas</w:t>
      </w:r>
      <w:proofErr w:type="spellEnd"/>
      <w:r w:rsidRPr="00FF27D9">
        <w:rPr>
          <w:rFonts w:ascii="Times New Roman" w:hAnsi="Times New Roman" w:cs="Times New Roman"/>
          <w:iCs/>
          <w:sz w:val="22"/>
          <w:szCs w:val="22"/>
        </w:rPr>
        <w:t xml:space="preserve">, un </w:t>
      </w:r>
      <w:proofErr w:type="spellStart"/>
      <w:r w:rsidRPr="00FF27D9">
        <w:rPr>
          <w:rFonts w:ascii="Times New Roman" w:hAnsi="Times New Roman" w:cs="Times New Roman"/>
          <w:iCs/>
          <w:sz w:val="22"/>
          <w:szCs w:val="22"/>
        </w:rPr>
        <w:t>neskaidras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izcelsmes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tahikardijas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risku</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salīdzinot</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ar</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pamidronāta</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lietošanu</w:t>
      </w:r>
      <w:proofErr w:type="spellEnd"/>
      <w:r w:rsidRPr="00FF27D9">
        <w:rPr>
          <w:rFonts w:ascii="Times New Roman" w:hAnsi="Times New Roman" w:cs="Times New Roman"/>
          <w:iCs/>
          <w:sz w:val="22"/>
          <w:szCs w:val="22"/>
        </w:rPr>
        <w:t xml:space="preserve">, bet </w:t>
      </w:r>
      <w:proofErr w:type="spellStart"/>
      <w:r w:rsidRPr="00FF27D9">
        <w:rPr>
          <w:rFonts w:ascii="Times New Roman" w:hAnsi="Times New Roman" w:cs="Times New Roman"/>
          <w:iCs/>
          <w:sz w:val="22"/>
          <w:szCs w:val="22"/>
        </w:rPr>
        <w:t>pēc</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atkārtotu</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infūziju</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ievadīšanas</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šī</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atšķirība</w:t>
      </w:r>
      <w:proofErr w:type="spellEnd"/>
      <w:r w:rsidRPr="00FF27D9">
        <w:rPr>
          <w:rFonts w:ascii="Times New Roman" w:hAnsi="Times New Roman" w:cs="Times New Roman"/>
          <w:iCs/>
          <w:sz w:val="22"/>
          <w:szCs w:val="22"/>
        </w:rPr>
        <w:t xml:space="preserve"> </w:t>
      </w:r>
      <w:proofErr w:type="spellStart"/>
      <w:r w:rsidRPr="00FF27D9">
        <w:rPr>
          <w:rFonts w:ascii="Times New Roman" w:hAnsi="Times New Roman" w:cs="Times New Roman"/>
          <w:iCs/>
          <w:sz w:val="22"/>
          <w:szCs w:val="22"/>
        </w:rPr>
        <w:t>samazinās</w:t>
      </w:r>
      <w:proofErr w:type="spellEnd"/>
      <w:r w:rsidRPr="00FF27D9">
        <w:rPr>
          <w:rFonts w:ascii="Times New Roman" w:hAnsi="Times New Roman" w:cs="Times New Roman"/>
          <w:iCs/>
          <w:sz w:val="22"/>
          <w:szCs w:val="22"/>
        </w:rPr>
        <w:t>.</w:t>
      </w:r>
    </w:p>
    <w:p w14:paraId="35557CEA" w14:textId="77777777" w:rsidR="00A83FF0" w:rsidRPr="00FF27D9" w:rsidRDefault="00A83FF0" w:rsidP="00FF27D9">
      <w:pPr>
        <w:spacing w:after="0" w:line="240" w:lineRule="auto"/>
        <w:rPr>
          <w:rFonts w:ascii="Times New Roman" w:hAnsi="Times New Roman" w:cs="Times New Roman"/>
          <w:sz w:val="22"/>
          <w:szCs w:val="22"/>
        </w:rPr>
      </w:pPr>
    </w:p>
    <w:p w14:paraId="2BA5F75F"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Eiropas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Zāļu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aģentūra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atbrīvojusi</w:t>
      </w:r>
      <w:proofErr w:type="spellEnd"/>
      <w:r w:rsidRPr="00FF27D9">
        <w:rPr>
          <w:rFonts w:ascii="Times New Roman" w:hAnsi="Times New Roman" w:cs="Times New Roman"/>
          <w:sz w:val="22"/>
          <w:szCs w:val="22"/>
        </w:rPr>
        <w:t xml:space="preserve"> no </w:t>
      </w:r>
      <w:proofErr w:type="spellStart"/>
      <w:r w:rsidRPr="00FF27D9">
        <w:rPr>
          <w:rFonts w:ascii="Times New Roman" w:hAnsi="Times New Roman" w:cs="Times New Roman"/>
          <w:sz w:val="22"/>
          <w:szCs w:val="22"/>
        </w:rPr>
        <w:t>pienākuma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iesniegt</w:t>
      </w:r>
      <w:proofErr w:type="spellEnd"/>
      <w:r w:rsidRPr="00FF27D9">
        <w:rPr>
          <w:rFonts w:ascii="Times New Roman" w:hAnsi="Times New Roman" w:cs="Times New Roman"/>
          <w:sz w:val="22"/>
          <w:szCs w:val="22"/>
        </w:rPr>
        <w:t xml:space="preserve"> </w:t>
      </w:r>
      <w:proofErr w:type="spellStart"/>
      <w:r w:rsidR="001776C7" w:rsidRPr="00FF27D9">
        <w:rPr>
          <w:rFonts w:ascii="Times New Roman" w:hAnsi="Times New Roman" w:cs="Times New Roman"/>
          <w:sz w:val="22"/>
          <w:szCs w:val="22"/>
        </w:rPr>
        <w:t>pētījumu</w:t>
      </w:r>
      <w:proofErr w:type="spellEnd"/>
      <w:r w:rsidR="001776C7" w:rsidRPr="00FF27D9">
        <w:rPr>
          <w:rFonts w:ascii="Times New Roman" w:hAnsi="Times New Roman" w:cs="Times New Roman"/>
          <w:sz w:val="22"/>
          <w:szCs w:val="22"/>
        </w:rPr>
        <w:t xml:space="preserve"> </w:t>
      </w:r>
      <w:proofErr w:type="spellStart"/>
      <w:r w:rsidR="001776C7" w:rsidRPr="00FF27D9">
        <w:rPr>
          <w:rFonts w:ascii="Times New Roman" w:hAnsi="Times New Roman" w:cs="Times New Roman"/>
          <w:sz w:val="22"/>
          <w:szCs w:val="22"/>
        </w:rPr>
        <w:t>rezultātus</w:t>
      </w:r>
      <w:proofErr w:type="spellEnd"/>
      <w:r w:rsidR="009161AB" w:rsidRPr="00FF27D9">
        <w:rPr>
          <w:rFonts w:ascii="Times New Roman" w:hAnsi="Times New Roman" w:cs="Times New Roman"/>
          <w:sz w:val="22"/>
          <w:szCs w:val="22"/>
        </w:rPr>
        <w:t xml:space="preserve"> </w:t>
      </w:r>
      <w:proofErr w:type="spellStart"/>
      <w:r w:rsidR="009161AB" w:rsidRPr="00FF27D9">
        <w:rPr>
          <w:rFonts w:ascii="Times New Roman" w:hAnsi="Times New Roman" w:cs="Times New Roman"/>
          <w:sz w:val="22"/>
          <w:szCs w:val="22"/>
        </w:rPr>
        <w:t>atsauces</w:t>
      </w:r>
      <w:proofErr w:type="spellEnd"/>
      <w:r w:rsidR="009161AB" w:rsidRPr="00FF27D9">
        <w:rPr>
          <w:rFonts w:ascii="Times New Roman" w:hAnsi="Times New Roman" w:cs="Times New Roman"/>
          <w:sz w:val="22"/>
          <w:szCs w:val="22"/>
        </w:rPr>
        <w:t xml:space="preserve"> </w:t>
      </w:r>
      <w:proofErr w:type="spellStart"/>
      <w:r w:rsidR="009161AB" w:rsidRPr="00FF27D9">
        <w:rPr>
          <w:rFonts w:ascii="Times New Roman" w:hAnsi="Times New Roman" w:cs="Times New Roman"/>
          <w:sz w:val="22"/>
          <w:szCs w:val="22"/>
        </w:rPr>
        <w:t>zālēm</w:t>
      </w:r>
      <w:proofErr w:type="spellEnd"/>
      <w:r w:rsidR="009161AB" w:rsidRPr="00FF27D9">
        <w:rPr>
          <w:rFonts w:ascii="Times New Roman" w:hAnsi="Times New Roman" w:cs="Times New Roman"/>
          <w:sz w:val="22"/>
          <w:szCs w:val="22"/>
        </w:rPr>
        <w:t xml:space="preserve">, kas </w:t>
      </w:r>
      <w:proofErr w:type="spellStart"/>
      <w:r w:rsidR="009161AB" w:rsidRPr="00FF27D9">
        <w:rPr>
          <w:rFonts w:ascii="Times New Roman" w:hAnsi="Times New Roman" w:cs="Times New Roman"/>
          <w:sz w:val="22"/>
          <w:szCs w:val="22"/>
        </w:rPr>
        <w:t>satur</w:t>
      </w:r>
      <w:proofErr w:type="spellEnd"/>
      <w:r w:rsidR="001776C7"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w:t>
      </w:r>
      <w:r w:rsidR="00BE7DAC" w:rsidRPr="00FF27D9">
        <w:rPr>
          <w:rFonts w:ascii="Times New Roman" w:hAnsi="Times New Roman" w:cs="Times New Roman"/>
          <w:sz w:val="22"/>
          <w:szCs w:val="22"/>
        </w:rPr>
        <w:t>i</w:t>
      </w:r>
      <w:proofErr w:type="spellEnd"/>
      <w:r w:rsidR="00BE7DAC"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visās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pediatriskās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populācijas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apakšgrupās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audzēja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izraisīta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hiperkalciēmijas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ārstēšanai</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skeleta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sistēmu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saistītu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patoloģiju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profilaksei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metastātiskām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ļaundabīgām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patoloģijām</w:t>
      </w:r>
      <w:proofErr w:type="spellEnd"/>
      <w:r w:rsidRPr="00FF27D9">
        <w:rPr>
          <w:rFonts w:ascii="Times New Roman" w:hAnsi="Times New Roman" w:cs="Times New Roman"/>
          <w:sz w:val="22"/>
          <w:szCs w:val="22"/>
        </w:rPr>
        <w:t xml:space="preserve">, kas skar </w:t>
      </w:r>
      <w:proofErr w:type="spellStart"/>
      <w:r w:rsidRPr="00FF27D9">
        <w:rPr>
          <w:rFonts w:ascii="Times New Roman" w:hAnsi="Times New Roman" w:cs="Times New Roman"/>
          <w:sz w:val="22"/>
          <w:szCs w:val="22"/>
        </w:rPr>
        <w:t>kaulus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informāciju</w:t>
      </w:r>
      <w:proofErr w:type="spellEnd"/>
      <w:r w:rsidRPr="00FF27D9">
        <w:rPr>
          <w:rFonts w:ascii="Times New Roman" w:hAnsi="Times New Roman" w:cs="Times New Roman"/>
          <w:sz w:val="22"/>
          <w:szCs w:val="22"/>
        </w:rPr>
        <w:t xml:space="preserve"> par </w:t>
      </w:r>
      <w:proofErr w:type="spellStart"/>
      <w:r w:rsidRPr="00FF27D9">
        <w:rPr>
          <w:rFonts w:ascii="Times New Roman" w:hAnsi="Times New Roman" w:cs="Times New Roman"/>
          <w:sz w:val="22"/>
          <w:szCs w:val="22"/>
        </w:rPr>
        <w:t>lietošanu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bērniem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skatīt</w:t>
      </w:r>
      <w:proofErr w:type="spellEnd"/>
      <w:r w:rsidRPr="00FF27D9">
        <w:rPr>
          <w:rFonts w:ascii="Times New Roman" w:hAnsi="Times New Roman" w:cs="Times New Roman"/>
          <w:sz w:val="22"/>
          <w:szCs w:val="22"/>
        </w:rPr>
        <w:t xml:space="preserve"> </w:t>
      </w:r>
      <w:r w:rsidR="007D7B69" w:rsidRPr="00FF27D9">
        <w:rPr>
          <w:rFonts w:ascii="Times New Roman" w:hAnsi="Times New Roman" w:cs="Times New Roman"/>
          <w:sz w:val="22"/>
          <w:szCs w:val="22"/>
        </w:rPr>
        <w:t>4.</w:t>
      </w:r>
      <w:r w:rsidR="00CF15F2" w:rsidRPr="00FF27D9">
        <w:rPr>
          <w:rFonts w:ascii="Times New Roman" w:hAnsi="Times New Roman" w:cs="Times New Roman"/>
          <w:sz w:val="22"/>
          <w:szCs w:val="22"/>
        </w:rPr>
        <w:t>2</w:t>
      </w:r>
      <w:r w:rsidR="00EC4BA3" w:rsidRPr="00FF27D9">
        <w:rPr>
          <w:rFonts w:ascii="Times New Roman" w:hAnsi="Times New Roman" w:cs="Times New Roman"/>
          <w:sz w:val="22"/>
          <w:szCs w:val="22"/>
        </w:rPr>
        <w:t>.</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apakšpunktā</w:t>
      </w:r>
      <w:proofErr w:type="spellEnd"/>
      <w:r w:rsidRPr="00FF27D9">
        <w:rPr>
          <w:rFonts w:ascii="Times New Roman" w:hAnsi="Times New Roman" w:cs="Times New Roman"/>
          <w:sz w:val="22"/>
          <w:szCs w:val="22"/>
        </w:rPr>
        <w:t>).</w:t>
      </w:r>
    </w:p>
    <w:p w14:paraId="190FD39A" w14:textId="77777777" w:rsidR="00A83FF0" w:rsidRPr="00FF27D9" w:rsidRDefault="00A83FF0" w:rsidP="00FF27D9">
      <w:pPr>
        <w:spacing w:after="0" w:line="240" w:lineRule="auto"/>
        <w:rPr>
          <w:rFonts w:ascii="Times New Roman" w:hAnsi="Times New Roman" w:cs="Times New Roman"/>
          <w:sz w:val="22"/>
          <w:szCs w:val="22"/>
        </w:rPr>
      </w:pPr>
    </w:p>
    <w:p w14:paraId="0F35777E" w14:textId="77777777" w:rsidR="00A83FF0" w:rsidRPr="00FF27D9" w:rsidRDefault="00CF15F2" w:rsidP="00FF27D9">
      <w:pPr>
        <w:pStyle w:val="Style3"/>
      </w:pPr>
      <w:r w:rsidRPr="00FF27D9">
        <w:lastRenderedPageBreak/>
        <w:t>5.2.</w:t>
      </w:r>
      <w:r w:rsidRPr="00FF27D9">
        <w:tab/>
      </w:r>
      <w:r w:rsidR="00A83FF0" w:rsidRPr="00FF27D9">
        <w:t>Farmakokinētiskās īpašības</w:t>
      </w:r>
    </w:p>
    <w:p w14:paraId="1135C743" w14:textId="77777777" w:rsidR="00A83FF0" w:rsidRPr="00FF27D9" w:rsidRDefault="00A83FF0" w:rsidP="00FF27D9">
      <w:pPr>
        <w:keepNext/>
        <w:spacing w:after="0" w:line="240" w:lineRule="auto"/>
        <w:rPr>
          <w:rFonts w:ascii="Times New Roman" w:hAnsi="Times New Roman" w:cs="Times New Roman"/>
          <w:sz w:val="22"/>
          <w:szCs w:val="22"/>
        </w:rPr>
      </w:pPr>
    </w:p>
    <w:p w14:paraId="572A0871"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vienreizējas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daudzkārtējas</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5 </w:t>
      </w:r>
      <w:r w:rsidR="00BE7DAC" w:rsidRPr="00FF27D9">
        <w:rPr>
          <w:rFonts w:ascii="Times New Roman" w:hAnsi="Times New Roman" w:cs="Times New Roman"/>
          <w:sz w:val="22"/>
          <w:szCs w:val="22"/>
        </w:rPr>
        <w:t>un</w:t>
      </w:r>
      <w:r w:rsidRPr="00FF27D9">
        <w:rPr>
          <w:rFonts w:ascii="Times New Roman" w:hAnsi="Times New Roman" w:cs="Times New Roman"/>
          <w:sz w:val="22"/>
          <w:szCs w:val="22"/>
        </w:rPr>
        <w:t xml:space="preserve"> 1</w:t>
      </w:r>
      <w:r w:rsidR="00CF15F2" w:rsidRPr="00FF27D9">
        <w:rPr>
          <w:rFonts w:ascii="Times New Roman" w:hAnsi="Times New Roman" w:cs="Times New Roman"/>
          <w:sz w:val="22"/>
          <w:szCs w:val="22"/>
        </w:rPr>
        <w:t>5 </w:t>
      </w:r>
      <w:proofErr w:type="spellStart"/>
      <w:r w:rsidRPr="00FF27D9">
        <w:rPr>
          <w:rFonts w:ascii="Times New Roman" w:hAnsi="Times New Roman" w:cs="Times New Roman"/>
          <w:sz w:val="22"/>
          <w:szCs w:val="22"/>
        </w:rPr>
        <w:t>minūšu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ilgas</w:t>
      </w:r>
      <w:proofErr w:type="spellEnd"/>
      <w:r w:rsidRPr="00FF27D9">
        <w:rPr>
          <w:rFonts w:ascii="Times New Roman" w:hAnsi="Times New Roman" w:cs="Times New Roman"/>
          <w:sz w:val="22"/>
          <w:szCs w:val="22"/>
        </w:rPr>
        <w:t xml:space="preserve"> 2, 4, </w:t>
      </w:r>
      <w:r w:rsidR="00CF15F2" w:rsidRPr="00FF27D9">
        <w:rPr>
          <w:rFonts w:ascii="Times New Roman" w:hAnsi="Times New Roman" w:cs="Times New Roman"/>
          <w:sz w:val="22"/>
          <w:szCs w:val="22"/>
        </w:rPr>
        <w:t>8 </w:t>
      </w:r>
      <w:r w:rsidRPr="00FF27D9">
        <w:rPr>
          <w:rFonts w:ascii="Times New Roman" w:hAnsi="Times New Roman" w:cs="Times New Roman"/>
          <w:sz w:val="22"/>
          <w:szCs w:val="22"/>
        </w:rPr>
        <w:t>un 1</w:t>
      </w:r>
      <w:r w:rsidR="00CF15F2" w:rsidRPr="00FF27D9">
        <w:rPr>
          <w:rFonts w:ascii="Times New Roman" w:hAnsi="Times New Roman" w:cs="Times New Roman"/>
          <w:sz w:val="22"/>
          <w:szCs w:val="22"/>
        </w:rPr>
        <w:t>6 </w:t>
      </w:r>
      <w:r w:rsidR="00454C50" w:rsidRPr="00FF27D9">
        <w:rPr>
          <w:rFonts w:ascii="Times New Roman" w:hAnsi="Times New Roman" w:cs="Times New Roman"/>
          <w:sz w:val="22"/>
          <w:szCs w:val="22"/>
        </w:rPr>
        <w:t>mg</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lielas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devas </w:t>
      </w:r>
      <w:proofErr w:type="spellStart"/>
      <w:r w:rsidRPr="00FF27D9">
        <w:rPr>
          <w:rFonts w:ascii="Times New Roman" w:hAnsi="Times New Roman" w:cs="Times New Roman"/>
          <w:sz w:val="22"/>
          <w:szCs w:val="22"/>
        </w:rPr>
        <w:t>infūzijas</w:t>
      </w:r>
      <w:proofErr w:type="spellEnd"/>
      <w:r w:rsidRPr="00FF27D9">
        <w:rPr>
          <w:rFonts w:ascii="Times New Roman" w:hAnsi="Times New Roman" w:cs="Times New Roman"/>
          <w:sz w:val="22"/>
          <w:szCs w:val="22"/>
        </w:rPr>
        <w:t xml:space="preserve"> 6</w:t>
      </w:r>
      <w:r w:rsidR="00CF15F2"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metastāzēm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kaulos</w:t>
      </w:r>
      <w:proofErr w:type="spellEnd"/>
      <w:r w:rsidRPr="00FF27D9">
        <w:rPr>
          <w:rFonts w:ascii="Times New Roman" w:hAnsi="Times New Roman" w:cs="Times New Roman"/>
          <w:sz w:val="22"/>
          <w:szCs w:val="22"/>
        </w:rPr>
        <w:t xml:space="preserve"> tika </w:t>
      </w:r>
      <w:proofErr w:type="spellStart"/>
      <w:r w:rsidRPr="00FF27D9">
        <w:rPr>
          <w:rFonts w:ascii="Times New Roman" w:hAnsi="Times New Roman" w:cs="Times New Roman"/>
          <w:sz w:val="22"/>
          <w:szCs w:val="22"/>
        </w:rPr>
        <w:t>iegūti</w:t>
      </w:r>
      <w:proofErr w:type="spellEnd"/>
      <w:r w:rsidRPr="00FF27D9">
        <w:rPr>
          <w:rFonts w:ascii="Times New Roman" w:hAnsi="Times New Roman" w:cs="Times New Roman"/>
          <w:sz w:val="22"/>
          <w:szCs w:val="22"/>
        </w:rPr>
        <w:t xml:space="preserve"> </w:t>
      </w:r>
      <w:proofErr w:type="spellStart"/>
      <w:r w:rsidR="00BE7DAC" w:rsidRPr="00FF27D9">
        <w:rPr>
          <w:rFonts w:ascii="Times New Roman" w:hAnsi="Times New Roman" w:cs="Times New Roman"/>
          <w:sz w:val="22"/>
          <w:szCs w:val="22"/>
        </w:rPr>
        <w:t>šādi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farmakokinētikas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konstatēts</w:t>
      </w:r>
      <w:proofErr w:type="spellEnd"/>
      <w:r w:rsidRPr="00FF27D9">
        <w:rPr>
          <w:rFonts w:ascii="Times New Roman" w:hAnsi="Times New Roman" w:cs="Times New Roman"/>
          <w:sz w:val="22"/>
          <w:szCs w:val="22"/>
        </w:rPr>
        <w:t xml:space="preserve">, ka tie nav </w:t>
      </w:r>
      <w:proofErr w:type="spellStart"/>
      <w:r w:rsidRPr="00FF27D9">
        <w:rPr>
          <w:rFonts w:ascii="Times New Roman" w:hAnsi="Times New Roman" w:cs="Times New Roman"/>
          <w:sz w:val="22"/>
          <w:szCs w:val="22"/>
        </w:rPr>
        <w:t>atkarīgi</w:t>
      </w:r>
      <w:proofErr w:type="spellEnd"/>
      <w:r w:rsidRPr="00FF27D9">
        <w:rPr>
          <w:rFonts w:ascii="Times New Roman" w:hAnsi="Times New Roman" w:cs="Times New Roman"/>
          <w:sz w:val="22"/>
          <w:szCs w:val="22"/>
        </w:rPr>
        <w:t xml:space="preserve"> no devas </w:t>
      </w:r>
      <w:proofErr w:type="spellStart"/>
      <w:r w:rsidRPr="00FF27D9">
        <w:rPr>
          <w:rFonts w:ascii="Times New Roman" w:hAnsi="Times New Roman" w:cs="Times New Roman"/>
          <w:sz w:val="22"/>
          <w:szCs w:val="22"/>
        </w:rPr>
        <w:t>lieluma</w:t>
      </w:r>
      <w:proofErr w:type="spellEnd"/>
      <w:r w:rsidRPr="00FF27D9">
        <w:rPr>
          <w:rFonts w:ascii="Times New Roman" w:hAnsi="Times New Roman" w:cs="Times New Roman"/>
          <w:sz w:val="22"/>
          <w:szCs w:val="22"/>
        </w:rPr>
        <w:t>.</w:t>
      </w:r>
    </w:p>
    <w:p w14:paraId="0292AC40" w14:textId="77777777" w:rsidR="00A83FF0" w:rsidRPr="00FF27D9" w:rsidRDefault="00A83FF0" w:rsidP="00FF27D9">
      <w:pPr>
        <w:spacing w:after="0" w:line="240" w:lineRule="auto"/>
        <w:rPr>
          <w:rFonts w:ascii="Times New Roman" w:hAnsi="Times New Roman" w:cs="Times New Roman"/>
          <w:sz w:val="22"/>
          <w:szCs w:val="22"/>
        </w:rPr>
      </w:pPr>
    </w:p>
    <w:p w14:paraId="4FE6B484"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infūzijas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sākuma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plazmā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ātri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pieaug</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augstāko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lielumu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sasniedz</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infūzijas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laika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beigās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tam </w:t>
      </w:r>
      <w:proofErr w:type="spellStart"/>
      <w:r w:rsidR="00556745" w:rsidRPr="00FF27D9">
        <w:rPr>
          <w:rFonts w:ascii="Times New Roman" w:hAnsi="Times New Roman" w:cs="Times New Roman"/>
          <w:sz w:val="22"/>
          <w:szCs w:val="22"/>
        </w:rPr>
        <w:t>zāļu</w:t>
      </w:r>
      <w:proofErr w:type="spellEnd"/>
      <w:r w:rsidR="00556745"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strauji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samazinās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lielumam</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stundām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mazāks</w:t>
      </w:r>
      <w:proofErr w:type="spellEnd"/>
      <w:r w:rsidRPr="00FF27D9">
        <w:rPr>
          <w:rFonts w:ascii="Times New Roman" w:hAnsi="Times New Roman" w:cs="Times New Roman"/>
          <w:sz w:val="22"/>
          <w:szCs w:val="22"/>
        </w:rPr>
        <w:t xml:space="preserve"> par 10% </w:t>
      </w:r>
      <w:proofErr w:type="spellStart"/>
      <w:r w:rsidRPr="00FF27D9">
        <w:rPr>
          <w:rFonts w:ascii="Times New Roman" w:hAnsi="Times New Roman" w:cs="Times New Roman"/>
          <w:sz w:val="22"/>
          <w:szCs w:val="22"/>
        </w:rPr>
        <w:t>augstākās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koncentrācijas</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2</w:t>
      </w:r>
      <w:r w:rsidR="00CF15F2"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stundām</w:t>
      </w:r>
      <w:proofErr w:type="spellEnd"/>
      <w:r w:rsidRPr="00FF27D9">
        <w:rPr>
          <w:rFonts w:ascii="Times New Roman" w:hAnsi="Times New Roman" w:cs="Times New Roman"/>
          <w:sz w:val="22"/>
          <w:szCs w:val="22"/>
        </w:rPr>
        <w:t xml:space="preserve"> </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mazāks</w:t>
      </w:r>
      <w:proofErr w:type="spellEnd"/>
      <w:r w:rsidRPr="00FF27D9">
        <w:rPr>
          <w:rFonts w:ascii="Times New Roman" w:hAnsi="Times New Roman" w:cs="Times New Roman"/>
          <w:sz w:val="22"/>
          <w:szCs w:val="22"/>
        </w:rPr>
        <w:t xml:space="preserve"> par 1% </w:t>
      </w:r>
      <w:proofErr w:type="spellStart"/>
      <w:r w:rsidRPr="00FF27D9">
        <w:rPr>
          <w:rFonts w:ascii="Times New Roman" w:hAnsi="Times New Roman" w:cs="Times New Roman"/>
          <w:sz w:val="22"/>
          <w:szCs w:val="22"/>
        </w:rPr>
        <w:t>augstākās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Vēlāk</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nākamajai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infūzijai</w:t>
      </w:r>
      <w:proofErr w:type="spellEnd"/>
      <w:r w:rsidRPr="00FF27D9">
        <w:rPr>
          <w:rFonts w:ascii="Times New Roman" w:hAnsi="Times New Roman" w:cs="Times New Roman"/>
          <w:sz w:val="22"/>
          <w:szCs w:val="22"/>
        </w:rPr>
        <w:t xml:space="preserve"> 2</w:t>
      </w:r>
      <w:r w:rsidR="00CF15F2" w:rsidRPr="00FF27D9">
        <w:rPr>
          <w:rFonts w:ascii="Times New Roman" w:hAnsi="Times New Roman" w:cs="Times New Roman"/>
          <w:sz w:val="22"/>
          <w:szCs w:val="22"/>
        </w:rPr>
        <w:t>8 </w:t>
      </w:r>
      <w:proofErr w:type="spellStart"/>
      <w:r w:rsidRPr="00FF27D9">
        <w:rPr>
          <w:rFonts w:ascii="Times New Roman" w:hAnsi="Times New Roman" w:cs="Times New Roman"/>
          <w:sz w:val="22"/>
          <w:szCs w:val="22"/>
        </w:rPr>
        <w:t>dienā</w:t>
      </w:r>
      <w:proofErr w:type="spellEnd"/>
      <w:r w:rsidRPr="00FF27D9">
        <w:rPr>
          <w:rFonts w:ascii="Times New Roman" w:hAnsi="Times New Roman" w:cs="Times New Roman"/>
          <w:sz w:val="22"/>
          <w:szCs w:val="22"/>
        </w:rPr>
        <w:t xml:space="preserve">, seko </w:t>
      </w:r>
      <w:proofErr w:type="spellStart"/>
      <w:r w:rsidRPr="00FF27D9">
        <w:rPr>
          <w:rFonts w:ascii="Times New Roman" w:hAnsi="Times New Roman" w:cs="Times New Roman"/>
          <w:sz w:val="22"/>
          <w:szCs w:val="22"/>
        </w:rPr>
        <w:t>ilgstošs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ļoti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zemas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nepārsniedz</w:t>
      </w:r>
      <w:proofErr w:type="spellEnd"/>
      <w:r w:rsidRPr="00FF27D9">
        <w:rPr>
          <w:rFonts w:ascii="Times New Roman" w:hAnsi="Times New Roman" w:cs="Times New Roman"/>
          <w:sz w:val="22"/>
          <w:szCs w:val="22"/>
        </w:rPr>
        <w:t xml:space="preserve"> 0,1% </w:t>
      </w:r>
      <w:proofErr w:type="spellStart"/>
      <w:r w:rsidRPr="00FF27D9">
        <w:rPr>
          <w:rFonts w:ascii="Times New Roman" w:hAnsi="Times New Roman" w:cs="Times New Roman"/>
          <w:sz w:val="22"/>
          <w:szCs w:val="22"/>
        </w:rPr>
        <w:t>augstākās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koncentrācijas</w:t>
      </w:r>
      <w:proofErr w:type="spellEnd"/>
      <w:r w:rsidRPr="00FF27D9">
        <w:rPr>
          <w:rFonts w:ascii="Times New Roman" w:hAnsi="Times New Roman" w:cs="Times New Roman"/>
          <w:sz w:val="22"/>
          <w:szCs w:val="22"/>
        </w:rPr>
        <w:t>) periods.</w:t>
      </w:r>
    </w:p>
    <w:p w14:paraId="60A81EAB" w14:textId="77777777" w:rsidR="00A83FF0" w:rsidRPr="00FF27D9" w:rsidRDefault="00A83FF0" w:rsidP="00FF27D9">
      <w:pPr>
        <w:spacing w:after="0" w:line="240" w:lineRule="auto"/>
        <w:rPr>
          <w:rFonts w:ascii="Times New Roman" w:hAnsi="Times New Roman" w:cs="Times New Roman"/>
          <w:sz w:val="22"/>
          <w:szCs w:val="22"/>
        </w:rPr>
      </w:pPr>
    </w:p>
    <w:p w14:paraId="2CAD7A7C"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Intravenozi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ievadītas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eliminācijas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procesam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r w:rsidR="00CF15F2" w:rsidRPr="00FF27D9">
        <w:rPr>
          <w:rFonts w:ascii="Times New Roman" w:hAnsi="Times New Roman" w:cs="Times New Roman"/>
          <w:sz w:val="22"/>
          <w:szCs w:val="22"/>
        </w:rPr>
        <w:t>3 </w:t>
      </w:r>
      <w:proofErr w:type="spellStart"/>
      <w:r w:rsidRPr="00FF27D9">
        <w:rPr>
          <w:rFonts w:ascii="Times New Roman" w:hAnsi="Times New Roman" w:cs="Times New Roman"/>
          <w:sz w:val="22"/>
          <w:szCs w:val="22"/>
        </w:rPr>
        <w:t>fāzes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ātra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divfāzu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izzušana</w:t>
      </w:r>
      <w:proofErr w:type="spellEnd"/>
      <w:r w:rsidRPr="00FF27D9">
        <w:rPr>
          <w:rFonts w:ascii="Times New Roman" w:hAnsi="Times New Roman" w:cs="Times New Roman"/>
          <w:sz w:val="22"/>
          <w:szCs w:val="22"/>
        </w:rPr>
        <w:t xml:space="preserve"> no </w:t>
      </w:r>
      <w:proofErr w:type="spellStart"/>
      <w:r w:rsidRPr="00FF27D9">
        <w:rPr>
          <w:rFonts w:ascii="Times New Roman" w:hAnsi="Times New Roman" w:cs="Times New Roman"/>
          <w:sz w:val="22"/>
          <w:szCs w:val="22"/>
        </w:rPr>
        <w:t>sistēmiskās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aprites</w:t>
      </w:r>
      <w:proofErr w:type="spellEnd"/>
      <w:r w:rsidRPr="00FF27D9">
        <w:rPr>
          <w:rFonts w:ascii="Times New Roman" w:hAnsi="Times New Roman" w:cs="Times New Roman"/>
          <w:sz w:val="22"/>
          <w:szCs w:val="22"/>
        </w:rPr>
        <w:t xml:space="preserve">, pie </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pusperiodi</w:t>
      </w:r>
      <w:proofErr w:type="spellEnd"/>
      <w:r w:rsidRPr="00FF27D9">
        <w:rPr>
          <w:rFonts w:ascii="Times New Roman" w:hAnsi="Times New Roman" w:cs="Times New Roman"/>
          <w:sz w:val="22"/>
          <w:szCs w:val="22"/>
        </w:rPr>
        <w:t xml:space="preserve"> t</w:t>
      </w:r>
      <w:r w:rsidRPr="00FF27D9">
        <w:rPr>
          <w:rFonts w:ascii="Times New Roman" w:hAnsi="Times New Roman" w:cs="Times New Roman"/>
          <w:sz w:val="22"/>
          <w:szCs w:val="22"/>
          <w:vertAlign w:val="subscript"/>
        </w:rPr>
        <w:sym w:font="Symbol" w:char="F061"/>
      </w:r>
      <w:r w:rsidRPr="00FF27D9">
        <w:rPr>
          <w:rFonts w:ascii="Times New Roman" w:hAnsi="Times New Roman" w:cs="Times New Roman"/>
          <w:sz w:val="22"/>
          <w:szCs w:val="22"/>
          <w:vertAlign w:val="subscript"/>
        </w:rPr>
        <w:t>½</w:t>
      </w:r>
      <w:r w:rsidRPr="00FF27D9">
        <w:rPr>
          <w:rFonts w:ascii="Times New Roman" w:hAnsi="Times New Roman" w:cs="Times New Roman"/>
          <w:sz w:val="22"/>
          <w:szCs w:val="22"/>
        </w:rPr>
        <w:t xml:space="preserve"> un t</w:t>
      </w:r>
      <w:r w:rsidRPr="00FF27D9">
        <w:rPr>
          <w:rFonts w:ascii="Times New Roman" w:hAnsi="Times New Roman" w:cs="Times New Roman"/>
          <w:sz w:val="22"/>
          <w:szCs w:val="22"/>
          <w:vertAlign w:val="subscript"/>
        </w:rPr>
        <w:t>½</w:t>
      </w:r>
      <w:r w:rsidRPr="00FF27D9">
        <w:rPr>
          <w:rFonts w:ascii="Times New Roman" w:hAnsi="Times New Roman" w:cs="Times New Roman"/>
          <w:sz w:val="22"/>
          <w:szCs w:val="22"/>
          <w:vertAlign w:val="subscript"/>
        </w:rPr>
        <w:sym w:font="Symbol" w:char="F062"/>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attiecīgi</w:t>
      </w:r>
      <w:proofErr w:type="spellEnd"/>
      <w:r w:rsidRPr="00FF27D9">
        <w:rPr>
          <w:rFonts w:ascii="Times New Roman" w:hAnsi="Times New Roman" w:cs="Times New Roman"/>
          <w:sz w:val="22"/>
          <w:szCs w:val="22"/>
        </w:rPr>
        <w:t xml:space="preserve"> 0,2</w:t>
      </w:r>
      <w:r w:rsidR="00CF15F2" w:rsidRPr="00FF27D9">
        <w:rPr>
          <w:rFonts w:ascii="Times New Roman" w:hAnsi="Times New Roman" w:cs="Times New Roman"/>
          <w:sz w:val="22"/>
          <w:szCs w:val="22"/>
        </w:rPr>
        <w:t>4 </w:t>
      </w:r>
      <w:r w:rsidRPr="00FF27D9">
        <w:rPr>
          <w:rFonts w:ascii="Times New Roman" w:hAnsi="Times New Roman" w:cs="Times New Roman"/>
          <w:sz w:val="22"/>
          <w:szCs w:val="22"/>
        </w:rPr>
        <w:t>un 1,8</w:t>
      </w:r>
      <w:r w:rsidR="00CF15F2" w:rsidRPr="00FF27D9">
        <w:rPr>
          <w:rFonts w:ascii="Times New Roman" w:hAnsi="Times New Roman" w:cs="Times New Roman"/>
          <w:sz w:val="22"/>
          <w:szCs w:val="22"/>
        </w:rPr>
        <w:t>7 </w:t>
      </w:r>
      <w:proofErr w:type="spellStart"/>
      <w:r w:rsidRPr="00FF27D9">
        <w:rPr>
          <w:rFonts w:ascii="Times New Roman" w:hAnsi="Times New Roman" w:cs="Times New Roman"/>
          <w:sz w:val="22"/>
          <w:szCs w:val="22"/>
        </w:rPr>
        <w:t>stundas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kā</w:t>
      </w:r>
      <w:proofErr w:type="spellEnd"/>
      <w:r w:rsidRPr="00FF27D9">
        <w:rPr>
          <w:rFonts w:ascii="Times New Roman" w:hAnsi="Times New Roman" w:cs="Times New Roman"/>
          <w:sz w:val="22"/>
          <w:szCs w:val="22"/>
        </w:rPr>
        <w:t xml:space="preserve"> seko </w:t>
      </w:r>
      <w:proofErr w:type="spellStart"/>
      <w:r w:rsidRPr="00FF27D9">
        <w:rPr>
          <w:rFonts w:ascii="Times New Roman" w:hAnsi="Times New Roman" w:cs="Times New Roman"/>
          <w:sz w:val="22"/>
          <w:szCs w:val="22"/>
        </w:rPr>
        <w:t>ilga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eliminācijas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fāze</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kuras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terminālais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pusperiods</w:t>
      </w:r>
      <w:proofErr w:type="spellEnd"/>
      <w:r w:rsidRPr="00FF27D9">
        <w:rPr>
          <w:rFonts w:ascii="Times New Roman" w:hAnsi="Times New Roman" w:cs="Times New Roman"/>
          <w:sz w:val="22"/>
          <w:szCs w:val="22"/>
        </w:rPr>
        <w:t xml:space="preserve"> t</w:t>
      </w:r>
      <w:r w:rsidRPr="00FF27D9">
        <w:rPr>
          <w:rFonts w:ascii="Times New Roman" w:hAnsi="Times New Roman" w:cs="Times New Roman"/>
          <w:sz w:val="22"/>
          <w:szCs w:val="22"/>
          <w:vertAlign w:val="subscript"/>
        </w:rPr>
        <w:sym w:font="Symbol" w:char="F063"/>
      </w:r>
      <w:r w:rsidRPr="00FF27D9">
        <w:rPr>
          <w:rFonts w:ascii="Times New Roman" w:hAnsi="Times New Roman" w:cs="Times New Roman"/>
          <w:sz w:val="22"/>
          <w:szCs w:val="22"/>
          <w:vertAlign w:val="subscript"/>
        </w:rPr>
        <w:t xml:space="preserve">½ </w:t>
      </w:r>
      <w:proofErr w:type="spellStart"/>
      <w:r w:rsidRPr="00FF27D9">
        <w:rPr>
          <w:rFonts w:ascii="Times New Roman" w:hAnsi="Times New Roman" w:cs="Times New Roman"/>
          <w:sz w:val="22"/>
          <w:szCs w:val="22"/>
        </w:rPr>
        <w:t>ilgst</w:t>
      </w:r>
      <w:proofErr w:type="spellEnd"/>
      <w:r w:rsidRPr="00FF27D9">
        <w:rPr>
          <w:rFonts w:ascii="Times New Roman" w:hAnsi="Times New Roman" w:cs="Times New Roman"/>
          <w:sz w:val="22"/>
          <w:szCs w:val="22"/>
        </w:rPr>
        <w:t xml:space="preserve"> 14</w:t>
      </w:r>
      <w:r w:rsidR="00CF15F2" w:rsidRPr="00FF27D9">
        <w:rPr>
          <w:rFonts w:ascii="Times New Roman" w:hAnsi="Times New Roman" w:cs="Times New Roman"/>
          <w:sz w:val="22"/>
          <w:szCs w:val="22"/>
        </w:rPr>
        <w:t>6 </w:t>
      </w:r>
      <w:proofErr w:type="spellStart"/>
      <w:r w:rsidRPr="00FF27D9">
        <w:rPr>
          <w:rFonts w:ascii="Times New Roman" w:hAnsi="Times New Roman" w:cs="Times New Roman"/>
          <w:sz w:val="22"/>
          <w:szCs w:val="22"/>
        </w:rPr>
        <w:t>stundas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ko </w:t>
      </w:r>
      <w:proofErr w:type="spellStart"/>
      <w:r w:rsidRPr="00FF27D9">
        <w:rPr>
          <w:rFonts w:ascii="Times New Roman" w:hAnsi="Times New Roman" w:cs="Times New Roman"/>
          <w:sz w:val="22"/>
          <w:szCs w:val="22"/>
        </w:rPr>
        <w:t>ievada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2</w:t>
      </w:r>
      <w:r w:rsidR="00CF15F2" w:rsidRPr="00FF27D9">
        <w:rPr>
          <w:rFonts w:ascii="Times New Roman" w:hAnsi="Times New Roman" w:cs="Times New Roman"/>
          <w:sz w:val="22"/>
          <w:szCs w:val="22"/>
        </w:rPr>
        <w:t>8 </w:t>
      </w:r>
      <w:proofErr w:type="spellStart"/>
      <w:r w:rsidRPr="00FF27D9">
        <w:rPr>
          <w:rFonts w:ascii="Times New Roman" w:hAnsi="Times New Roman" w:cs="Times New Roman"/>
          <w:sz w:val="22"/>
          <w:szCs w:val="22"/>
        </w:rPr>
        <w:t>dienu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intervālu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kumulāciju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plazmā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atkārtotām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devām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nenovēro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vielmaiņas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procesos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nepiedalās</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tā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eliminējas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neizmainītā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veidā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caur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nierēm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Pirmo</w:t>
      </w:r>
      <w:proofErr w:type="spellEnd"/>
      <w:r w:rsidRPr="00FF27D9">
        <w:rPr>
          <w:rFonts w:ascii="Times New Roman" w:hAnsi="Times New Roman" w:cs="Times New Roman"/>
          <w:sz w:val="22"/>
          <w:szCs w:val="22"/>
        </w:rPr>
        <w:t xml:space="preserve"> 2</w:t>
      </w:r>
      <w:r w:rsidR="00CF15F2"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stundu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laikā</w:t>
      </w:r>
      <w:proofErr w:type="spellEnd"/>
      <w:r w:rsidRPr="00FF27D9">
        <w:rPr>
          <w:rFonts w:ascii="Times New Roman" w:hAnsi="Times New Roman" w:cs="Times New Roman"/>
          <w:sz w:val="22"/>
          <w:szCs w:val="22"/>
        </w:rPr>
        <w:t xml:space="preserve"> no </w:t>
      </w:r>
      <w:proofErr w:type="spellStart"/>
      <w:r w:rsidRPr="00FF27D9">
        <w:rPr>
          <w:rFonts w:ascii="Times New Roman" w:hAnsi="Times New Roman" w:cs="Times New Roman"/>
          <w:sz w:val="22"/>
          <w:szCs w:val="22"/>
        </w:rPr>
        <w:t>urīna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iespējams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izdalīt</w:t>
      </w:r>
      <w:proofErr w:type="spellEnd"/>
      <w:r w:rsidRPr="00FF27D9">
        <w:rPr>
          <w:rFonts w:ascii="Times New Roman" w:hAnsi="Times New Roman" w:cs="Times New Roman"/>
          <w:sz w:val="22"/>
          <w:szCs w:val="22"/>
        </w:rPr>
        <w:t xml:space="preserve"> 3</w:t>
      </w:r>
      <w:r w:rsidR="00CF15F2" w:rsidRPr="00FF27D9">
        <w:rPr>
          <w:rFonts w:ascii="Times New Roman" w:hAnsi="Times New Roman" w:cs="Times New Roman"/>
          <w:sz w:val="22"/>
          <w:szCs w:val="22"/>
        </w:rPr>
        <w:t>9 </w:t>
      </w:r>
      <w:r w:rsidRPr="00FF27D9">
        <w:rPr>
          <w:rFonts w:ascii="Times New Roman" w:hAnsi="Times New Roman" w:cs="Times New Roman"/>
          <w:sz w:val="22"/>
          <w:szCs w:val="22"/>
        </w:rPr>
        <w:t xml:space="preserve">± 16% </w:t>
      </w:r>
      <w:proofErr w:type="spellStart"/>
      <w:r w:rsidRPr="00FF27D9">
        <w:rPr>
          <w:rFonts w:ascii="Times New Roman" w:hAnsi="Times New Roman" w:cs="Times New Roman"/>
          <w:sz w:val="22"/>
          <w:szCs w:val="22"/>
        </w:rPr>
        <w:t>ievadītās</w:t>
      </w:r>
      <w:proofErr w:type="spellEnd"/>
      <w:r w:rsidRPr="00FF27D9">
        <w:rPr>
          <w:rFonts w:ascii="Times New Roman" w:hAnsi="Times New Roman" w:cs="Times New Roman"/>
          <w:sz w:val="22"/>
          <w:szCs w:val="22"/>
        </w:rPr>
        <w:t xml:space="preserve"> devas, </w:t>
      </w:r>
      <w:proofErr w:type="spellStart"/>
      <w:r w:rsidRPr="00FF27D9">
        <w:rPr>
          <w:rFonts w:ascii="Times New Roman" w:hAnsi="Times New Roman" w:cs="Times New Roman"/>
          <w:sz w:val="22"/>
          <w:szCs w:val="22"/>
        </w:rPr>
        <w:t>kamēr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atlikums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galvenokārt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saistīts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kaulaudiem</w:t>
      </w:r>
      <w:proofErr w:type="spellEnd"/>
      <w:r w:rsidRPr="00FF27D9">
        <w:rPr>
          <w:rFonts w:ascii="Times New Roman" w:hAnsi="Times New Roman" w:cs="Times New Roman"/>
          <w:sz w:val="22"/>
          <w:szCs w:val="22"/>
        </w:rPr>
        <w:t xml:space="preserve">. No </w:t>
      </w:r>
      <w:proofErr w:type="spellStart"/>
      <w:r w:rsidRPr="00FF27D9">
        <w:rPr>
          <w:rFonts w:ascii="Times New Roman" w:hAnsi="Times New Roman" w:cs="Times New Roman"/>
          <w:sz w:val="22"/>
          <w:szCs w:val="22"/>
        </w:rPr>
        <w:t>kaulaudiem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viela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ļoti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lēni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atgriežas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atpakaļ</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sistēmiskā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apritē</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izdalās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caur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nierēm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Kopējais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organisma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5,0</w:t>
      </w:r>
      <w:r w:rsidR="00CF15F2" w:rsidRPr="00FF27D9">
        <w:rPr>
          <w:rFonts w:ascii="Times New Roman" w:hAnsi="Times New Roman" w:cs="Times New Roman"/>
          <w:sz w:val="22"/>
          <w:szCs w:val="22"/>
        </w:rPr>
        <w:t>4 </w:t>
      </w:r>
      <w:r w:rsidRPr="00FF27D9">
        <w:rPr>
          <w:rFonts w:ascii="Times New Roman" w:hAnsi="Times New Roman" w:cs="Times New Roman"/>
          <w:sz w:val="22"/>
          <w:szCs w:val="22"/>
        </w:rPr>
        <w:t>± 2,</w:t>
      </w:r>
      <w:r w:rsidR="00CF15F2" w:rsidRPr="00FF27D9">
        <w:rPr>
          <w:rFonts w:ascii="Times New Roman" w:hAnsi="Times New Roman" w:cs="Times New Roman"/>
          <w:sz w:val="22"/>
          <w:szCs w:val="22"/>
        </w:rPr>
        <w:t>5 </w:t>
      </w:r>
      <w:proofErr w:type="spellStart"/>
      <w:r w:rsidRPr="00FF27D9">
        <w:rPr>
          <w:rFonts w:ascii="Times New Roman" w:hAnsi="Times New Roman" w:cs="Times New Roman"/>
          <w:sz w:val="22"/>
          <w:szCs w:val="22"/>
        </w:rPr>
        <w:t>litri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stundā</w:t>
      </w:r>
      <w:proofErr w:type="spellEnd"/>
      <w:r w:rsidRPr="00FF27D9">
        <w:rPr>
          <w:rFonts w:ascii="Times New Roman" w:hAnsi="Times New Roman" w:cs="Times New Roman"/>
          <w:sz w:val="22"/>
          <w:szCs w:val="22"/>
        </w:rPr>
        <w:t xml:space="preserve">. Tas nav </w:t>
      </w:r>
      <w:proofErr w:type="spellStart"/>
      <w:r w:rsidRPr="00FF27D9">
        <w:rPr>
          <w:rFonts w:ascii="Times New Roman" w:hAnsi="Times New Roman" w:cs="Times New Roman"/>
          <w:sz w:val="22"/>
          <w:szCs w:val="22"/>
        </w:rPr>
        <w:t>atkarīgs</w:t>
      </w:r>
      <w:proofErr w:type="spellEnd"/>
      <w:r w:rsidRPr="00FF27D9">
        <w:rPr>
          <w:rFonts w:ascii="Times New Roman" w:hAnsi="Times New Roman" w:cs="Times New Roman"/>
          <w:sz w:val="22"/>
          <w:szCs w:val="22"/>
        </w:rPr>
        <w:t xml:space="preserve"> no devas un to </w:t>
      </w:r>
      <w:proofErr w:type="spellStart"/>
      <w:r w:rsidRPr="00FF27D9">
        <w:rPr>
          <w:rFonts w:ascii="Times New Roman" w:hAnsi="Times New Roman" w:cs="Times New Roman"/>
          <w:sz w:val="22"/>
          <w:szCs w:val="22"/>
        </w:rPr>
        <w:t>neietekmē</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arī</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dzimums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vecums</w:t>
      </w:r>
      <w:proofErr w:type="spellEnd"/>
      <w:r w:rsidRPr="00FF27D9">
        <w:rPr>
          <w:rFonts w:ascii="Times New Roman" w:hAnsi="Times New Roman" w:cs="Times New Roman"/>
          <w:sz w:val="22"/>
          <w:szCs w:val="22"/>
        </w:rPr>
        <w:t xml:space="preserve">, rases </w:t>
      </w:r>
      <w:proofErr w:type="spellStart"/>
      <w:r w:rsidRPr="00FF27D9">
        <w:rPr>
          <w:rFonts w:ascii="Times New Roman" w:hAnsi="Times New Roman" w:cs="Times New Roman"/>
          <w:sz w:val="22"/>
          <w:szCs w:val="22"/>
        </w:rPr>
        <w:t>piederība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ķermeņa</w:t>
      </w:r>
      <w:proofErr w:type="spellEnd"/>
      <w:r w:rsidRPr="00FF27D9">
        <w:rPr>
          <w:rFonts w:ascii="Times New Roman" w:hAnsi="Times New Roman" w:cs="Times New Roman"/>
          <w:sz w:val="22"/>
          <w:szCs w:val="22"/>
        </w:rPr>
        <w:t xml:space="preserve"> masa. </w:t>
      </w:r>
      <w:proofErr w:type="spellStart"/>
      <w:r w:rsidRPr="00FF27D9">
        <w:rPr>
          <w:rFonts w:ascii="Times New Roman" w:hAnsi="Times New Roman" w:cs="Times New Roman"/>
          <w:sz w:val="22"/>
          <w:szCs w:val="22"/>
        </w:rPr>
        <w:t>Paildzinot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infūzijas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laiku</w:t>
      </w:r>
      <w:proofErr w:type="spellEnd"/>
      <w:r w:rsidRPr="00FF27D9">
        <w:rPr>
          <w:rFonts w:ascii="Times New Roman" w:hAnsi="Times New Roman" w:cs="Times New Roman"/>
          <w:sz w:val="22"/>
          <w:szCs w:val="22"/>
        </w:rPr>
        <w:t xml:space="preserve"> no </w:t>
      </w:r>
      <w:r w:rsidR="00CF15F2" w:rsidRPr="00FF27D9">
        <w:rPr>
          <w:rFonts w:ascii="Times New Roman" w:hAnsi="Times New Roman" w:cs="Times New Roman"/>
          <w:sz w:val="22"/>
          <w:szCs w:val="22"/>
        </w:rPr>
        <w:t>5 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1</w:t>
      </w:r>
      <w:r w:rsidR="00CF15F2" w:rsidRPr="00FF27D9">
        <w:rPr>
          <w:rFonts w:ascii="Times New Roman" w:hAnsi="Times New Roman" w:cs="Times New Roman"/>
          <w:sz w:val="22"/>
          <w:szCs w:val="22"/>
        </w:rPr>
        <w:t>5 </w:t>
      </w:r>
      <w:proofErr w:type="spellStart"/>
      <w:r w:rsidRPr="00FF27D9">
        <w:rPr>
          <w:rFonts w:ascii="Times New Roman" w:hAnsi="Times New Roman" w:cs="Times New Roman"/>
          <w:sz w:val="22"/>
          <w:szCs w:val="22"/>
        </w:rPr>
        <w:t>minūtēm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infūzijas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beigās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samazinās</w:t>
      </w:r>
      <w:proofErr w:type="spellEnd"/>
      <w:r w:rsidRPr="00FF27D9">
        <w:rPr>
          <w:rFonts w:ascii="Times New Roman" w:hAnsi="Times New Roman" w:cs="Times New Roman"/>
          <w:sz w:val="22"/>
          <w:szCs w:val="22"/>
        </w:rPr>
        <w:t xml:space="preserve"> par 30%, </w:t>
      </w:r>
      <w:proofErr w:type="spellStart"/>
      <w:r w:rsidRPr="00FF27D9">
        <w:rPr>
          <w:rFonts w:ascii="Times New Roman" w:hAnsi="Times New Roman" w:cs="Times New Roman"/>
          <w:sz w:val="22"/>
          <w:szCs w:val="22"/>
        </w:rPr>
        <w:t>tomēr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laukumu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koncentrācijas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plazmā</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laika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attiecības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līknes</w:t>
      </w:r>
      <w:proofErr w:type="spellEnd"/>
      <w:r w:rsidRPr="00FF27D9">
        <w:rPr>
          <w:rFonts w:ascii="Times New Roman" w:hAnsi="Times New Roman" w:cs="Times New Roman"/>
          <w:sz w:val="22"/>
          <w:szCs w:val="22"/>
        </w:rPr>
        <w:t xml:space="preserve"> (AUC) </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neizmaina</w:t>
      </w:r>
      <w:proofErr w:type="spellEnd"/>
      <w:r w:rsidRPr="00FF27D9">
        <w:rPr>
          <w:rFonts w:ascii="Times New Roman" w:hAnsi="Times New Roman" w:cs="Times New Roman"/>
          <w:sz w:val="22"/>
          <w:szCs w:val="22"/>
        </w:rPr>
        <w:t>.</w:t>
      </w:r>
    </w:p>
    <w:p w14:paraId="1640C443" w14:textId="77777777" w:rsidR="00A83FF0" w:rsidRPr="00FF27D9" w:rsidRDefault="00A83FF0" w:rsidP="00FF27D9">
      <w:pPr>
        <w:spacing w:after="0" w:line="240" w:lineRule="auto"/>
        <w:rPr>
          <w:rFonts w:ascii="Times New Roman" w:hAnsi="Times New Roman" w:cs="Times New Roman"/>
          <w:sz w:val="22"/>
          <w:szCs w:val="22"/>
        </w:rPr>
      </w:pPr>
    </w:p>
    <w:p w14:paraId="4DB5F051"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Vielas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farmakokinētisko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parametru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mainība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atšķirīgiem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novērots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arī</w:t>
      </w:r>
      <w:proofErr w:type="spellEnd"/>
      <w:r w:rsidRPr="00FF27D9">
        <w:rPr>
          <w:rFonts w:ascii="Times New Roman" w:hAnsi="Times New Roman" w:cs="Times New Roman"/>
          <w:sz w:val="22"/>
          <w:szCs w:val="22"/>
        </w:rPr>
        <w:t xml:space="preserve"> </w:t>
      </w:r>
      <w:proofErr w:type="spellStart"/>
      <w:r w:rsidR="00556745" w:rsidRPr="00FF27D9">
        <w:rPr>
          <w:rFonts w:ascii="Times New Roman" w:hAnsi="Times New Roman" w:cs="Times New Roman"/>
          <w:sz w:val="22"/>
          <w:szCs w:val="22"/>
        </w:rPr>
        <w:t>citām</w:t>
      </w:r>
      <w:proofErr w:type="spellEnd"/>
      <w:r w:rsidR="00556745" w:rsidRPr="00FF27D9">
        <w:rPr>
          <w:rFonts w:ascii="Times New Roman" w:hAnsi="Times New Roman" w:cs="Times New Roman"/>
          <w:sz w:val="22"/>
          <w:szCs w:val="22"/>
        </w:rPr>
        <w:t xml:space="preserve"> </w:t>
      </w:r>
      <w:proofErr w:type="spellStart"/>
      <w:r w:rsidR="00556745" w:rsidRPr="00FF27D9">
        <w:rPr>
          <w:rFonts w:ascii="Times New Roman" w:hAnsi="Times New Roman" w:cs="Times New Roman"/>
          <w:sz w:val="22"/>
          <w:szCs w:val="22"/>
        </w:rPr>
        <w:t>bisfosfonātu</w:t>
      </w:r>
      <w:proofErr w:type="spellEnd"/>
      <w:r w:rsidR="00556745"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grupas</w:t>
      </w:r>
      <w:proofErr w:type="spellEnd"/>
      <w:r w:rsidR="00556745" w:rsidRPr="00FF27D9">
        <w:rPr>
          <w:rFonts w:ascii="Times New Roman" w:hAnsi="Times New Roman" w:cs="Times New Roman"/>
          <w:sz w:val="22"/>
          <w:szCs w:val="22"/>
        </w:rPr>
        <w:t xml:space="preserve"> </w:t>
      </w:r>
      <w:proofErr w:type="spellStart"/>
      <w:r w:rsidR="00556745" w:rsidRPr="00FF27D9">
        <w:rPr>
          <w:rFonts w:ascii="Times New Roman" w:hAnsi="Times New Roman" w:cs="Times New Roman"/>
          <w:sz w:val="22"/>
          <w:szCs w:val="22"/>
        </w:rPr>
        <w:t>zālēm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liela</w:t>
      </w:r>
      <w:proofErr w:type="spellEnd"/>
      <w:r w:rsidRPr="00FF27D9">
        <w:rPr>
          <w:rFonts w:ascii="Times New Roman" w:hAnsi="Times New Roman" w:cs="Times New Roman"/>
          <w:sz w:val="22"/>
          <w:szCs w:val="22"/>
        </w:rPr>
        <w:t>.</w:t>
      </w:r>
    </w:p>
    <w:p w14:paraId="57D1332F" w14:textId="77777777" w:rsidR="00A83FF0" w:rsidRPr="00FF27D9" w:rsidRDefault="00A83FF0" w:rsidP="00FF27D9">
      <w:pPr>
        <w:spacing w:after="0" w:line="240" w:lineRule="auto"/>
        <w:rPr>
          <w:rFonts w:ascii="Times New Roman" w:hAnsi="Times New Roman" w:cs="Times New Roman"/>
          <w:sz w:val="22"/>
          <w:szCs w:val="22"/>
        </w:rPr>
      </w:pPr>
    </w:p>
    <w:p w14:paraId="0FA57129" w14:textId="77777777" w:rsidR="00A83FF0" w:rsidRPr="00FF27D9" w:rsidRDefault="00A83FF0"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Nav </w:t>
      </w:r>
      <w:proofErr w:type="spellStart"/>
      <w:r w:rsidRPr="00FF27D9">
        <w:rPr>
          <w:rFonts w:ascii="Times New Roman" w:hAnsi="Times New Roman" w:cs="Times New Roman"/>
          <w:sz w:val="22"/>
          <w:szCs w:val="22"/>
        </w:rPr>
        <w:t>pieejami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farmakokinētikas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rPr>
        <w:t xml:space="preserve"> par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hiperkalciēmiju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aknu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mazspēju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neinhibē</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cilvēka</w:t>
      </w:r>
      <w:proofErr w:type="spellEnd"/>
      <w:r w:rsidRPr="00FF27D9">
        <w:rPr>
          <w:rFonts w:ascii="Times New Roman" w:hAnsi="Times New Roman" w:cs="Times New Roman"/>
          <w:sz w:val="22"/>
          <w:szCs w:val="22"/>
        </w:rPr>
        <w:t xml:space="preserve"> P45</w:t>
      </w:r>
      <w:r w:rsidR="00CF15F2" w:rsidRPr="00FF27D9">
        <w:rPr>
          <w:rFonts w:ascii="Times New Roman" w:hAnsi="Times New Roman" w:cs="Times New Roman"/>
          <w:sz w:val="22"/>
          <w:szCs w:val="22"/>
        </w:rPr>
        <w:t>0 </w:t>
      </w:r>
      <w:proofErr w:type="spellStart"/>
      <w:r w:rsidRPr="00FF27D9">
        <w:rPr>
          <w:rFonts w:ascii="Times New Roman" w:hAnsi="Times New Roman" w:cs="Times New Roman"/>
          <w:sz w:val="22"/>
          <w:szCs w:val="22"/>
        </w:rPr>
        <w:t>grupas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enzīmus</w:t>
      </w:r>
      <w:proofErr w:type="spellEnd"/>
      <w:r w:rsidRPr="00FF27D9">
        <w:rPr>
          <w:rFonts w:ascii="Times New Roman" w:hAnsi="Times New Roman" w:cs="Times New Roman"/>
          <w:sz w:val="22"/>
          <w:szCs w:val="22"/>
        </w:rPr>
        <w:t xml:space="preserve"> </w:t>
      </w:r>
      <w:r w:rsidRPr="00FF27D9">
        <w:rPr>
          <w:rFonts w:ascii="Times New Roman" w:hAnsi="Times New Roman" w:cs="Times New Roman"/>
          <w:i/>
          <w:sz w:val="22"/>
          <w:szCs w:val="22"/>
        </w:rPr>
        <w:t>in vitro</w:t>
      </w:r>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tā</w:t>
      </w:r>
      <w:proofErr w:type="spellEnd"/>
      <w:r w:rsidRPr="00FF27D9">
        <w:rPr>
          <w:rFonts w:ascii="Times New Roman" w:hAnsi="Times New Roman" w:cs="Times New Roman"/>
          <w:sz w:val="22"/>
          <w:szCs w:val="22"/>
        </w:rPr>
        <w:t xml:space="preserve"> nav </w:t>
      </w:r>
      <w:proofErr w:type="spellStart"/>
      <w:r w:rsidRPr="00FF27D9">
        <w:rPr>
          <w:rFonts w:ascii="Times New Roman" w:hAnsi="Times New Roman" w:cs="Times New Roman"/>
          <w:sz w:val="22"/>
          <w:szCs w:val="22"/>
        </w:rPr>
        <w:t>pakļauta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biotransformācijai</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pētījumos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dzīvniekiem</w:t>
      </w:r>
      <w:proofErr w:type="spellEnd"/>
      <w:r w:rsidRPr="00FF27D9">
        <w:rPr>
          <w:rFonts w:ascii="Times New Roman" w:hAnsi="Times New Roman" w:cs="Times New Roman"/>
          <w:sz w:val="22"/>
          <w:szCs w:val="22"/>
        </w:rPr>
        <w:t xml:space="preserve"> no </w:t>
      </w:r>
      <w:proofErr w:type="spellStart"/>
      <w:r w:rsidRPr="00FF27D9">
        <w:rPr>
          <w:rFonts w:ascii="Times New Roman" w:hAnsi="Times New Roman" w:cs="Times New Roman"/>
          <w:sz w:val="22"/>
          <w:szCs w:val="22"/>
        </w:rPr>
        <w:t>fēcēm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izdalīts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mazāk</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kā</w:t>
      </w:r>
      <w:proofErr w:type="spellEnd"/>
      <w:r w:rsidRPr="00FF27D9">
        <w:rPr>
          <w:rFonts w:ascii="Times New Roman" w:hAnsi="Times New Roman" w:cs="Times New Roman"/>
          <w:sz w:val="22"/>
          <w:szCs w:val="22"/>
        </w:rPr>
        <w:t xml:space="preserve"> 3% </w:t>
      </w:r>
      <w:proofErr w:type="spellStart"/>
      <w:r w:rsidRPr="00FF27D9">
        <w:rPr>
          <w:rFonts w:ascii="Times New Roman" w:hAnsi="Times New Roman" w:cs="Times New Roman"/>
          <w:sz w:val="22"/>
          <w:szCs w:val="22"/>
        </w:rPr>
        <w:t>ievadītās</w:t>
      </w:r>
      <w:proofErr w:type="spellEnd"/>
      <w:r w:rsidRPr="00FF27D9">
        <w:rPr>
          <w:rFonts w:ascii="Times New Roman" w:hAnsi="Times New Roman" w:cs="Times New Roman"/>
          <w:sz w:val="22"/>
          <w:szCs w:val="22"/>
        </w:rPr>
        <w:t xml:space="preserve"> devas. Tas </w:t>
      </w:r>
      <w:proofErr w:type="spellStart"/>
      <w:r w:rsidRPr="00FF27D9">
        <w:rPr>
          <w:rFonts w:ascii="Times New Roman" w:hAnsi="Times New Roman" w:cs="Times New Roman"/>
          <w:sz w:val="22"/>
          <w:szCs w:val="22"/>
        </w:rPr>
        <w:t>liecina</w:t>
      </w:r>
      <w:proofErr w:type="spellEnd"/>
      <w:r w:rsidRPr="00FF27D9">
        <w:rPr>
          <w:rFonts w:ascii="Times New Roman" w:hAnsi="Times New Roman" w:cs="Times New Roman"/>
          <w:sz w:val="22"/>
          <w:szCs w:val="22"/>
        </w:rPr>
        <w:t xml:space="preserve">, ka </w:t>
      </w:r>
      <w:proofErr w:type="spellStart"/>
      <w:r w:rsidRPr="00FF27D9">
        <w:rPr>
          <w:rFonts w:ascii="Times New Roman" w:hAnsi="Times New Roman" w:cs="Times New Roman"/>
          <w:sz w:val="22"/>
          <w:szCs w:val="22"/>
        </w:rPr>
        <w:t>aknu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darbības</w:t>
      </w:r>
      <w:proofErr w:type="spellEnd"/>
      <w:r w:rsidRPr="00FF27D9">
        <w:rPr>
          <w:rFonts w:ascii="Times New Roman" w:hAnsi="Times New Roman" w:cs="Times New Roman"/>
          <w:sz w:val="22"/>
          <w:szCs w:val="22"/>
        </w:rPr>
        <w:t xml:space="preserve"> loma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farmakokinētikā</w:t>
      </w:r>
      <w:proofErr w:type="spellEnd"/>
      <w:r w:rsidRPr="00FF27D9">
        <w:rPr>
          <w:rFonts w:ascii="Times New Roman" w:hAnsi="Times New Roman" w:cs="Times New Roman"/>
          <w:sz w:val="22"/>
          <w:szCs w:val="22"/>
        </w:rPr>
        <w:t xml:space="preserve"> nav </w:t>
      </w:r>
      <w:proofErr w:type="spellStart"/>
      <w:r w:rsidRPr="00FF27D9">
        <w:rPr>
          <w:rFonts w:ascii="Times New Roman" w:hAnsi="Times New Roman" w:cs="Times New Roman"/>
          <w:sz w:val="22"/>
          <w:szCs w:val="22"/>
        </w:rPr>
        <w:t>liela</w:t>
      </w:r>
      <w:proofErr w:type="spellEnd"/>
      <w:r w:rsidRPr="00FF27D9">
        <w:rPr>
          <w:rFonts w:ascii="Times New Roman" w:hAnsi="Times New Roman" w:cs="Times New Roman"/>
          <w:sz w:val="22"/>
          <w:szCs w:val="22"/>
        </w:rPr>
        <w:t>.</w:t>
      </w:r>
    </w:p>
    <w:p w14:paraId="58F2F8A0" w14:textId="77777777" w:rsidR="00A83FF0" w:rsidRPr="00FF27D9" w:rsidRDefault="00A83FF0" w:rsidP="00FF27D9">
      <w:pPr>
        <w:spacing w:after="0" w:line="240" w:lineRule="auto"/>
        <w:rPr>
          <w:rFonts w:ascii="Times New Roman" w:hAnsi="Times New Roman" w:cs="Times New Roman"/>
          <w:sz w:val="22"/>
          <w:szCs w:val="22"/>
        </w:rPr>
      </w:pPr>
    </w:p>
    <w:p w14:paraId="7C38FDF2"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korelē</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kreatinīna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klīrensu</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atbilst</w:t>
      </w:r>
      <w:proofErr w:type="spellEnd"/>
      <w:r w:rsidRPr="00FF27D9">
        <w:rPr>
          <w:rFonts w:ascii="Times New Roman" w:hAnsi="Times New Roman" w:cs="Times New Roman"/>
          <w:sz w:val="22"/>
          <w:szCs w:val="22"/>
        </w:rPr>
        <w:t xml:space="preserve"> 7</w:t>
      </w:r>
      <w:r w:rsidR="00CF15F2" w:rsidRPr="00FF27D9">
        <w:rPr>
          <w:rFonts w:ascii="Times New Roman" w:hAnsi="Times New Roman" w:cs="Times New Roman"/>
          <w:sz w:val="22"/>
          <w:szCs w:val="22"/>
        </w:rPr>
        <w:t>5 </w:t>
      </w:r>
      <w:r w:rsidRPr="00FF27D9">
        <w:rPr>
          <w:rFonts w:ascii="Times New Roman" w:hAnsi="Times New Roman" w:cs="Times New Roman"/>
          <w:sz w:val="22"/>
          <w:szCs w:val="22"/>
        </w:rPr>
        <w:t xml:space="preserve">± 33% </w:t>
      </w:r>
      <w:proofErr w:type="spellStart"/>
      <w:r w:rsidRPr="00FF27D9">
        <w:rPr>
          <w:rFonts w:ascii="Times New Roman" w:hAnsi="Times New Roman" w:cs="Times New Roman"/>
          <w:sz w:val="22"/>
          <w:szCs w:val="22"/>
        </w:rPr>
        <w:t>kreatinīna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Vidējais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kreatinīna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klīrenss</w:t>
      </w:r>
      <w:proofErr w:type="spellEnd"/>
      <w:r w:rsidRPr="00FF27D9">
        <w:rPr>
          <w:rFonts w:ascii="Times New Roman" w:hAnsi="Times New Roman" w:cs="Times New Roman"/>
          <w:sz w:val="22"/>
          <w:szCs w:val="22"/>
        </w:rPr>
        <w:t xml:space="preserve"> 6</w:t>
      </w:r>
      <w:r w:rsidR="00CF15F2" w:rsidRPr="00FF27D9">
        <w:rPr>
          <w:rFonts w:ascii="Times New Roman" w:hAnsi="Times New Roman" w:cs="Times New Roman"/>
          <w:sz w:val="22"/>
          <w:szCs w:val="22"/>
        </w:rPr>
        <w:t>4 </w:t>
      </w:r>
      <w:proofErr w:type="spellStart"/>
      <w:r w:rsidRPr="00FF27D9">
        <w:rPr>
          <w:rFonts w:ascii="Times New Roman" w:hAnsi="Times New Roman" w:cs="Times New Roman"/>
          <w:sz w:val="22"/>
          <w:szCs w:val="22"/>
        </w:rPr>
        <w:t>pētītajiem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vēža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slimniekiem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vidēji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8</w:t>
      </w:r>
      <w:r w:rsidR="00CF15F2" w:rsidRPr="00FF27D9">
        <w:rPr>
          <w:rFonts w:ascii="Times New Roman" w:hAnsi="Times New Roman" w:cs="Times New Roman"/>
          <w:sz w:val="22"/>
          <w:szCs w:val="22"/>
        </w:rPr>
        <w:t>4 </w:t>
      </w:r>
      <w:r w:rsidRPr="00FF27D9">
        <w:rPr>
          <w:rFonts w:ascii="Times New Roman" w:hAnsi="Times New Roman" w:cs="Times New Roman"/>
          <w:sz w:val="22"/>
          <w:szCs w:val="22"/>
        </w:rPr>
        <w:t>± 2</w:t>
      </w:r>
      <w:r w:rsidR="00CF15F2" w:rsidRPr="00FF27D9">
        <w:rPr>
          <w:rFonts w:ascii="Times New Roman" w:hAnsi="Times New Roman" w:cs="Times New Roman"/>
          <w:sz w:val="22"/>
          <w:szCs w:val="22"/>
        </w:rPr>
        <w:t>9 </w:t>
      </w:r>
      <w:r w:rsidR="00454C50" w:rsidRPr="00FF27D9">
        <w:rPr>
          <w:rFonts w:ascii="Times New Roman" w:hAnsi="Times New Roman" w:cs="Times New Roman"/>
          <w:sz w:val="22"/>
          <w:szCs w:val="22"/>
        </w:rPr>
        <w:t>ml</w:t>
      </w:r>
      <w:r w:rsidRPr="00FF27D9">
        <w:rPr>
          <w:rFonts w:ascii="Times New Roman" w:hAnsi="Times New Roman" w:cs="Times New Roman"/>
          <w:sz w:val="22"/>
          <w:szCs w:val="22"/>
        </w:rPr>
        <w:t>/min (</w:t>
      </w:r>
      <w:proofErr w:type="spellStart"/>
      <w:r w:rsidRPr="00FF27D9">
        <w:rPr>
          <w:rFonts w:ascii="Times New Roman" w:hAnsi="Times New Roman" w:cs="Times New Roman"/>
          <w:sz w:val="22"/>
          <w:szCs w:val="22"/>
        </w:rPr>
        <w:t>robežās</w:t>
      </w:r>
      <w:proofErr w:type="spellEnd"/>
      <w:r w:rsidRPr="00FF27D9">
        <w:rPr>
          <w:rFonts w:ascii="Times New Roman" w:hAnsi="Times New Roman" w:cs="Times New Roman"/>
          <w:sz w:val="22"/>
          <w:szCs w:val="22"/>
        </w:rPr>
        <w:t xml:space="preserve"> no 2</w:t>
      </w:r>
      <w:r w:rsidR="00CF15F2" w:rsidRPr="00FF27D9">
        <w:rPr>
          <w:rFonts w:ascii="Times New Roman" w:hAnsi="Times New Roman" w:cs="Times New Roman"/>
          <w:sz w:val="22"/>
          <w:szCs w:val="22"/>
        </w:rPr>
        <w:t>2 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14</w:t>
      </w:r>
      <w:r w:rsidR="00CF15F2" w:rsidRPr="00FF27D9">
        <w:rPr>
          <w:rFonts w:ascii="Times New Roman" w:hAnsi="Times New Roman" w:cs="Times New Roman"/>
          <w:sz w:val="22"/>
          <w:szCs w:val="22"/>
        </w:rPr>
        <w:t>3 </w:t>
      </w:r>
      <w:r w:rsidR="00454C50" w:rsidRPr="00FF27D9">
        <w:rPr>
          <w:rFonts w:ascii="Times New Roman" w:hAnsi="Times New Roman" w:cs="Times New Roman"/>
          <w:sz w:val="22"/>
          <w:szCs w:val="22"/>
        </w:rPr>
        <w:t>ml</w:t>
      </w:r>
      <w:r w:rsidRPr="00FF27D9">
        <w:rPr>
          <w:rFonts w:ascii="Times New Roman" w:hAnsi="Times New Roman" w:cs="Times New Roman"/>
          <w:sz w:val="22"/>
          <w:szCs w:val="22"/>
        </w:rPr>
        <w:t xml:space="preserve">/min). </w:t>
      </w:r>
      <w:proofErr w:type="spellStart"/>
      <w:r w:rsidRPr="00FF27D9">
        <w:rPr>
          <w:rFonts w:ascii="Times New Roman" w:hAnsi="Times New Roman" w:cs="Times New Roman"/>
          <w:sz w:val="22"/>
          <w:szCs w:val="22"/>
        </w:rPr>
        <w:t>Pacientu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grupu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analīze</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liecina</w:t>
      </w:r>
      <w:proofErr w:type="spellEnd"/>
      <w:r w:rsidRPr="00FF27D9">
        <w:rPr>
          <w:rFonts w:ascii="Times New Roman" w:hAnsi="Times New Roman" w:cs="Times New Roman"/>
          <w:sz w:val="22"/>
          <w:szCs w:val="22"/>
        </w:rPr>
        <w:t xml:space="preserve">, ka </w:t>
      </w:r>
      <w:proofErr w:type="spellStart"/>
      <w:r w:rsidRPr="00FF27D9">
        <w:rPr>
          <w:rFonts w:ascii="Times New Roman" w:hAnsi="Times New Roman" w:cs="Times New Roman"/>
          <w:sz w:val="22"/>
          <w:szCs w:val="22"/>
        </w:rPr>
        <w:t>pacientam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kreatinīna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klīrensu</w:t>
      </w:r>
      <w:proofErr w:type="spellEnd"/>
      <w:r w:rsidRPr="00FF27D9">
        <w:rPr>
          <w:rFonts w:ascii="Times New Roman" w:hAnsi="Times New Roman" w:cs="Times New Roman"/>
          <w:sz w:val="22"/>
          <w:szCs w:val="22"/>
        </w:rPr>
        <w:t xml:space="preserve"> 2</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ml</w:t>
      </w:r>
      <w:r w:rsidRPr="00FF27D9">
        <w:rPr>
          <w:rFonts w:ascii="Times New Roman" w:hAnsi="Times New Roman" w:cs="Times New Roman"/>
          <w:sz w:val="22"/>
          <w:szCs w:val="22"/>
        </w:rPr>
        <w:t>/min (</w:t>
      </w:r>
      <w:proofErr w:type="spellStart"/>
      <w:r w:rsidRPr="00FF27D9">
        <w:rPr>
          <w:rFonts w:ascii="Times New Roman" w:hAnsi="Times New Roman" w:cs="Times New Roman"/>
          <w:sz w:val="22"/>
          <w:szCs w:val="22"/>
        </w:rPr>
        <w:t>smaga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nieru</w:t>
      </w:r>
      <w:proofErr w:type="spellEnd"/>
      <w:r w:rsidR="00A7450D"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mazspēja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5</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ml</w:t>
      </w:r>
      <w:r w:rsidRPr="00FF27D9">
        <w:rPr>
          <w:rFonts w:ascii="Times New Roman" w:hAnsi="Times New Roman" w:cs="Times New Roman"/>
          <w:sz w:val="22"/>
          <w:szCs w:val="22"/>
        </w:rPr>
        <w:t>/min (</w:t>
      </w:r>
      <w:proofErr w:type="spellStart"/>
      <w:r w:rsidRPr="00FF27D9">
        <w:rPr>
          <w:rFonts w:ascii="Times New Roman" w:hAnsi="Times New Roman" w:cs="Times New Roman"/>
          <w:sz w:val="22"/>
          <w:szCs w:val="22"/>
        </w:rPr>
        <w:t>vidēji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smaga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nieru</w:t>
      </w:r>
      <w:proofErr w:type="spellEnd"/>
      <w:r w:rsidR="00A7450D"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mazspēja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atbilstošais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paredzamais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varētu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būt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attiecīgi</w:t>
      </w:r>
      <w:proofErr w:type="spellEnd"/>
      <w:r w:rsidRPr="00FF27D9">
        <w:rPr>
          <w:rFonts w:ascii="Times New Roman" w:hAnsi="Times New Roman" w:cs="Times New Roman"/>
          <w:sz w:val="22"/>
          <w:szCs w:val="22"/>
        </w:rPr>
        <w:t xml:space="preserve"> 3</w:t>
      </w:r>
      <w:r w:rsidR="00CF15F2" w:rsidRPr="00FF27D9">
        <w:rPr>
          <w:rFonts w:ascii="Times New Roman" w:hAnsi="Times New Roman" w:cs="Times New Roman"/>
          <w:sz w:val="22"/>
          <w:szCs w:val="22"/>
        </w:rPr>
        <w:t>7 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72% no </w:t>
      </w:r>
      <w:proofErr w:type="spellStart"/>
      <w:r w:rsidRPr="00FF27D9">
        <w:rPr>
          <w:rFonts w:ascii="Times New Roman" w:hAnsi="Times New Roman" w:cs="Times New Roman"/>
          <w:sz w:val="22"/>
          <w:szCs w:val="22"/>
        </w:rPr>
        <w:t>pacienta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kreatinīna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klīrensa</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8</w:t>
      </w:r>
      <w:r w:rsidR="00CF15F2" w:rsidRPr="00FF27D9">
        <w:rPr>
          <w:rFonts w:ascii="Times New Roman" w:hAnsi="Times New Roman" w:cs="Times New Roman"/>
          <w:sz w:val="22"/>
          <w:szCs w:val="22"/>
        </w:rPr>
        <w:t>4 </w:t>
      </w:r>
      <w:r w:rsidR="00454C50" w:rsidRPr="00FF27D9">
        <w:rPr>
          <w:rFonts w:ascii="Times New Roman" w:hAnsi="Times New Roman" w:cs="Times New Roman"/>
          <w:sz w:val="22"/>
          <w:szCs w:val="22"/>
        </w:rPr>
        <w:t>ml</w:t>
      </w:r>
      <w:r w:rsidRPr="00FF27D9">
        <w:rPr>
          <w:rFonts w:ascii="Times New Roman" w:hAnsi="Times New Roman" w:cs="Times New Roman"/>
          <w:sz w:val="22"/>
          <w:szCs w:val="22"/>
        </w:rPr>
        <w:t xml:space="preserve">/min. Par </w:t>
      </w:r>
      <w:proofErr w:type="spellStart"/>
      <w:r w:rsidRPr="00FF27D9">
        <w:rPr>
          <w:rFonts w:ascii="Times New Roman" w:hAnsi="Times New Roman" w:cs="Times New Roman"/>
          <w:sz w:val="22"/>
          <w:szCs w:val="22"/>
        </w:rPr>
        <w:t>pacientiem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smagu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mazspēju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kreatinīna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zem</w:t>
      </w:r>
      <w:proofErr w:type="spellEnd"/>
      <w:r w:rsidRPr="00FF27D9">
        <w:rPr>
          <w:rFonts w:ascii="Times New Roman" w:hAnsi="Times New Roman" w:cs="Times New Roman"/>
          <w:sz w:val="22"/>
          <w:szCs w:val="22"/>
        </w:rPr>
        <w:t xml:space="preserve"> 3</w:t>
      </w:r>
      <w:r w:rsidR="00CF15F2" w:rsidRPr="00FF27D9">
        <w:rPr>
          <w:rFonts w:ascii="Times New Roman" w:hAnsi="Times New Roman" w:cs="Times New Roman"/>
          <w:sz w:val="22"/>
          <w:szCs w:val="22"/>
        </w:rPr>
        <w:t>0 </w:t>
      </w:r>
      <w:r w:rsidR="00454C50" w:rsidRPr="00FF27D9">
        <w:rPr>
          <w:rFonts w:ascii="Times New Roman" w:hAnsi="Times New Roman" w:cs="Times New Roman"/>
          <w:sz w:val="22"/>
          <w:szCs w:val="22"/>
        </w:rPr>
        <w:t>ml</w:t>
      </w:r>
      <w:r w:rsidRPr="00FF27D9">
        <w:rPr>
          <w:rFonts w:ascii="Times New Roman" w:hAnsi="Times New Roman" w:cs="Times New Roman"/>
          <w:sz w:val="22"/>
          <w:szCs w:val="22"/>
        </w:rPr>
        <w:t xml:space="preserve">/min)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pieejami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tikai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ierobežoti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farmakokinētikas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rPr>
        <w:t>.</w:t>
      </w:r>
    </w:p>
    <w:p w14:paraId="3173155E" w14:textId="77777777" w:rsidR="00A83FF0" w:rsidRPr="00FF27D9" w:rsidRDefault="00A83FF0" w:rsidP="00FF27D9">
      <w:pPr>
        <w:spacing w:after="0" w:line="240" w:lineRule="auto"/>
        <w:rPr>
          <w:rFonts w:ascii="Times New Roman" w:hAnsi="Times New Roman" w:cs="Times New Roman"/>
          <w:sz w:val="22"/>
          <w:szCs w:val="22"/>
        </w:rPr>
      </w:pPr>
    </w:p>
    <w:p w14:paraId="270772B8" w14:textId="77777777" w:rsidR="00A83FF0" w:rsidRPr="00FF27D9" w:rsidRDefault="0084266C" w:rsidP="00FF27D9">
      <w:pPr>
        <w:spacing w:after="0" w:line="240" w:lineRule="auto"/>
        <w:rPr>
          <w:rFonts w:ascii="Times New Roman" w:hAnsi="Times New Roman" w:cs="Times New Roman"/>
          <w:sz w:val="22"/>
          <w:szCs w:val="22"/>
        </w:rPr>
      </w:pPr>
      <w:r w:rsidRPr="00FF27D9">
        <w:rPr>
          <w:rFonts w:ascii="Times New Roman" w:hAnsi="Times New Roman" w:cs="Times New Roman"/>
          <w:i/>
          <w:color w:val="000000"/>
          <w:sz w:val="22"/>
          <w:szCs w:val="22"/>
        </w:rPr>
        <w:t>In vitro</w:t>
      </w:r>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pētījumā</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sz w:val="22"/>
          <w:szCs w:val="22"/>
        </w:rPr>
        <w:t>zoledronskābe</w:t>
      </w:r>
      <w:proofErr w:type="spellEnd"/>
      <w:r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uzrād</w:t>
      </w:r>
      <w:r w:rsidRPr="00FF27D9">
        <w:rPr>
          <w:rFonts w:ascii="Times New Roman" w:hAnsi="Times New Roman" w:cs="Times New Roman"/>
          <w:color w:val="000000"/>
          <w:sz w:val="22"/>
          <w:szCs w:val="22"/>
        </w:rPr>
        <w:t>īj</w:t>
      </w:r>
      <w:r w:rsidR="00A83FF0" w:rsidRPr="00FF27D9">
        <w:rPr>
          <w:rFonts w:ascii="Times New Roman" w:hAnsi="Times New Roman" w:cs="Times New Roman"/>
          <w:sz w:val="22"/>
          <w:szCs w:val="22"/>
        </w:rPr>
        <w:t>a</w:t>
      </w:r>
      <w:proofErr w:type="spellEnd"/>
      <w:r w:rsidR="00A83FF0" w:rsidRPr="00FF27D9">
        <w:rPr>
          <w:rFonts w:ascii="Times New Roman" w:hAnsi="Times New Roman" w:cs="Times New Roman"/>
          <w:sz w:val="22"/>
          <w:szCs w:val="22"/>
        </w:rPr>
        <w:t xml:space="preserve"> </w:t>
      </w:r>
      <w:proofErr w:type="spellStart"/>
      <w:r w:rsidRPr="00FF27D9">
        <w:rPr>
          <w:rFonts w:ascii="Times New Roman" w:hAnsi="Times New Roman" w:cs="Times New Roman"/>
          <w:color w:val="000000"/>
          <w:sz w:val="22"/>
          <w:szCs w:val="22"/>
        </w:rPr>
        <w:t>zemu</w:t>
      </w:r>
      <w:proofErr w:type="spellEnd"/>
      <w:r w:rsidRPr="00FF27D9">
        <w:rPr>
          <w:rFonts w:ascii="Times New Roman" w:hAnsi="Times New Roman" w:cs="Times New Roman"/>
          <w:color w:val="000000"/>
          <w:sz w:val="22"/>
          <w:szCs w:val="22"/>
        </w:rPr>
        <w:t xml:space="preserve"> </w:t>
      </w:r>
      <w:proofErr w:type="spellStart"/>
      <w:r w:rsidR="00A83FF0" w:rsidRPr="00FF27D9">
        <w:rPr>
          <w:rFonts w:ascii="Times New Roman" w:hAnsi="Times New Roman" w:cs="Times New Roman"/>
          <w:sz w:val="22"/>
          <w:szCs w:val="22"/>
        </w:rPr>
        <w:t>afinitāti</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pret</w:t>
      </w:r>
      <w:proofErr w:type="spellEnd"/>
      <w:r w:rsidR="00A83FF0" w:rsidRPr="00FF27D9">
        <w:rPr>
          <w:rFonts w:ascii="Times New Roman" w:hAnsi="Times New Roman" w:cs="Times New Roman"/>
          <w:sz w:val="22"/>
          <w:szCs w:val="22"/>
        </w:rPr>
        <w:t xml:space="preserve"> </w:t>
      </w:r>
      <w:proofErr w:type="spellStart"/>
      <w:r w:rsidRPr="00FF27D9">
        <w:rPr>
          <w:rFonts w:ascii="Times New Roman" w:hAnsi="Times New Roman" w:cs="Times New Roman"/>
          <w:color w:val="000000"/>
          <w:sz w:val="22"/>
          <w:szCs w:val="22"/>
        </w:rPr>
        <w:t>cilvēka</w:t>
      </w:r>
      <w:proofErr w:type="spellEnd"/>
      <w:r w:rsidRPr="00FF27D9">
        <w:rPr>
          <w:rFonts w:ascii="Times New Roman" w:hAnsi="Times New Roman" w:cs="Times New Roman"/>
          <w:color w:val="000000"/>
          <w:sz w:val="22"/>
          <w:szCs w:val="22"/>
        </w:rPr>
        <w:t xml:space="preserve"> </w:t>
      </w:r>
      <w:proofErr w:type="spellStart"/>
      <w:r w:rsidR="00A83FF0" w:rsidRPr="00FF27D9">
        <w:rPr>
          <w:rFonts w:ascii="Times New Roman" w:hAnsi="Times New Roman" w:cs="Times New Roman"/>
          <w:sz w:val="22"/>
          <w:szCs w:val="22"/>
        </w:rPr>
        <w:t>asins</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šūnu</w:t>
      </w:r>
      <w:proofErr w:type="spellEnd"/>
      <w:r w:rsidR="00A83FF0" w:rsidRPr="00FF27D9">
        <w:rPr>
          <w:rFonts w:ascii="Times New Roman" w:hAnsi="Times New Roman" w:cs="Times New Roman"/>
          <w:sz w:val="22"/>
          <w:szCs w:val="22"/>
        </w:rPr>
        <w:t xml:space="preserve"> </w:t>
      </w:r>
      <w:proofErr w:type="spellStart"/>
      <w:r w:rsidR="00A83FF0" w:rsidRPr="00FF27D9">
        <w:rPr>
          <w:rFonts w:ascii="Times New Roman" w:hAnsi="Times New Roman" w:cs="Times New Roman"/>
          <w:sz w:val="22"/>
          <w:szCs w:val="22"/>
        </w:rPr>
        <w:t>komponentiem</w:t>
      </w:r>
      <w:proofErr w:type="spellEnd"/>
      <w:r w:rsidR="00A83FF0" w:rsidRPr="00FF27D9">
        <w:rPr>
          <w:rFonts w:ascii="Times New Roman" w:hAnsi="Times New Roman" w:cs="Times New Roman"/>
          <w:sz w:val="22"/>
          <w:szCs w:val="22"/>
        </w:rPr>
        <w:t xml:space="preserve">, </w:t>
      </w:r>
      <w:r w:rsidRPr="00FF27D9">
        <w:rPr>
          <w:rFonts w:ascii="Times New Roman" w:hAnsi="Times New Roman" w:cs="Times New Roman"/>
          <w:color w:val="000000"/>
          <w:sz w:val="22"/>
          <w:szCs w:val="22"/>
        </w:rPr>
        <w:t xml:space="preserve">un </w:t>
      </w:r>
      <w:proofErr w:type="spellStart"/>
      <w:r w:rsidRPr="00FF27D9">
        <w:rPr>
          <w:rFonts w:ascii="Times New Roman" w:hAnsi="Times New Roman" w:cs="Times New Roman"/>
          <w:color w:val="000000"/>
          <w:sz w:val="22"/>
          <w:szCs w:val="22"/>
        </w:rPr>
        <w:t>koncentrācijas</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robežās</w:t>
      </w:r>
      <w:proofErr w:type="spellEnd"/>
      <w:r w:rsidRPr="00FF27D9">
        <w:rPr>
          <w:rFonts w:ascii="Times New Roman" w:hAnsi="Times New Roman" w:cs="Times New Roman"/>
          <w:color w:val="000000"/>
          <w:sz w:val="22"/>
          <w:szCs w:val="22"/>
        </w:rPr>
        <w:t xml:space="preserve"> no</w:t>
      </w:r>
      <w:r w:rsidRPr="00FF27D9" w:rsidDel="002B5274">
        <w:rPr>
          <w:rFonts w:ascii="Times New Roman" w:hAnsi="Times New Roman" w:cs="Times New Roman"/>
          <w:color w:val="000000"/>
          <w:sz w:val="22"/>
          <w:szCs w:val="22"/>
        </w:rPr>
        <w:t xml:space="preserve"> </w:t>
      </w:r>
      <w:r w:rsidRPr="00FF27D9">
        <w:rPr>
          <w:rFonts w:ascii="Times New Roman" w:hAnsi="Times New Roman" w:cs="Times New Roman"/>
          <w:bCs/>
          <w:sz w:val="22"/>
          <w:szCs w:val="22"/>
        </w:rPr>
        <w:t xml:space="preserve">30 ng/ml </w:t>
      </w:r>
      <w:proofErr w:type="spellStart"/>
      <w:r w:rsidRPr="00FF27D9">
        <w:rPr>
          <w:rFonts w:ascii="Times New Roman" w:hAnsi="Times New Roman" w:cs="Times New Roman"/>
          <w:bCs/>
          <w:sz w:val="22"/>
          <w:szCs w:val="22"/>
        </w:rPr>
        <w:t>līdz</w:t>
      </w:r>
      <w:proofErr w:type="spellEnd"/>
      <w:r w:rsidRPr="00FF27D9">
        <w:rPr>
          <w:rFonts w:ascii="Times New Roman" w:hAnsi="Times New Roman" w:cs="Times New Roman"/>
          <w:bCs/>
          <w:sz w:val="22"/>
          <w:szCs w:val="22"/>
        </w:rPr>
        <w:t xml:space="preserve"> 5 000 ng/ml</w:t>
      </w:r>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vidējā</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asins</w:t>
      </w:r>
      <w:proofErr w:type="spellEnd"/>
      <w:r w:rsidRPr="00FF27D9">
        <w:rPr>
          <w:rFonts w:ascii="Times New Roman" w:hAnsi="Times New Roman" w:cs="Times New Roman"/>
          <w:color w:val="000000"/>
          <w:sz w:val="22"/>
          <w:szCs w:val="22"/>
        </w:rPr>
        <w:t xml:space="preserve"> un </w:t>
      </w:r>
      <w:proofErr w:type="spellStart"/>
      <w:r w:rsidRPr="00FF27D9">
        <w:rPr>
          <w:rFonts w:ascii="Times New Roman" w:hAnsi="Times New Roman" w:cs="Times New Roman"/>
          <w:color w:val="000000"/>
          <w:sz w:val="22"/>
          <w:szCs w:val="22"/>
        </w:rPr>
        <w:t>plazmas</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koncentrācijas</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attiecība</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bija</w:t>
      </w:r>
      <w:proofErr w:type="spellEnd"/>
      <w:r w:rsidRPr="00FF27D9">
        <w:rPr>
          <w:rFonts w:ascii="Times New Roman" w:hAnsi="Times New Roman" w:cs="Times New Roman"/>
          <w:color w:val="000000"/>
          <w:sz w:val="22"/>
          <w:szCs w:val="22"/>
        </w:rPr>
        <w:t xml:space="preserve"> 0,59</w:t>
      </w:r>
      <w:r w:rsidRPr="00FF27D9">
        <w:rPr>
          <w:rFonts w:ascii="Times New Roman" w:hAnsi="Times New Roman" w:cs="Times New Roman"/>
          <w:bCs/>
          <w:sz w:val="22"/>
          <w:szCs w:val="22"/>
        </w:rPr>
        <w:t xml:space="preserve">. </w:t>
      </w:r>
      <w:proofErr w:type="spellStart"/>
      <w:r w:rsidRPr="00FF27D9">
        <w:rPr>
          <w:rFonts w:ascii="Times New Roman" w:hAnsi="Times New Roman" w:cs="Times New Roman"/>
          <w:bCs/>
          <w:sz w:val="22"/>
          <w:szCs w:val="22"/>
        </w:rPr>
        <w:t>Saistīšanās</w:t>
      </w:r>
      <w:proofErr w:type="spellEnd"/>
      <w:r w:rsidRPr="00FF27D9">
        <w:rPr>
          <w:rFonts w:ascii="Times New Roman" w:hAnsi="Times New Roman" w:cs="Times New Roman"/>
          <w:bCs/>
          <w:sz w:val="22"/>
          <w:szCs w:val="22"/>
        </w:rPr>
        <w:t xml:space="preserve"> </w:t>
      </w:r>
      <w:proofErr w:type="spellStart"/>
      <w:r w:rsidRPr="00FF27D9">
        <w:rPr>
          <w:rFonts w:ascii="Times New Roman" w:hAnsi="Times New Roman" w:cs="Times New Roman"/>
          <w:bCs/>
          <w:sz w:val="22"/>
          <w:szCs w:val="22"/>
        </w:rPr>
        <w:t>ar</w:t>
      </w:r>
      <w:proofErr w:type="spellEnd"/>
      <w:r w:rsidRPr="00FF27D9">
        <w:rPr>
          <w:rFonts w:ascii="Times New Roman" w:hAnsi="Times New Roman" w:cs="Times New Roman"/>
          <w:bCs/>
          <w:sz w:val="22"/>
          <w:szCs w:val="22"/>
        </w:rPr>
        <w:t xml:space="preserve"> </w:t>
      </w:r>
      <w:proofErr w:type="spellStart"/>
      <w:r w:rsidRPr="00FF27D9">
        <w:rPr>
          <w:rFonts w:ascii="Times New Roman" w:hAnsi="Times New Roman" w:cs="Times New Roman"/>
          <w:bCs/>
          <w:sz w:val="22"/>
          <w:szCs w:val="22"/>
        </w:rPr>
        <w:t>plazmas</w:t>
      </w:r>
      <w:proofErr w:type="spellEnd"/>
      <w:r w:rsidRPr="00FF27D9">
        <w:rPr>
          <w:rFonts w:ascii="Times New Roman" w:hAnsi="Times New Roman" w:cs="Times New Roman"/>
          <w:bCs/>
          <w:sz w:val="22"/>
          <w:szCs w:val="22"/>
        </w:rPr>
        <w:t xml:space="preserve"> </w:t>
      </w:r>
      <w:proofErr w:type="spellStart"/>
      <w:r w:rsidRPr="00FF27D9">
        <w:rPr>
          <w:rFonts w:ascii="Times New Roman" w:hAnsi="Times New Roman" w:cs="Times New Roman"/>
          <w:bCs/>
          <w:sz w:val="22"/>
          <w:szCs w:val="22"/>
        </w:rPr>
        <w:t>olbaltumvielām</w:t>
      </w:r>
      <w:proofErr w:type="spellEnd"/>
      <w:r w:rsidRPr="00FF27D9" w:rsidDel="002B5274">
        <w:rPr>
          <w:rFonts w:ascii="Times New Roman" w:hAnsi="Times New Roman" w:cs="Times New Roman"/>
          <w:bCs/>
          <w:sz w:val="22"/>
          <w:szCs w:val="22"/>
        </w:rPr>
        <w:t xml:space="preserve"> </w:t>
      </w:r>
      <w:proofErr w:type="spellStart"/>
      <w:r w:rsidRPr="00FF27D9">
        <w:rPr>
          <w:rFonts w:ascii="Times New Roman" w:hAnsi="Times New Roman" w:cs="Times New Roman"/>
          <w:color w:val="000000"/>
          <w:sz w:val="22"/>
          <w:szCs w:val="22"/>
        </w:rPr>
        <w:t>ir</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zema</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nesaistītā</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zoledronskābes</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frakcija</w:t>
      </w:r>
      <w:proofErr w:type="spellEnd"/>
      <w:r w:rsidRPr="00FF27D9">
        <w:rPr>
          <w:rFonts w:ascii="Times New Roman" w:hAnsi="Times New Roman" w:cs="Times New Roman"/>
          <w:color w:val="000000"/>
          <w:sz w:val="22"/>
          <w:szCs w:val="22"/>
        </w:rPr>
        <w:t xml:space="preserve"> 2 ng/ml </w:t>
      </w:r>
      <w:proofErr w:type="spellStart"/>
      <w:r w:rsidRPr="00FF27D9">
        <w:rPr>
          <w:rFonts w:ascii="Times New Roman" w:hAnsi="Times New Roman" w:cs="Times New Roman"/>
          <w:color w:val="000000"/>
          <w:sz w:val="22"/>
          <w:szCs w:val="22"/>
        </w:rPr>
        <w:t>koncentrācijā</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ir</w:t>
      </w:r>
      <w:proofErr w:type="spellEnd"/>
      <w:r w:rsidRPr="00FF27D9">
        <w:rPr>
          <w:rFonts w:ascii="Times New Roman" w:hAnsi="Times New Roman" w:cs="Times New Roman"/>
          <w:color w:val="000000"/>
          <w:sz w:val="22"/>
          <w:szCs w:val="22"/>
        </w:rPr>
        <w:t xml:space="preserve"> 60% un 2 000 ng/ml </w:t>
      </w:r>
      <w:proofErr w:type="spellStart"/>
      <w:r w:rsidRPr="00FF27D9">
        <w:rPr>
          <w:rFonts w:ascii="Times New Roman" w:hAnsi="Times New Roman" w:cs="Times New Roman"/>
          <w:color w:val="000000"/>
          <w:sz w:val="22"/>
          <w:szCs w:val="22"/>
        </w:rPr>
        <w:t>koncentrācijā</w:t>
      </w:r>
      <w:proofErr w:type="spellEnd"/>
      <w:r w:rsidRPr="00FF27D9">
        <w:rPr>
          <w:rFonts w:ascii="Times New Roman" w:hAnsi="Times New Roman" w:cs="Times New Roman"/>
          <w:color w:val="000000"/>
          <w:sz w:val="22"/>
          <w:szCs w:val="22"/>
        </w:rPr>
        <w:t xml:space="preserve"> </w:t>
      </w:r>
      <w:proofErr w:type="spellStart"/>
      <w:r w:rsidRPr="00FF27D9">
        <w:rPr>
          <w:rFonts w:ascii="Times New Roman" w:hAnsi="Times New Roman" w:cs="Times New Roman"/>
          <w:color w:val="000000"/>
          <w:sz w:val="22"/>
          <w:szCs w:val="22"/>
        </w:rPr>
        <w:t>ir</w:t>
      </w:r>
      <w:proofErr w:type="spellEnd"/>
      <w:r w:rsidRPr="00FF27D9">
        <w:rPr>
          <w:rFonts w:ascii="Times New Roman" w:hAnsi="Times New Roman" w:cs="Times New Roman"/>
          <w:color w:val="000000"/>
          <w:sz w:val="22"/>
          <w:szCs w:val="22"/>
        </w:rPr>
        <w:t xml:space="preserve"> 77%.</w:t>
      </w:r>
    </w:p>
    <w:p w14:paraId="63C8BFD4" w14:textId="77777777" w:rsidR="00A83FF0" w:rsidRPr="00FF27D9" w:rsidRDefault="00A83FF0" w:rsidP="00FF27D9">
      <w:pPr>
        <w:spacing w:after="0" w:line="240" w:lineRule="auto"/>
        <w:rPr>
          <w:rFonts w:ascii="Times New Roman" w:hAnsi="Times New Roman" w:cs="Times New Roman"/>
          <w:bCs/>
          <w:sz w:val="22"/>
          <w:szCs w:val="22"/>
        </w:rPr>
      </w:pPr>
    </w:p>
    <w:p w14:paraId="277410B1"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Īpašas pacientu grupas</w:t>
      </w:r>
    </w:p>
    <w:p w14:paraId="2AB126A0" w14:textId="77777777" w:rsidR="00A83FF0" w:rsidRPr="00FF27D9" w:rsidRDefault="00A83FF0" w:rsidP="00FF27D9">
      <w:pPr>
        <w:pStyle w:val="Soul-ital"/>
        <w:spacing w:after="0" w:line="240" w:lineRule="auto"/>
        <w:rPr>
          <w:rFonts w:ascii="Times New Roman" w:hAnsi="Times New Roman" w:cs="Times New Roman"/>
          <w:sz w:val="22"/>
          <w:szCs w:val="22"/>
        </w:rPr>
      </w:pPr>
      <w:r w:rsidRPr="00FF27D9">
        <w:rPr>
          <w:rFonts w:ascii="Times New Roman" w:hAnsi="Times New Roman" w:cs="Times New Roman"/>
          <w:sz w:val="22"/>
          <w:szCs w:val="22"/>
        </w:rPr>
        <w:t>Pediatriskā populācija</w:t>
      </w:r>
    </w:p>
    <w:p w14:paraId="6923972C" w14:textId="77777777" w:rsidR="00A83FF0" w:rsidRPr="00FF27D9" w:rsidRDefault="00A83FF0"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Farmakokinētiskie</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dati</w:t>
      </w:r>
      <w:proofErr w:type="spellEnd"/>
      <w:r w:rsidRPr="00FF27D9">
        <w:rPr>
          <w:rFonts w:ascii="Times New Roman" w:hAnsi="Times New Roman" w:cs="Times New Roman"/>
          <w:sz w:val="22"/>
          <w:szCs w:val="22"/>
        </w:rPr>
        <w:t xml:space="preserve"> par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lietošanu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bērniem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smagas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formas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nepilnīgo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osteoģenēzi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ierobežoti</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liecina</w:t>
      </w:r>
      <w:proofErr w:type="spellEnd"/>
      <w:r w:rsidRPr="00FF27D9">
        <w:rPr>
          <w:rFonts w:ascii="Times New Roman" w:hAnsi="Times New Roman" w:cs="Times New Roman"/>
          <w:sz w:val="22"/>
          <w:szCs w:val="22"/>
        </w:rPr>
        <w:t xml:space="preserve">, ka </w:t>
      </w:r>
      <w:proofErr w:type="spellStart"/>
      <w:r w:rsidRPr="00FF27D9">
        <w:rPr>
          <w:rFonts w:ascii="Times New Roman" w:hAnsi="Times New Roman" w:cs="Times New Roman"/>
          <w:sz w:val="22"/>
          <w:szCs w:val="22"/>
        </w:rPr>
        <w:t>tās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farmakokinētika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bērniem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vecumā</w:t>
      </w:r>
      <w:proofErr w:type="spellEnd"/>
      <w:r w:rsidRPr="00FF27D9">
        <w:rPr>
          <w:rFonts w:ascii="Times New Roman" w:hAnsi="Times New Roman" w:cs="Times New Roman"/>
          <w:sz w:val="22"/>
          <w:szCs w:val="22"/>
        </w:rPr>
        <w:t xml:space="preserve"> no </w:t>
      </w:r>
      <w:r w:rsidR="00CF15F2" w:rsidRPr="00FF27D9">
        <w:rPr>
          <w:rFonts w:ascii="Times New Roman" w:hAnsi="Times New Roman" w:cs="Times New Roman"/>
          <w:sz w:val="22"/>
          <w:szCs w:val="22"/>
        </w:rPr>
        <w:t>3 </w:t>
      </w:r>
      <w:proofErr w:type="spellStart"/>
      <w:r w:rsidRPr="00FF27D9">
        <w:rPr>
          <w:rFonts w:ascii="Times New Roman" w:hAnsi="Times New Roman" w:cs="Times New Roman"/>
          <w:sz w:val="22"/>
          <w:szCs w:val="22"/>
        </w:rPr>
        <w:t>līdz</w:t>
      </w:r>
      <w:proofErr w:type="spellEnd"/>
      <w:r w:rsidRPr="00FF27D9">
        <w:rPr>
          <w:rFonts w:ascii="Times New Roman" w:hAnsi="Times New Roman" w:cs="Times New Roman"/>
          <w:sz w:val="22"/>
          <w:szCs w:val="22"/>
        </w:rPr>
        <w:t xml:space="preserve"> 1</w:t>
      </w:r>
      <w:r w:rsidR="00CF15F2" w:rsidRPr="00FF27D9">
        <w:rPr>
          <w:rFonts w:ascii="Times New Roman" w:hAnsi="Times New Roman" w:cs="Times New Roman"/>
          <w:sz w:val="22"/>
          <w:szCs w:val="22"/>
        </w:rPr>
        <w:t>7 </w:t>
      </w:r>
      <w:proofErr w:type="spellStart"/>
      <w:r w:rsidRPr="00FF27D9">
        <w:rPr>
          <w:rFonts w:ascii="Times New Roman" w:hAnsi="Times New Roman" w:cs="Times New Roman"/>
          <w:sz w:val="22"/>
          <w:szCs w:val="22"/>
        </w:rPr>
        <w:t>gadiem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līdzīga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pieaugušajiem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vienādās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devās</w:t>
      </w:r>
      <w:proofErr w:type="spellEnd"/>
      <w:r w:rsidR="00454C50" w:rsidRPr="00FF27D9">
        <w:rPr>
          <w:rFonts w:ascii="Times New Roman" w:hAnsi="Times New Roman" w:cs="Times New Roman"/>
          <w:sz w:val="22"/>
          <w:szCs w:val="22"/>
        </w:rPr>
        <w:t> mg</w:t>
      </w:r>
      <w:r w:rsidRPr="00FF27D9">
        <w:rPr>
          <w:rFonts w:ascii="Times New Roman" w:hAnsi="Times New Roman" w:cs="Times New Roman"/>
          <w:sz w:val="22"/>
          <w:szCs w:val="22"/>
        </w:rPr>
        <w:t xml:space="preserve">/kg. </w:t>
      </w:r>
      <w:proofErr w:type="spellStart"/>
      <w:r w:rsidRPr="00FF27D9">
        <w:rPr>
          <w:rFonts w:ascii="Times New Roman" w:hAnsi="Times New Roman" w:cs="Times New Roman"/>
          <w:sz w:val="22"/>
          <w:szCs w:val="22"/>
        </w:rPr>
        <w:t>Vecumam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ķermeņa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masai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dzimumam</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kreatinīna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klīrensam</w:t>
      </w:r>
      <w:proofErr w:type="spellEnd"/>
      <w:r w:rsidRPr="00FF27D9">
        <w:rPr>
          <w:rFonts w:ascii="Times New Roman" w:hAnsi="Times New Roman" w:cs="Times New Roman"/>
          <w:sz w:val="22"/>
          <w:szCs w:val="22"/>
        </w:rPr>
        <w:t xml:space="preserve"> nav </w:t>
      </w:r>
      <w:proofErr w:type="spellStart"/>
      <w:r w:rsidRPr="00FF27D9">
        <w:rPr>
          <w:rFonts w:ascii="Times New Roman" w:hAnsi="Times New Roman" w:cs="Times New Roman"/>
          <w:sz w:val="22"/>
          <w:szCs w:val="22"/>
        </w:rPr>
        <w:t>ietekmes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zoledronskābes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sistēmisko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iedarbību</w:t>
      </w:r>
      <w:proofErr w:type="spellEnd"/>
      <w:r w:rsidRPr="00FF27D9">
        <w:rPr>
          <w:rFonts w:ascii="Times New Roman" w:hAnsi="Times New Roman" w:cs="Times New Roman"/>
          <w:sz w:val="22"/>
          <w:szCs w:val="22"/>
        </w:rPr>
        <w:t>.</w:t>
      </w:r>
    </w:p>
    <w:p w14:paraId="156B6507" w14:textId="77777777" w:rsidR="00A83FF0" w:rsidRPr="00FF27D9" w:rsidRDefault="00A83FF0" w:rsidP="00FF27D9">
      <w:pPr>
        <w:spacing w:after="0" w:line="240" w:lineRule="auto"/>
        <w:rPr>
          <w:rFonts w:ascii="Times New Roman" w:hAnsi="Times New Roman" w:cs="Times New Roman"/>
          <w:sz w:val="22"/>
          <w:szCs w:val="22"/>
        </w:rPr>
      </w:pPr>
    </w:p>
    <w:p w14:paraId="540F828D" w14:textId="77777777" w:rsidR="00A83FF0" w:rsidRPr="00FF27D9" w:rsidRDefault="00CF15F2" w:rsidP="00FF27D9">
      <w:pPr>
        <w:pStyle w:val="Style3"/>
      </w:pPr>
      <w:r w:rsidRPr="00FF27D9">
        <w:lastRenderedPageBreak/>
        <w:t>5.3.</w:t>
      </w:r>
      <w:r w:rsidRPr="00FF27D9">
        <w:tab/>
      </w:r>
      <w:r w:rsidR="00A83FF0" w:rsidRPr="00FF27D9">
        <w:t>Preklīniskie dati par droš</w:t>
      </w:r>
      <w:r w:rsidR="003E3A72" w:rsidRPr="00FF27D9">
        <w:t>umu</w:t>
      </w:r>
    </w:p>
    <w:p w14:paraId="72104039" w14:textId="77777777" w:rsidR="00A83FF0" w:rsidRPr="00FF27D9" w:rsidRDefault="00A83FF0" w:rsidP="00FF27D9">
      <w:pPr>
        <w:keepNext/>
        <w:spacing w:after="0" w:line="240" w:lineRule="auto"/>
        <w:rPr>
          <w:rFonts w:ascii="Times New Roman" w:hAnsi="Times New Roman" w:cs="Times New Roman"/>
          <w:sz w:val="22"/>
          <w:szCs w:val="22"/>
        </w:rPr>
      </w:pPr>
    </w:p>
    <w:p w14:paraId="747CC536"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Akūtā toksicitāte</w:t>
      </w:r>
    </w:p>
    <w:p w14:paraId="71A6A838" w14:textId="77777777" w:rsidR="00A83FF0" w:rsidRPr="00FF27D9" w:rsidRDefault="00BE7DAC"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A</w:t>
      </w:r>
      <w:r w:rsidR="00A83FF0" w:rsidRPr="00FF27D9">
        <w:rPr>
          <w:rFonts w:ascii="Times New Roman" w:hAnsi="Times New Roman" w:cs="Times New Roman"/>
          <w:sz w:val="22"/>
          <w:szCs w:val="22"/>
        </w:rPr>
        <w:t>ugst</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k</w:t>
      </w:r>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dz</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vniekiem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ne</w:t>
      </w:r>
      <w:r w:rsidR="00F14ABE" w:rsidRPr="00FF27D9">
        <w:rPr>
          <w:rFonts w:ascii="Times New Roman" w:hAnsi="Times New Roman" w:cs="Times New Roman"/>
          <w:sz w:val="22"/>
          <w:szCs w:val="22"/>
          <w:lang w:val="ru-RU"/>
        </w:rPr>
        <w:noBreakHyphen/>
      </w:r>
      <w:r w:rsidR="00A83FF0" w:rsidRPr="00FF27D9">
        <w:rPr>
          <w:rFonts w:ascii="Times New Roman" w:hAnsi="Times New Roman" w:cs="Times New Roman"/>
          <w:sz w:val="22"/>
          <w:szCs w:val="22"/>
        </w:rPr>
        <w:t>let</w:t>
      </w:r>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l</w:t>
      </w:r>
      <w:r w:rsidR="00A83FF0"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viena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intravenoz</w:t>
      </w:r>
      <w:proofErr w:type="spellEnd"/>
      <w:r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vielas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deva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attiec</w:t>
      </w:r>
      <w:proofErr w:type="spellEnd"/>
      <w:r w:rsidR="00A83FF0" w:rsidRPr="00FF27D9">
        <w:rPr>
          <w:rFonts w:ascii="Times New Roman" w:hAnsi="Times New Roman" w:cs="Times New Roman"/>
          <w:sz w:val="22"/>
          <w:szCs w:val="22"/>
          <w:lang w:val="ru-RU"/>
        </w:rPr>
        <w:t>ī</w:t>
      </w:r>
      <w:proofErr w:type="spellStart"/>
      <w:r w:rsidR="00A83FF0" w:rsidRPr="00FF27D9">
        <w:rPr>
          <w:rFonts w:ascii="Times New Roman" w:hAnsi="Times New Roman" w:cs="Times New Roman"/>
          <w:sz w:val="22"/>
          <w:szCs w:val="22"/>
        </w:rPr>
        <w:t>gi</w:t>
      </w:r>
      <w:proofErr w:type="spellEnd"/>
      <w:r w:rsidR="00A83FF0"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pel</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ru-RU"/>
        </w:rPr>
        <w:t xml:space="preserve"> 0,</w:t>
      </w:r>
      <w:r w:rsidR="00CF15F2"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ru-RU"/>
        </w:rPr>
        <w:t>/</w:t>
      </w:r>
      <w:r w:rsidR="00A83FF0" w:rsidRPr="00FF27D9">
        <w:rPr>
          <w:rFonts w:ascii="Times New Roman" w:hAnsi="Times New Roman" w:cs="Times New Roman"/>
          <w:sz w:val="22"/>
          <w:szCs w:val="22"/>
        </w:rPr>
        <w:t>kg</w:t>
      </w:r>
      <w:r w:rsidR="00A83FF0" w:rsidRPr="00FF27D9">
        <w:rPr>
          <w:rFonts w:ascii="Times New Roman" w:hAnsi="Times New Roman" w:cs="Times New Roman"/>
          <w:sz w:val="22"/>
          <w:szCs w:val="22"/>
          <w:lang w:val="ru-RU"/>
        </w:rPr>
        <w:t xml:space="preserve"> ķ</w:t>
      </w:r>
      <w:proofErr w:type="spellStart"/>
      <w:r w:rsidR="00A83FF0" w:rsidRPr="00FF27D9">
        <w:rPr>
          <w:rFonts w:ascii="Times New Roman" w:hAnsi="Times New Roman" w:cs="Times New Roman"/>
          <w:sz w:val="22"/>
          <w:szCs w:val="22"/>
        </w:rPr>
        <w:t>erme</w:t>
      </w:r>
      <w:proofErr w:type="spellEnd"/>
      <w:r w:rsidR="00A83FF0" w:rsidRPr="00FF27D9">
        <w:rPr>
          <w:rFonts w:ascii="Times New Roman" w:hAnsi="Times New Roman" w:cs="Times New Roman"/>
          <w:sz w:val="22"/>
          <w:szCs w:val="22"/>
          <w:lang w:val="ru-RU"/>
        </w:rPr>
        <w:t>ņ</w:t>
      </w:r>
      <w:r w:rsidR="00A83FF0" w:rsidRPr="00FF27D9">
        <w:rPr>
          <w:rFonts w:ascii="Times New Roman" w:hAnsi="Times New Roman" w:cs="Times New Roman"/>
          <w:sz w:val="22"/>
          <w:szCs w:val="22"/>
        </w:rPr>
        <w:t>a</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masas</w:t>
      </w:r>
      <w:proofErr w:type="spellEnd"/>
      <w:r w:rsidRPr="00FF27D9">
        <w:rPr>
          <w:rFonts w:ascii="Times New Roman" w:hAnsi="Times New Roman" w:cs="Times New Roman"/>
          <w:sz w:val="22"/>
          <w:szCs w:val="22"/>
          <w:lang w:val="ru-RU"/>
        </w:rPr>
        <w:t xml:space="preserve"> ž</w:t>
      </w:r>
      <w:proofErr w:type="spellStart"/>
      <w:r w:rsidRPr="00FF27D9">
        <w:rPr>
          <w:rFonts w:ascii="Times New Roman" w:hAnsi="Times New Roman" w:cs="Times New Roman"/>
          <w:sz w:val="22"/>
          <w:szCs w:val="22"/>
        </w:rPr>
        <w:t>urk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00A83FF0" w:rsidRPr="00FF27D9">
        <w:rPr>
          <w:rFonts w:ascii="Times New Roman" w:hAnsi="Times New Roman" w:cs="Times New Roman"/>
          <w:sz w:val="22"/>
          <w:szCs w:val="22"/>
          <w:lang w:val="ru-RU"/>
        </w:rPr>
        <w:t>.</w:t>
      </w:r>
    </w:p>
    <w:p w14:paraId="21905313" w14:textId="77777777" w:rsidR="00A83FF0" w:rsidRPr="00FF27D9" w:rsidRDefault="00A83FF0" w:rsidP="00FF27D9">
      <w:pPr>
        <w:spacing w:after="0" w:line="240" w:lineRule="auto"/>
        <w:rPr>
          <w:rFonts w:ascii="Times New Roman" w:hAnsi="Times New Roman" w:cs="Times New Roman"/>
          <w:sz w:val="22"/>
          <w:szCs w:val="22"/>
          <w:lang w:val="ru-RU"/>
        </w:rPr>
      </w:pPr>
    </w:p>
    <w:p w14:paraId="38CFB494"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Subhroniskā un hroniskā toksicitāte</w:t>
      </w:r>
    </w:p>
    <w:p w14:paraId="134F5FD8"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be</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katru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dienu</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ned</w:t>
      </w:r>
      <w:proofErr w:type="spellEnd"/>
      <w:r w:rsidRPr="00FF27D9">
        <w:rPr>
          <w:rFonts w:ascii="Times New Roman" w:hAnsi="Times New Roman" w:cs="Times New Roman"/>
          <w:sz w:val="22"/>
          <w:szCs w:val="22"/>
          <w:lang w:val="ru-RU"/>
        </w:rPr>
        <w:t>ēļ</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0,0</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ķ</w:t>
      </w:r>
      <w:proofErr w:type="spellStart"/>
      <w:r w:rsidRPr="00FF27D9">
        <w:rPr>
          <w:rFonts w:ascii="Times New Roman" w:hAnsi="Times New Roman" w:cs="Times New Roman"/>
          <w:sz w:val="22"/>
          <w:szCs w:val="22"/>
        </w:rPr>
        <w:t>erme</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masas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subkut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ni</w:t>
      </w:r>
      <w:proofErr w:type="spellEnd"/>
      <w:r w:rsidRPr="00FF27D9">
        <w:rPr>
          <w:rFonts w:ascii="Times New Roman" w:hAnsi="Times New Roman" w:cs="Times New Roman"/>
          <w:sz w:val="22"/>
          <w:szCs w:val="22"/>
          <w:lang w:val="ru-RU"/>
        </w:rPr>
        <w:t xml:space="preserve"> ž</w:t>
      </w:r>
      <w:proofErr w:type="spellStart"/>
      <w:r w:rsidRPr="00FF27D9">
        <w:rPr>
          <w:rFonts w:ascii="Times New Roman" w:hAnsi="Times New Roman" w:cs="Times New Roman"/>
          <w:sz w:val="22"/>
          <w:szCs w:val="22"/>
        </w:rPr>
        <w:t>urk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intravenozi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su</w:t>
      </w:r>
      <w:proofErr w:type="spellEnd"/>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labi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panesama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labi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panesama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ī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5</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ned</w:t>
      </w:r>
      <w:proofErr w:type="spellEnd"/>
      <w:r w:rsidRPr="00FF27D9">
        <w:rPr>
          <w:rFonts w:ascii="Times New Roman" w:hAnsi="Times New Roman" w:cs="Times New Roman"/>
          <w:sz w:val="22"/>
          <w:szCs w:val="22"/>
          <w:lang w:val="ru-RU"/>
        </w:rPr>
        <w:t>ēļ</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subkut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ievada</w:t>
      </w:r>
      <w:proofErr w:type="spellEnd"/>
      <w:r w:rsidRPr="00FF27D9">
        <w:rPr>
          <w:rFonts w:ascii="Times New Roman" w:hAnsi="Times New Roman" w:cs="Times New Roman"/>
          <w:sz w:val="22"/>
          <w:szCs w:val="22"/>
          <w:lang w:val="ru-RU"/>
        </w:rPr>
        <w:t xml:space="preserve"> ž</w:t>
      </w:r>
      <w:proofErr w:type="spellStart"/>
      <w:r w:rsidRPr="00FF27D9">
        <w:rPr>
          <w:rFonts w:ascii="Times New Roman" w:hAnsi="Times New Roman" w:cs="Times New Roman"/>
          <w:sz w:val="22"/>
          <w:szCs w:val="22"/>
        </w:rPr>
        <w:t>urk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(0,00</w:t>
      </w:r>
      <w:r w:rsidR="00CF15F2"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ķ</w:t>
      </w:r>
      <w:proofErr w:type="spellStart"/>
      <w:r w:rsidRPr="00FF27D9">
        <w:rPr>
          <w:rFonts w:ascii="Times New Roman" w:hAnsi="Times New Roman" w:cs="Times New Roman"/>
          <w:sz w:val="22"/>
          <w:szCs w:val="22"/>
        </w:rPr>
        <w:t>erme</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masas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dien</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intravenozi</w:t>
      </w:r>
      <w:proofErr w:type="spellEnd"/>
      <w:r w:rsidRPr="00FF27D9">
        <w:rPr>
          <w:rFonts w:ascii="Times New Roman" w:hAnsi="Times New Roman" w:cs="Times New Roman"/>
          <w:sz w:val="22"/>
          <w:szCs w:val="22"/>
          <w:lang w:val="ru-RU"/>
        </w:rPr>
        <w:t xml:space="preserve"> </w:t>
      </w:r>
      <w:r w:rsidR="00F14ABE" w:rsidRPr="00FF27D9">
        <w:rPr>
          <w:rFonts w:ascii="Times New Roman" w:hAnsi="Times New Roman" w:cs="Times New Roman"/>
          <w:sz w:val="22"/>
          <w:szCs w:val="22"/>
          <w:lang w:val="ru-RU"/>
        </w:rPr>
        <w:noBreakHyphen/>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su</w:t>
      </w:r>
      <w:proofErr w:type="spellEnd"/>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iem</w:t>
      </w:r>
      <w:proofErr w:type="spellEnd"/>
      <w:r w:rsidRPr="00FF27D9">
        <w:rPr>
          <w:rFonts w:ascii="Times New Roman" w:hAnsi="Times New Roman" w:cs="Times New Roman"/>
          <w:sz w:val="22"/>
          <w:szCs w:val="22"/>
          <w:lang w:val="ru-RU"/>
        </w:rPr>
        <w:t xml:space="preserve"> (0,00</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ķ</w:t>
      </w:r>
      <w:proofErr w:type="spellStart"/>
      <w:r w:rsidRPr="00FF27D9">
        <w:rPr>
          <w:rFonts w:ascii="Times New Roman" w:hAnsi="Times New Roman" w:cs="Times New Roman"/>
          <w:sz w:val="22"/>
          <w:szCs w:val="22"/>
        </w:rPr>
        <w:t>erme</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masas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00F14ABE" w:rsidRPr="00FF27D9">
        <w:rPr>
          <w:rFonts w:ascii="Times New Roman" w:hAnsi="Times New Roman" w:cs="Times New Roman"/>
          <w:sz w:val="22"/>
          <w:szCs w:val="22"/>
          <w:lang w:val="ru-RU"/>
        </w:rPr>
        <w:noBreakHyphen/>
      </w:r>
      <w:r w:rsidRPr="00FF27D9">
        <w:rPr>
          <w:rFonts w:ascii="Times New Roman" w:hAnsi="Times New Roman" w:cs="Times New Roman"/>
          <w:sz w:val="22"/>
          <w:szCs w:val="22"/>
          <w:lang w:val="ru-RU"/>
        </w:rPr>
        <w:t xml:space="preserve">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dienu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interv</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lu</w:t>
      </w:r>
      <w:proofErr w:type="spellEnd"/>
      <w:r w:rsidRPr="00FF27D9">
        <w:rPr>
          <w:rFonts w:ascii="Times New Roman" w:hAnsi="Times New Roman" w:cs="Times New Roman"/>
          <w:sz w:val="22"/>
          <w:szCs w:val="22"/>
          <w:lang w:val="ru-RU"/>
        </w:rPr>
        <w:t>).</w:t>
      </w:r>
    </w:p>
    <w:p w14:paraId="671C9F48" w14:textId="77777777" w:rsidR="00A83FF0" w:rsidRPr="00FF27D9" w:rsidRDefault="00A83FF0" w:rsidP="00FF27D9">
      <w:pPr>
        <w:spacing w:after="0" w:line="240" w:lineRule="auto"/>
        <w:rPr>
          <w:rFonts w:ascii="Times New Roman" w:hAnsi="Times New Roman" w:cs="Times New Roman"/>
          <w:sz w:val="22"/>
          <w:szCs w:val="22"/>
          <w:lang w:val="ru-RU"/>
        </w:rPr>
      </w:pPr>
    </w:p>
    <w:p w14:paraId="501787BD"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Atk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rtotu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gandr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visu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gad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visbie</w:t>
      </w:r>
      <w:proofErr w:type="spellEnd"/>
      <w:r w:rsidRPr="00FF27D9">
        <w:rPr>
          <w:rFonts w:ascii="Times New Roman" w:hAnsi="Times New Roman" w:cs="Times New Roman"/>
          <w:sz w:val="22"/>
          <w:szCs w:val="22"/>
          <w:lang w:val="ru-RU"/>
        </w:rPr>
        <w:t>žā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prim</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spongiozes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pieaugums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augo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vnieku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garo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kaulu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metaf</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ē. Š</w:t>
      </w:r>
      <w:r w:rsidRPr="00FF27D9">
        <w:rPr>
          <w:rFonts w:ascii="Times New Roman" w:hAnsi="Times New Roman" w:cs="Times New Roman"/>
          <w:sz w:val="22"/>
          <w:szCs w:val="22"/>
        </w:rPr>
        <w:t>is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fakts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raksturo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vielas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farmakolo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isko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antiresorbt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vo</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aktivit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ru-RU"/>
        </w:rPr>
        <w:t>.</w:t>
      </w:r>
    </w:p>
    <w:p w14:paraId="31BF3DCB" w14:textId="77777777" w:rsidR="00A83FF0" w:rsidRPr="00FF27D9" w:rsidRDefault="00A83FF0" w:rsidP="00FF27D9">
      <w:pPr>
        <w:spacing w:after="0" w:line="240" w:lineRule="auto"/>
        <w:rPr>
          <w:rFonts w:ascii="Times New Roman" w:hAnsi="Times New Roman" w:cs="Times New Roman"/>
          <w:sz w:val="22"/>
          <w:szCs w:val="22"/>
          <w:lang w:val="ru-RU"/>
        </w:rPr>
      </w:pPr>
    </w:p>
    <w:p w14:paraId="10B27050" w14:textId="77777777" w:rsidR="00A83FF0" w:rsidRPr="00FF27D9" w:rsidRDefault="00A83FF0"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Ilgsto</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rtotu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parenter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vniekiem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dro</w:t>
      </w:r>
      <w:proofErr w:type="spellEnd"/>
      <w:r w:rsidRPr="00FF27D9">
        <w:rPr>
          <w:rFonts w:ascii="Times New Roman" w:hAnsi="Times New Roman" w:cs="Times New Roman"/>
          <w:sz w:val="22"/>
          <w:szCs w:val="22"/>
          <w:lang w:val="ru-RU"/>
        </w:rPr>
        <w:t>š</w:t>
      </w:r>
      <w:proofErr w:type="spellStart"/>
      <w:r w:rsidR="00122AA4" w:rsidRPr="00FF27D9">
        <w:rPr>
          <w:rFonts w:ascii="Times New Roman" w:hAnsi="Times New Roman" w:cs="Times New Roman"/>
          <w:sz w:val="22"/>
          <w:szCs w:val="22"/>
        </w:rPr>
        <w:t>uma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robe</w:t>
      </w:r>
      <w:r w:rsidRPr="00FF27D9">
        <w:rPr>
          <w:rFonts w:ascii="Times New Roman" w:hAnsi="Times New Roman" w:cs="Times New Roman"/>
          <w:sz w:val="22"/>
          <w:szCs w:val="22"/>
          <w:lang w:val="ru-RU"/>
        </w:rPr>
        <w:t>ž</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attiec</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bija</w:t>
      </w:r>
      <w:proofErr w:type="spellEnd"/>
      <w:r w:rsidRPr="00FF27D9">
        <w:rPr>
          <w:rFonts w:ascii="Times New Roman" w:hAnsi="Times New Roman" w:cs="Times New Roman"/>
          <w:sz w:val="22"/>
          <w:szCs w:val="22"/>
          <w:lang w:val="ru-RU"/>
        </w:rPr>
        <w:t xml:space="preserve"> š</w:t>
      </w:r>
      <w:r w:rsidRPr="00FF27D9">
        <w:rPr>
          <w:rFonts w:ascii="Times New Roman" w:hAnsi="Times New Roman" w:cs="Times New Roman"/>
          <w:sz w:val="22"/>
          <w:szCs w:val="22"/>
        </w:rPr>
        <w:t>auras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bet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(1,</w:t>
      </w:r>
      <w:r w:rsidR="00CF15F2"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kk</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rt</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vienam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nesim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ilgi</w:t>
      </w:r>
      <w:proofErr w:type="spellEnd"/>
      <w:r w:rsidRPr="00FF27D9">
        <w:rPr>
          <w:rFonts w:ascii="Times New Roman" w:hAnsi="Times New Roman" w:cs="Times New Roman"/>
          <w:sz w:val="22"/>
          <w:szCs w:val="22"/>
          <w:lang w:val="ru-RU"/>
        </w:rPr>
        <w:t xml:space="preserve"> (0,0</w:t>
      </w:r>
      <w:r w:rsidR="00CF15F2"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rPr>
        <w:t>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ru-RU"/>
        </w:rPr>
        <w:t xml:space="preserve"> 0,</w:t>
      </w:r>
      <w:r w:rsidR="00CF15F2" w:rsidRPr="00FF27D9">
        <w:rPr>
          <w:rFonts w:ascii="Times New Roman" w:hAnsi="Times New Roman" w:cs="Times New Roman"/>
          <w:sz w:val="22"/>
          <w:szCs w:val="22"/>
          <w:lang w:val="ru-RU"/>
        </w:rPr>
        <w:t>6</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dien</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kumulat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vais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neizraiso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ais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menis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i/>
          <w:sz w:val="22"/>
          <w:szCs w:val="22"/>
        </w:rPr>
        <w:t>No</w:t>
      </w:r>
      <w:r w:rsidRPr="00FF27D9">
        <w:rPr>
          <w:rFonts w:ascii="Times New Roman" w:hAnsi="Times New Roman" w:cs="Times New Roman"/>
          <w:i/>
          <w:sz w:val="22"/>
          <w:szCs w:val="22"/>
          <w:lang w:val="ru-RU"/>
        </w:rPr>
        <w:t xml:space="preserve"> </w:t>
      </w:r>
      <w:r w:rsidRPr="00FF27D9">
        <w:rPr>
          <w:rFonts w:ascii="Times New Roman" w:hAnsi="Times New Roman" w:cs="Times New Roman"/>
          <w:i/>
          <w:sz w:val="22"/>
          <w:szCs w:val="22"/>
        </w:rPr>
        <w:t>Adverse</w:t>
      </w:r>
      <w:r w:rsidRPr="00FF27D9">
        <w:rPr>
          <w:rFonts w:ascii="Times New Roman" w:hAnsi="Times New Roman" w:cs="Times New Roman"/>
          <w:i/>
          <w:sz w:val="22"/>
          <w:szCs w:val="22"/>
          <w:lang w:val="ru-RU"/>
        </w:rPr>
        <w:t xml:space="preserve"> </w:t>
      </w:r>
      <w:r w:rsidRPr="00FF27D9">
        <w:rPr>
          <w:rFonts w:ascii="Times New Roman" w:hAnsi="Times New Roman" w:cs="Times New Roman"/>
          <w:i/>
          <w:sz w:val="22"/>
          <w:szCs w:val="22"/>
        </w:rPr>
        <w:t>Event</w:t>
      </w:r>
      <w:r w:rsidRPr="00FF27D9">
        <w:rPr>
          <w:rFonts w:ascii="Times New Roman" w:hAnsi="Times New Roman" w:cs="Times New Roman"/>
          <w:i/>
          <w:sz w:val="22"/>
          <w:szCs w:val="22"/>
          <w:lang w:val="ru-RU"/>
        </w:rPr>
        <w:t xml:space="preserve"> </w:t>
      </w:r>
      <w:r w:rsidRPr="00FF27D9">
        <w:rPr>
          <w:rFonts w:ascii="Times New Roman" w:hAnsi="Times New Roman" w:cs="Times New Roman"/>
          <w:i/>
          <w:sz w:val="22"/>
          <w:szCs w:val="22"/>
        </w:rPr>
        <w:t>Level</w:t>
      </w:r>
      <w:r w:rsidRPr="00FF27D9">
        <w:rPr>
          <w:rFonts w:ascii="Times New Roman" w:hAnsi="Times New Roman" w:cs="Times New Roman"/>
          <w:i/>
          <w:sz w:val="22"/>
          <w:szCs w:val="22"/>
          <w:lang w:val="ru-RU"/>
        </w:rPr>
        <w:t xml:space="preserve"> </w:t>
      </w:r>
      <w:r w:rsidR="00F14ABE" w:rsidRPr="00FF27D9">
        <w:rPr>
          <w:rFonts w:ascii="Times New Roman" w:hAnsi="Times New Roman" w:cs="Times New Roman"/>
          <w:sz w:val="22"/>
          <w:szCs w:val="22"/>
          <w:lang w:val="ru-RU"/>
        </w:rPr>
        <w:noBreakHyphen/>
      </w:r>
      <w:r w:rsidRPr="00FF27D9">
        <w:rPr>
          <w:rFonts w:ascii="Times New Roman" w:hAnsi="Times New Roman" w:cs="Times New Roman"/>
          <w:sz w:val="22"/>
          <w:szCs w:val="22"/>
          <w:lang w:val="ru-RU"/>
        </w:rPr>
        <w:t xml:space="preserve"> </w:t>
      </w:r>
      <w:r w:rsidRPr="00FF27D9">
        <w:rPr>
          <w:rFonts w:ascii="Times New Roman" w:hAnsi="Times New Roman" w:cs="Times New Roman"/>
          <w:i/>
          <w:sz w:val="22"/>
          <w:szCs w:val="22"/>
        </w:rPr>
        <w:t>NOAEL</w:t>
      </w:r>
      <w:r w:rsidRPr="00FF27D9">
        <w:rPr>
          <w:rFonts w:ascii="Times New Roman" w:hAnsi="Times New Roman" w:cs="Times New Roman"/>
          <w:i/>
          <w:sz w:val="22"/>
          <w:szCs w:val="22"/>
          <w:lang w:val="ru-RU"/>
        </w:rPr>
        <w:t xml:space="preserve">) </w:t>
      </w:r>
      <w:proofErr w:type="spellStart"/>
      <w:r w:rsidRPr="00FF27D9">
        <w:rPr>
          <w:rFonts w:ascii="Times New Roman" w:hAnsi="Times New Roman" w:cs="Times New Roman"/>
          <w:sz w:val="22"/>
          <w:szCs w:val="22"/>
        </w:rPr>
        <w:t>neizrais</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lietojot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paredzamajai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augst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kajai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terapeitiskajai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cilv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atbilsto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liel</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Ilgsto</w:t>
      </w:r>
      <w:proofErr w:type="spellEnd"/>
      <w:r w:rsidRPr="00FF27D9">
        <w:rPr>
          <w:rFonts w:ascii="Times New Roman" w:hAnsi="Times New Roman" w:cs="Times New Roman"/>
          <w:sz w:val="22"/>
          <w:szCs w:val="22"/>
          <w:lang w:val="ru-RU"/>
        </w:rPr>
        <w:t>šā</w:t>
      </w:r>
      <w:r w:rsidRPr="00FF27D9">
        <w:rPr>
          <w:rFonts w:ascii="Times New Roman" w:hAnsi="Times New Roman" w:cs="Times New Roman"/>
          <w:sz w:val="22"/>
          <w:szCs w:val="22"/>
        </w:rPr>
        <w:t>ka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rtota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ru-RU"/>
        </w:rPr>
        <w:t>š</w:t>
      </w:r>
      <w:r w:rsidRPr="00FF27D9">
        <w:rPr>
          <w:rFonts w:ascii="Times New Roman" w:hAnsi="Times New Roman" w:cs="Times New Roman"/>
          <w:sz w:val="22"/>
          <w:szCs w:val="22"/>
        </w:rPr>
        <w:t>ana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dzin</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paredzamajai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augst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kajai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terapeitiskajai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cilv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izrais</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toksisku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citos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org</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tostarp</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gastrointestin</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laj</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trakt</w:t>
      </w:r>
      <w:proofErr w:type="spellEnd"/>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akn</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lies</w:t>
      </w:r>
      <w:r w:rsidRPr="00FF27D9">
        <w:rPr>
          <w:rFonts w:ascii="Times New Roman" w:hAnsi="Times New Roman" w:cs="Times New Roman"/>
          <w:sz w:val="22"/>
          <w:szCs w:val="22"/>
          <w:lang w:val="ru-RU"/>
        </w:rPr>
        <w:t xml:space="preserve">ā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plau</w:t>
      </w:r>
      <w:proofErr w:type="spellEnd"/>
      <w:r w:rsidRPr="00FF27D9">
        <w:rPr>
          <w:rFonts w:ascii="Times New Roman" w:hAnsi="Times New Roman" w:cs="Times New Roman"/>
          <w:sz w:val="22"/>
          <w:szCs w:val="22"/>
          <w:lang w:val="ru-RU"/>
        </w:rPr>
        <w:t>šā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ī </w:t>
      </w:r>
      <w:proofErr w:type="spellStart"/>
      <w:r w:rsidRPr="00FF27D9">
        <w:rPr>
          <w:rFonts w:ascii="Times New Roman" w:hAnsi="Times New Roman" w:cs="Times New Roman"/>
          <w:sz w:val="22"/>
          <w:szCs w:val="22"/>
        </w:rPr>
        <w:t>intravenoz</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injekcijas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w:t>
      </w:r>
    </w:p>
    <w:p w14:paraId="288B5F31" w14:textId="77777777" w:rsidR="00A83FF0" w:rsidRPr="00FF27D9" w:rsidRDefault="00A83FF0" w:rsidP="00FF27D9">
      <w:pPr>
        <w:spacing w:after="0" w:line="240" w:lineRule="auto"/>
        <w:rPr>
          <w:rFonts w:ascii="Times New Roman" w:hAnsi="Times New Roman" w:cs="Times New Roman"/>
          <w:sz w:val="22"/>
          <w:szCs w:val="22"/>
          <w:lang w:val="ru-RU"/>
        </w:rPr>
      </w:pPr>
    </w:p>
    <w:p w14:paraId="05CFA223"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Reproduktīvā toksicitāte</w:t>
      </w:r>
    </w:p>
    <w:p w14:paraId="098BC932"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Subkut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nas</w:t>
      </w:r>
      <w:proofErr w:type="spellEnd"/>
      <w:r w:rsidRPr="00FF27D9">
        <w:rPr>
          <w:rFonts w:ascii="Times New Roman" w:hAnsi="Times New Roman" w:cs="Times New Roman"/>
          <w:sz w:val="22"/>
          <w:szCs w:val="22"/>
          <w:lang w:val="ru-RU"/>
        </w:rPr>
        <w:t xml:space="preserve"> 0,</w:t>
      </w:r>
      <w:r w:rsidR="00CF15F2" w:rsidRPr="00FF27D9">
        <w:rPr>
          <w:rFonts w:ascii="Times New Roman" w:hAnsi="Times New Roman" w:cs="Times New Roman"/>
          <w:sz w:val="22"/>
          <w:szCs w:val="22"/>
          <w:lang w:val="ru-RU"/>
        </w:rPr>
        <w:t>2</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liel</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subkut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devas</w:t>
      </w:r>
      <w:r w:rsidRPr="00FF27D9">
        <w:rPr>
          <w:rFonts w:ascii="Times New Roman" w:hAnsi="Times New Roman" w:cs="Times New Roman"/>
          <w:sz w:val="22"/>
          <w:szCs w:val="22"/>
          <w:lang w:val="ru-RU"/>
        </w:rPr>
        <w:t xml:space="preserve"> ž</w:t>
      </w:r>
      <w:proofErr w:type="spellStart"/>
      <w:r w:rsidRPr="00FF27D9">
        <w:rPr>
          <w:rFonts w:ascii="Times New Roman" w:hAnsi="Times New Roman" w:cs="Times New Roman"/>
          <w:sz w:val="22"/>
          <w:szCs w:val="22"/>
        </w:rPr>
        <w:t>urk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teratog</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nas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gan</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tru</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teratogenit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te</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toksiska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ietekme</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augli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rota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toksiska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organismu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Test</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jot</w:t>
      </w:r>
      <w:r w:rsidRPr="00FF27D9">
        <w:rPr>
          <w:rFonts w:ascii="Times New Roman" w:hAnsi="Times New Roman" w:cs="Times New Roman"/>
          <w:sz w:val="22"/>
          <w:szCs w:val="22"/>
          <w:lang w:val="ru-RU"/>
        </w:rPr>
        <w:t xml:space="preserve"> </w:t>
      </w:r>
      <w:r w:rsidR="00556745" w:rsidRPr="00FF27D9">
        <w:rPr>
          <w:rFonts w:ascii="Times New Roman" w:hAnsi="Times New Roman" w:cs="Times New Roman"/>
          <w:sz w:val="22"/>
          <w:szCs w:val="22"/>
        </w:rPr>
        <w:t>z</w:t>
      </w:r>
      <w:r w:rsidR="00556745" w:rsidRPr="00FF27D9">
        <w:rPr>
          <w:rFonts w:ascii="Times New Roman" w:hAnsi="Times New Roman" w:cs="Times New Roman"/>
          <w:sz w:val="22"/>
          <w:szCs w:val="22"/>
          <w:lang w:val="ru-RU"/>
        </w:rPr>
        <w:t>āļ</w:t>
      </w:r>
      <w:r w:rsidR="00556745" w:rsidRPr="00FF27D9">
        <w:rPr>
          <w:rFonts w:ascii="Times New Roman" w:hAnsi="Times New Roman" w:cs="Times New Roman"/>
          <w:sz w:val="22"/>
          <w:szCs w:val="22"/>
        </w:rPr>
        <w:t>u</w:t>
      </w:r>
      <w:r w:rsidR="00556745" w:rsidRPr="00FF27D9">
        <w:rPr>
          <w:rFonts w:ascii="Times New Roman" w:hAnsi="Times New Roman" w:cs="Times New Roman"/>
          <w:sz w:val="22"/>
          <w:szCs w:val="22"/>
          <w:lang w:val="ru-RU"/>
        </w:rPr>
        <w:t xml:space="preserve"> </w:t>
      </w:r>
      <w:proofErr w:type="spellStart"/>
      <w:r w:rsidR="00556745" w:rsidRPr="00FF27D9">
        <w:rPr>
          <w:rFonts w:ascii="Times New Roman" w:hAnsi="Times New Roman" w:cs="Times New Roman"/>
          <w:sz w:val="22"/>
          <w:szCs w:val="22"/>
        </w:rPr>
        <w:t>maz</w:t>
      </w:r>
      <w:proofErr w:type="spellEnd"/>
      <w:r w:rsidR="00556745" w:rsidRPr="00FF27D9">
        <w:rPr>
          <w:rFonts w:ascii="Times New Roman" w:hAnsi="Times New Roman" w:cs="Times New Roman"/>
          <w:sz w:val="22"/>
          <w:szCs w:val="22"/>
          <w:lang w:val="ru-RU"/>
        </w:rPr>
        <w:t>ā</w:t>
      </w:r>
      <w:r w:rsidR="00556745" w:rsidRPr="00FF27D9">
        <w:rPr>
          <w:rFonts w:ascii="Times New Roman" w:hAnsi="Times New Roman" w:cs="Times New Roman"/>
          <w:sz w:val="22"/>
          <w:szCs w:val="22"/>
        </w:rPr>
        <w:t>ko</w:t>
      </w:r>
      <w:r w:rsidR="00556745"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(0,0</w:t>
      </w:r>
      <w:r w:rsidR="00CF15F2"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ru-RU"/>
        </w:rPr>
        <w:t>/</w:t>
      </w:r>
      <w:r w:rsidRPr="00FF27D9">
        <w:rPr>
          <w:rFonts w:ascii="Times New Roman" w:hAnsi="Times New Roman" w:cs="Times New Roman"/>
          <w:sz w:val="22"/>
          <w:szCs w:val="22"/>
        </w:rPr>
        <w:t>kg</w:t>
      </w:r>
      <w:r w:rsidRPr="00FF27D9">
        <w:rPr>
          <w:rFonts w:ascii="Times New Roman" w:hAnsi="Times New Roman" w:cs="Times New Roman"/>
          <w:sz w:val="22"/>
          <w:szCs w:val="22"/>
          <w:lang w:val="ru-RU"/>
        </w:rPr>
        <w:t xml:space="preserve"> ķ</w:t>
      </w:r>
      <w:proofErr w:type="spellStart"/>
      <w:r w:rsidRPr="00FF27D9">
        <w:rPr>
          <w:rFonts w:ascii="Times New Roman" w:hAnsi="Times New Roman" w:cs="Times New Roman"/>
          <w:sz w:val="22"/>
          <w:szCs w:val="22"/>
        </w:rPr>
        <w:t>erme</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masas</w:t>
      </w:r>
      <w:proofErr w:type="spellEnd"/>
      <w:r w:rsidRPr="00FF27D9">
        <w:rPr>
          <w:rFonts w:ascii="Times New Roman" w:hAnsi="Times New Roman" w:cs="Times New Roman"/>
          <w:sz w:val="22"/>
          <w:szCs w:val="22"/>
          <w:lang w:val="ru-RU"/>
        </w:rPr>
        <w:t>) ž</w:t>
      </w:r>
      <w:proofErr w:type="spellStart"/>
      <w:r w:rsidRPr="00FF27D9">
        <w:rPr>
          <w:rFonts w:ascii="Times New Roman" w:hAnsi="Times New Roman" w:cs="Times New Roman"/>
          <w:sz w:val="22"/>
          <w:szCs w:val="22"/>
        </w:rPr>
        <w:t>urk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rotas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patolo</w:t>
      </w:r>
      <w:proofErr w:type="spellEnd"/>
      <w:r w:rsidRPr="00FF27D9">
        <w:rPr>
          <w:rFonts w:ascii="Times New Roman" w:hAnsi="Times New Roman" w:cs="Times New Roman"/>
          <w:sz w:val="22"/>
          <w:szCs w:val="22"/>
          <w:lang w:val="ru-RU"/>
        </w:rPr>
        <w:t>ģ</w:t>
      </w:r>
      <w:proofErr w:type="spellStart"/>
      <w:r w:rsidRPr="00FF27D9">
        <w:rPr>
          <w:rFonts w:ascii="Times New Roman" w:hAnsi="Times New Roman" w:cs="Times New Roman"/>
          <w:sz w:val="22"/>
          <w:szCs w:val="22"/>
        </w:rPr>
        <w:t>iskas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dzemd</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w:t>
      </w:r>
    </w:p>
    <w:p w14:paraId="52B24AA5" w14:textId="77777777" w:rsidR="00A83FF0" w:rsidRPr="00FF27D9" w:rsidRDefault="00A83FF0" w:rsidP="00FF27D9">
      <w:pPr>
        <w:spacing w:after="0" w:line="240" w:lineRule="auto"/>
        <w:rPr>
          <w:rFonts w:ascii="Times New Roman" w:hAnsi="Times New Roman" w:cs="Times New Roman"/>
          <w:sz w:val="22"/>
          <w:szCs w:val="22"/>
          <w:lang w:val="ru-RU"/>
        </w:rPr>
      </w:pPr>
    </w:p>
    <w:p w14:paraId="1CE680B9" w14:textId="77777777" w:rsidR="00A83FF0" w:rsidRPr="00FF27D9" w:rsidRDefault="00A83FF0" w:rsidP="00FF27D9">
      <w:pPr>
        <w:pStyle w:val="Soulign"/>
        <w:spacing w:after="0" w:line="240" w:lineRule="auto"/>
        <w:rPr>
          <w:rFonts w:ascii="Times New Roman" w:hAnsi="Times New Roman" w:cs="Times New Roman"/>
          <w:sz w:val="22"/>
          <w:szCs w:val="22"/>
        </w:rPr>
      </w:pPr>
      <w:r w:rsidRPr="00FF27D9">
        <w:rPr>
          <w:rFonts w:ascii="Times New Roman" w:hAnsi="Times New Roman" w:cs="Times New Roman"/>
          <w:sz w:val="22"/>
          <w:szCs w:val="22"/>
        </w:rPr>
        <w:t>Mutagenitāte un ka</w:t>
      </w:r>
      <w:r w:rsidR="00074883" w:rsidRPr="00FF27D9">
        <w:rPr>
          <w:rFonts w:ascii="Times New Roman" w:hAnsi="Times New Roman" w:cs="Times New Roman"/>
          <w:sz w:val="22"/>
          <w:szCs w:val="22"/>
        </w:rPr>
        <w:t>ncerogēnais</w:t>
      </w:r>
      <w:r w:rsidRPr="00FF27D9">
        <w:rPr>
          <w:rFonts w:ascii="Times New Roman" w:hAnsi="Times New Roman" w:cs="Times New Roman"/>
          <w:sz w:val="22"/>
          <w:szCs w:val="22"/>
        </w:rPr>
        <w:t xml:space="preserve"> potenciāls</w:t>
      </w:r>
    </w:p>
    <w:p w14:paraId="51E4F872" w14:textId="77777777" w:rsidR="00A83FF0" w:rsidRPr="00FF27D9" w:rsidRDefault="00A83FF0" w:rsidP="00FF27D9">
      <w:pPr>
        <w:keepNext/>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Mutagenit</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tes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testos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mutag</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ru-RU"/>
        </w:rPr>
        <w:t xml:space="preserve"> ī</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šī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ī </w:t>
      </w:r>
      <w:proofErr w:type="spellStart"/>
      <w:r w:rsidRPr="00FF27D9">
        <w:rPr>
          <w:rFonts w:ascii="Times New Roman" w:hAnsi="Times New Roman" w:cs="Times New Roman"/>
          <w:sz w:val="22"/>
          <w:szCs w:val="22"/>
        </w:rPr>
        <w:t>ka</w:t>
      </w:r>
      <w:r w:rsidR="00074883" w:rsidRPr="00FF27D9">
        <w:rPr>
          <w:rFonts w:ascii="Times New Roman" w:hAnsi="Times New Roman" w:cs="Times New Roman"/>
          <w:sz w:val="22"/>
          <w:szCs w:val="22"/>
        </w:rPr>
        <w:t>ncerogenit</w:t>
      </w:r>
      <w:proofErr w:type="spellEnd"/>
      <w:r w:rsidR="00074883" w:rsidRPr="00FF27D9">
        <w:rPr>
          <w:rFonts w:ascii="Times New Roman" w:hAnsi="Times New Roman" w:cs="Times New Roman"/>
          <w:sz w:val="22"/>
          <w:szCs w:val="22"/>
          <w:lang w:val="ru-RU"/>
        </w:rPr>
        <w:t>ā</w:t>
      </w:r>
      <w:proofErr w:type="spellStart"/>
      <w:r w:rsidR="00074883" w:rsidRPr="00FF27D9">
        <w:rPr>
          <w:rFonts w:ascii="Times New Roman" w:hAnsi="Times New Roman" w:cs="Times New Roman"/>
          <w:sz w:val="22"/>
          <w:szCs w:val="22"/>
        </w:rPr>
        <w:t>tes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testi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nek</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dus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w:t>
      </w:r>
      <w:r w:rsidR="00074883" w:rsidRPr="00FF27D9">
        <w:rPr>
          <w:rFonts w:ascii="Times New Roman" w:hAnsi="Times New Roman" w:cs="Times New Roman"/>
          <w:sz w:val="22"/>
          <w:szCs w:val="22"/>
        </w:rPr>
        <w:t>ncerog</w:t>
      </w:r>
      <w:proofErr w:type="spellEnd"/>
      <w:r w:rsidR="00074883" w:rsidRPr="00FF27D9">
        <w:rPr>
          <w:rFonts w:ascii="Times New Roman" w:hAnsi="Times New Roman" w:cs="Times New Roman"/>
          <w:sz w:val="22"/>
          <w:szCs w:val="22"/>
          <w:lang w:val="ru-RU"/>
        </w:rPr>
        <w:t>ē</w:t>
      </w:r>
      <w:proofErr w:type="spellStart"/>
      <w:r w:rsidR="00074883" w:rsidRPr="00FF27D9">
        <w:rPr>
          <w:rFonts w:ascii="Times New Roman" w:hAnsi="Times New Roman" w:cs="Times New Roman"/>
          <w:sz w:val="22"/>
          <w:szCs w:val="22"/>
        </w:rPr>
        <w:t>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iedarb</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pier</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nesniedz</w:t>
      </w:r>
      <w:proofErr w:type="spellEnd"/>
      <w:r w:rsidRPr="00FF27D9">
        <w:rPr>
          <w:rFonts w:ascii="Times New Roman" w:hAnsi="Times New Roman" w:cs="Times New Roman"/>
          <w:sz w:val="22"/>
          <w:szCs w:val="22"/>
          <w:lang w:val="ru-RU"/>
        </w:rPr>
        <w:t>.</w:t>
      </w:r>
    </w:p>
    <w:p w14:paraId="581C12F1" w14:textId="77777777" w:rsidR="00A83FF0" w:rsidRPr="00FF27D9" w:rsidRDefault="00A83FF0" w:rsidP="00FF27D9">
      <w:pPr>
        <w:spacing w:after="0" w:line="240" w:lineRule="auto"/>
        <w:rPr>
          <w:rFonts w:ascii="Times New Roman" w:hAnsi="Times New Roman" w:cs="Times New Roman"/>
          <w:sz w:val="22"/>
          <w:szCs w:val="22"/>
          <w:lang w:val="ru-RU"/>
        </w:rPr>
      </w:pPr>
    </w:p>
    <w:p w14:paraId="480F861C" w14:textId="77777777" w:rsidR="00A83FF0" w:rsidRPr="00FF27D9" w:rsidRDefault="00A83FF0" w:rsidP="00FF27D9">
      <w:pPr>
        <w:spacing w:after="0" w:line="240" w:lineRule="auto"/>
        <w:rPr>
          <w:rFonts w:ascii="Times New Roman" w:hAnsi="Times New Roman" w:cs="Times New Roman"/>
          <w:sz w:val="22"/>
          <w:szCs w:val="22"/>
          <w:lang w:val="ru-RU"/>
        </w:rPr>
      </w:pPr>
    </w:p>
    <w:p w14:paraId="1698C2DB" w14:textId="77777777" w:rsidR="00A83FF0" w:rsidRPr="00FF27D9" w:rsidRDefault="00CF15F2" w:rsidP="00FF27D9">
      <w:pPr>
        <w:pStyle w:val="Style2"/>
      </w:pPr>
      <w:r w:rsidRPr="00FF27D9">
        <w:t>6.</w:t>
      </w:r>
      <w:r w:rsidRPr="00FF27D9">
        <w:tab/>
      </w:r>
      <w:r w:rsidR="00A83FF0" w:rsidRPr="00FF27D9">
        <w:t>FARMACEITISKĀ INFORMĀCIJA</w:t>
      </w:r>
    </w:p>
    <w:p w14:paraId="7D78077F"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00C49F55" w14:textId="77777777" w:rsidR="00A83FF0" w:rsidRPr="00FF27D9" w:rsidRDefault="00CF15F2" w:rsidP="00FF27D9">
      <w:pPr>
        <w:pStyle w:val="Style3"/>
      </w:pPr>
      <w:r w:rsidRPr="00FF27D9">
        <w:t>6.1.</w:t>
      </w:r>
      <w:r w:rsidRPr="00FF27D9">
        <w:tab/>
      </w:r>
      <w:r w:rsidR="00A83FF0" w:rsidRPr="00FF27D9">
        <w:t>Palīgvielu saraksts</w:t>
      </w:r>
    </w:p>
    <w:p w14:paraId="12212DAA"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1DE18590"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N</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trija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citr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ts</w:t>
      </w:r>
      <w:proofErr w:type="spellEnd"/>
    </w:p>
    <w:p w14:paraId="6FCDAA22" w14:textId="77777777" w:rsidR="00611FA0" w:rsidRPr="00FF27D9" w:rsidRDefault="00611FA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N</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trija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hidroks</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ds</w:t>
      </w:r>
    </w:p>
    <w:p w14:paraId="4004C11E" w14:textId="77777777" w:rsidR="00611FA0" w:rsidRPr="00FF27D9" w:rsidRDefault="00611FA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S</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lssk</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be</w:t>
      </w:r>
    </w:p>
    <w:p w14:paraId="11716734"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Ū</w:t>
      </w:r>
      <w:r w:rsidRPr="00FF27D9">
        <w:rPr>
          <w:rFonts w:ascii="Times New Roman" w:hAnsi="Times New Roman" w:cs="Times New Roman"/>
          <w:sz w:val="22"/>
          <w:szCs w:val="22"/>
        </w:rPr>
        <w:t>dens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injekcij</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p>
    <w:p w14:paraId="4690FE6C" w14:textId="77777777" w:rsidR="00A83FF0" w:rsidRPr="00FF27D9" w:rsidRDefault="00A83FF0" w:rsidP="00FF27D9">
      <w:pPr>
        <w:spacing w:after="0" w:line="240" w:lineRule="auto"/>
        <w:rPr>
          <w:rFonts w:ascii="Times New Roman" w:hAnsi="Times New Roman" w:cs="Times New Roman"/>
          <w:sz w:val="22"/>
          <w:szCs w:val="22"/>
          <w:lang w:val="ru-RU"/>
        </w:rPr>
      </w:pPr>
    </w:p>
    <w:p w14:paraId="437D487B" w14:textId="77777777" w:rsidR="00A83FF0" w:rsidRPr="00FF27D9" w:rsidRDefault="00CF15F2" w:rsidP="00FF27D9">
      <w:pPr>
        <w:pStyle w:val="Style3"/>
      </w:pPr>
      <w:r w:rsidRPr="00FF27D9">
        <w:t>6.2.</w:t>
      </w:r>
      <w:r w:rsidRPr="00FF27D9">
        <w:tab/>
      </w:r>
      <w:r w:rsidR="00A83FF0" w:rsidRPr="00FF27D9">
        <w:t>Nesaderība</w:t>
      </w:r>
    </w:p>
    <w:p w14:paraId="385268F5"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4C91436A"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Lai</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izvair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tos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jamas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nesader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at</w:t>
      </w:r>
      <w:r w:rsidRPr="00FF27D9">
        <w:rPr>
          <w:rFonts w:ascii="Times New Roman" w:hAnsi="Times New Roman" w:cs="Times New Roman"/>
          <w:sz w:val="22"/>
          <w:szCs w:val="22"/>
          <w:lang w:val="ru-RU"/>
        </w:rPr>
        <w:t>šķ</w:t>
      </w:r>
      <w:r w:rsidRPr="00FF27D9">
        <w:rPr>
          <w:rFonts w:ascii="Times New Roman" w:hAnsi="Times New Roman" w:cs="Times New Roman"/>
          <w:sz w:val="22"/>
          <w:szCs w:val="22"/>
        </w:rPr>
        <w:t>aida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00364B6E" w:rsidRPr="00FF27D9">
        <w:rPr>
          <w:rFonts w:ascii="Times New Roman" w:hAnsi="Times New Roman" w:cs="Times New Roman"/>
          <w:sz w:val="22"/>
          <w:szCs w:val="22"/>
          <w:lang w:val="ru-RU"/>
        </w:rPr>
        <w:t>9</w:t>
      </w:r>
      <w:r w:rsidR="00364B6E" w:rsidRPr="00FF27D9">
        <w:rPr>
          <w:rFonts w:ascii="Times New Roman" w:hAnsi="Times New Roman" w:cs="Times New Roman"/>
          <w:sz w:val="22"/>
          <w:szCs w:val="22"/>
        </w:rPr>
        <w:t> mg</w:t>
      </w:r>
      <w:r w:rsidR="00364B6E" w:rsidRPr="00FF27D9">
        <w:rPr>
          <w:rFonts w:ascii="Times New Roman" w:hAnsi="Times New Roman" w:cs="Times New Roman"/>
          <w:sz w:val="22"/>
          <w:szCs w:val="22"/>
          <w:lang w:val="ru-RU"/>
        </w:rPr>
        <w:t>/</w:t>
      </w:r>
      <w:r w:rsidR="00364B6E" w:rsidRPr="00FF27D9">
        <w:rPr>
          <w:rFonts w:ascii="Times New Roman" w:hAnsi="Times New Roman" w:cs="Times New Roman"/>
          <w:sz w:val="22"/>
          <w:szCs w:val="22"/>
        </w:rPr>
        <w:t>ml</w:t>
      </w:r>
      <w:r w:rsidR="00364B6E" w:rsidRPr="00FF27D9">
        <w:rPr>
          <w:rFonts w:ascii="Times New Roman" w:hAnsi="Times New Roman" w:cs="Times New Roman"/>
          <w:sz w:val="22"/>
          <w:szCs w:val="22"/>
          <w:lang w:val="ru-RU"/>
        </w:rPr>
        <w:t xml:space="preserve"> (0,9%) </w:t>
      </w:r>
      <w:r w:rsidR="00611FA0" w:rsidRPr="00FF27D9">
        <w:rPr>
          <w:rFonts w:ascii="Times New Roman" w:hAnsi="Times New Roman" w:cs="Times New Roman"/>
          <w:sz w:val="22"/>
          <w:szCs w:val="22"/>
        </w:rPr>
        <w:t>n</w:t>
      </w:r>
      <w:r w:rsidR="00611FA0" w:rsidRPr="00FF27D9">
        <w:rPr>
          <w:rFonts w:ascii="Times New Roman" w:hAnsi="Times New Roman" w:cs="Times New Roman"/>
          <w:sz w:val="22"/>
          <w:szCs w:val="22"/>
          <w:lang w:val="ru-RU"/>
        </w:rPr>
        <w:t>ā</w:t>
      </w:r>
      <w:proofErr w:type="spellStart"/>
      <w:r w:rsidR="00611FA0" w:rsidRPr="00FF27D9">
        <w:rPr>
          <w:rFonts w:ascii="Times New Roman" w:hAnsi="Times New Roman" w:cs="Times New Roman"/>
          <w:sz w:val="22"/>
          <w:szCs w:val="22"/>
        </w:rPr>
        <w:t>trija</w:t>
      </w:r>
      <w:proofErr w:type="spellEnd"/>
      <w:r w:rsidR="00611FA0" w:rsidRPr="00FF27D9">
        <w:rPr>
          <w:rFonts w:ascii="Times New Roman" w:hAnsi="Times New Roman" w:cs="Times New Roman"/>
          <w:sz w:val="22"/>
          <w:szCs w:val="22"/>
          <w:lang w:val="ru-RU"/>
        </w:rPr>
        <w:t xml:space="preserve"> </w:t>
      </w:r>
      <w:proofErr w:type="spellStart"/>
      <w:r w:rsidR="00611FA0" w:rsidRPr="00FF27D9">
        <w:rPr>
          <w:rFonts w:ascii="Times New Roman" w:hAnsi="Times New Roman" w:cs="Times New Roman"/>
          <w:sz w:val="22"/>
          <w:szCs w:val="22"/>
        </w:rPr>
        <w:t>hlor</w:t>
      </w:r>
      <w:proofErr w:type="spellEnd"/>
      <w:r w:rsidR="00611FA0" w:rsidRPr="00FF27D9">
        <w:rPr>
          <w:rFonts w:ascii="Times New Roman" w:hAnsi="Times New Roman" w:cs="Times New Roman"/>
          <w:sz w:val="22"/>
          <w:szCs w:val="22"/>
          <w:lang w:val="ru-RU"/>
        </w:rPr>
        <w:t>ī</w:t>
      </w:r>
      <w:r w:rsidR="00611FA0" w:rsidRPr="00FF27D9">
        <w:rPr>
          <w:rFonts w:ascii="Times New Roman" w:hAnsi="Times New Roman" w:cs="Times New Roman"/>
          <w:sz w:val="22"/>
          <w:szCs w:val="22"/>
        </w:rPr>
        <w:t>da</w:t>
      </w:r>
      <w:r w:rsidR="00611FA0" w:rsidRPr="00FF27D9">
        <w:rPr>
          <w:rFonts w:ascii="Times New Roman" w:hAnsi="Times New Roman" w:cs="Times New Roman"/>
          <w:sz w:val="22"/>
          <w:szCs w:val="22"/>
          <w:lang w:val="ru-RU"/>
        </w:rPr>
        <w:t xml:space="preserve"> </w:t>
      </w:r>
      <w:r w:rsidR="00364B6E" w:rsidRPr="00FF27D9">
        <w:rPr>
          <w:rFonts w:ascii="Times New Roman" w:hAnsi="Times New Roman" w:cs="Times New Roman"/>
          <w:sz w:val="22"/>
          <w:szCs w:val="22"/>
          <w:lang w:val="ru-RU"/>
        </w:rPr>
        <w:t>šķī</w:t>
      </w:r>
      <w:proofErr w:type="spellStart"/>
      <w:r w:rsidR="00364B6E" w:rsidRPr="00FF27D9">
        <w:rPr>
          <w:rFonts w:ascii="Times New Roman" w:hAnsi="Times New Roman" w:cs="Times New Roman"/>
          <w:sz w:val="22"/>
          <w:szCs w:val="22"/>
        </w:rPr>
        <w:t>dumu</w:t>
      </w:r>
      <w:proofErr w:type="spellEnd"/>
      <w:r w:rsidR="00364B6E" w:rsidRPr="00FF27D9">
        <w:rPr>
          <w:rFonts w:ascii="Times New Roman" w:hAnsi="Times New Roman" w:cs="Times New Roman"/>
          <w:sz w:val="22"/>
          <w:szCs w:val="22"/>
          <w:lang w:val="ru-RU"/>
        </w:rPr>
        <w:t xml:space="preserve"> </w:t>
      </w:r>
      <w:proofErr w:type="spellStart"/>
      <w:r w:rsidR="006E13F3" w:rsidRPr="00FF27D9">
        <w:rPr>
          <w:rFonts w:ascii="Times New Roman" w:hAnsi="Times New Roman" w:cs="Times New Roman"/>
          <w:sz w:val="22"/>
          <w:szCs w:val="22"/>
        </w:rPr>
        <w:t>injekcij</w:t>
      </w:r>
      <w:proofErr w:type="spellEnd"/>
      <w:r w:rsidR="00364B6E" w:rsidRPr="00FF27D9">
        <w:rPr>
          <w:rFonts w:ascii="Times New Roman" w:hAnsi="Times New Roman" w:cs="Times New Roman"/>
          <w:sz w:val="22"/>
          <w:szCs w:val="22"/>
          <w:lang w:val="ru-RU"/>
        </w:rPr>
        <w:t>ā</w:t>
      </w:r>
      <w:r w:rsidR="00364B6E" w:rsidRPr="00FF27D9">
        <w:rPr>
          <w:rFonts w:ascii="Times New Roman" w:hAnsi="Times New Roman" w:cs="Times New Roman"/>
          <w:sz w:val="22"/>
          <w:szCs w:val="22"/>
        </w:rPr>
        <w:t>m</w:t>
      </w:r>
      <w:r w:rsidR="006E13F3"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5% </w:t>
      </w:r>
      <w:r w:rsidR="00556745" w:rsidRPr="00FF27D9">
        <w:rPr>
          <w:rFonts w:ascii="Times New Roman" w:eastAsia="Times New Roman" w:hAnsi="Times New Roman" w:cs="Times New Roman"/>
          <w:sz w:val="22"/>
          <w:szCs w:val="22"/>
          <w:lang w:eastAsia="en-GB"/>
        </w:rPr>
        <w:t>m</w:t>
      </w:r>
      <w:r w:rsidR="00556745" w:rsidRPr="00FF27D9">
        <w:rPr>
          <w:rFonts w:ascii="Times New Roman" w:eastAsia="Times New Roman" w:hAnsi="Times New Roman" w:cs="Times New Roman"/>
          <w:sz w:val="22"/>
          <w:szCs w:val="22"/>
          <w:lang w:val="ru-RU" w:eastAsia="en-GB"/>
        </w:rPr>
        <w:t>/</w:t>
      </w:r>
      <w:proofErr w:type="spellStart"/>
      <w:r w:rsidR="00556745" w:rsidRPr="00FF27D9">
        <w:rPr>
          <w:rFonts w:ascii="Times New Roman" w:eastAsia="Times New Roman" w:hAnsi="Times New Roman" w:cs="Times New Roman"/>
          <w:sz w:val="22"/>
          <w:szCs w:val="22"/>
          <w:lang w:eastAsia="en-GB"/>
        </w:rPr>
        <w:t>tilp</w:t>
      </w:r>
      <w:proofErr w:type="spellEnd"/>
      <w:r w:rsidR="00556745" w:rsidRPr="00FF27D9">
        <w:rPr>
          <w:rFonts w:ascii="Times New Roman" w:eastAsia="Times New Roman" w:hAnsi="Times New Roman" w:cs="Times New Roman"/>
          <w:sz w:val="22"/>
          <w:szCs w:val="22"/>
          <w:lang w:val="ru-RU" w:eastAsia="en-GB"/>
        </w:rPr>
        <w:t>.</w:t>
      </w:r>
      <w:r w:rsidR="00556745"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glikozes</w:t>
      </w:r>
      <w:proofErr w:type="spellEnd"/>
      <w:r w:rsidRPr="00FF27D9">
        <w:rPr>
          <w:rFonts w:ascii="Times New Roman" w:hAnsi="Times New Roman" w:cs="Times New Roman"/>
          <w:sz w:val="22"/>
          <w:szCs w:val="22"/>
          <w:lang w:val="ru-RU"/>
        </w:rPr>
        <w:t xml:space="preserve"> šķī</w:t>
      </w:r>
      <w:proofErr w:type="spellStart"/>
      <w:r w:rsidRPr="00FF27D9">
        <w:rPr>
          <w:rFonts w:ascii="Times New Roman" w:hAnsi="Times New Roman" w:cs="Times New Roman"/>
          <w:sz w:val="22"/>
          <w:szCs w:val="22"/>
        </w:rPr>
        <w:t>dumu</w:t>
      </w:r>
      <w:proofErr w:type="spellEnd"/>
      <w:r w:rsidRPr="00FF27D9">
        <w:rPr>
          <w:rFonts w:ascii="Times New Roman" w:hAnsi="Times New Roman" w:cs="Times New Roman"/>
          <w:sz w:val="22"/>
          <w:szCs w:val="22"/>
          <w:lang w:val="ru-RU"/>
        </w:rPr>
        <w:t>.</w:t>
      </w:r>
    </w:p>
    <w:p w14:paraId="7BD40D20" w14:textId="77777777" w:rsidR="00A83FF0" w:rsidRPr="00FF27D9" w:rsidRDefault="00A83FF0" w:rsidP="00FF27D9">
      <w:pPr>
        <w:spacing w:after="0" w:line="240" w:lineRule="auto"/>
        <w:rPr>
          <w:rFonts w:ascii="Times New Roman" w:hAnsi="Times New Roman" w:cs="Times New Roman"/>
          <w:sz w:val="22"/>
          <w:szCs w:val="22"/>
          <w:lang w:val="ru-RU"/>
        </w:rPr>
      </w:pPr>
    </w:p>
    <w:p w14:paraId="110879BE" w14:textId="77777777" w:rsidR="00A83FF0" w:rsidRPr="00FF27D9" w:rsidRDefault="0083159E"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Šī</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les</w:t>
      </w:r>
      <w:r w:rsidRPr="00FF27D9">
        <w:rPr>
          <w:rFonts w:ascii="Times New Roman" w:hAnsi="Times New Roman" w:cs="Times New Roman"/>
          <w:sz w:val="22"/>
          <w:szCs w:val="22"/>
          <w:lang w:val="ru-RU"/>
        </w:rPr>
        <w:t xml:space="preserve"> </w:t>
      </w:r>
      <w:proofErr w:type="spellStart"/>
      <w:r w:rsidR="00364B6E" w:rsidRPr="00FF27D9">
        <w:rPr>
          <w:rFonts w:ascii="Times New Roman" w:hAnsi="Times New Roman" w:cs="Times New Roman"/>
          <w:sz w:val="22"/>
          <w:szCs w:val="22"/>
        </w:rPr>
        <w:t>nedr</w:t>
      </w:r>
      <w:proofErr w:type="spellEnd"/>
      <w:r w:rsidR="00364B6E" w:rsidRPr="00FF27D9">
        <w:rPr>
          <w:rFonts w:ascii="Times New Roman" w:hAnsi="Times New Roman" w:cs="Times New Roman"/>
          <w:sz w:val="22"/>
          <w:szCs w:val="22"/>
          <w:lang w:val="ru-RU"/>
        </w:rPr>
        <w:t>ī</w:t>
      </w:r>
      <w:proofErr w:type="spellStart"/>
      <w:r w:rsidR="00364B6E" w:rsidRPr="00FF27D9">
        <w:rPr>
          <w:rFonts w:ascii="Times New Roman" w:hAnsi="Times New Roman" w:cs="Times New Roman"/>
          <w:sz w:val="22"/>
          <w:szCs w:val="22"/>
        </w:rPr>
        <w:t>kst</w:t>
      </w:r>
      <w:proofErr w:type="spellEnd"/>
      <w:r w:rsidR="00364B6E"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sajaukt</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kalcija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jonus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cit</w:t>
      </w:r>
      <w:r w:rsidR="00B36EB8" w:rsidRPr="00FF27D9">
        <w:rPr>
          <w:rFonts w:ascii="Times New Roman" w:hAnsi="Times New Roman" w:cs="Times New Roman"/>
          <w:sz w:val="22"/>
          <w:szCs w:val="22"/>
        </w:rPr>
        <w:t>iem</w:t>
      </w:r>
      <w:proofErr w:type="spellEnd"/>
      <w:r w:rsidR="00A83FF0" w:rsidRPr="00FF27D9">
        <w:rPr>
          <w:rFonts w:ascii="Times New Roman" w:hAnsi="Times New Roman" w:cs="Times New Roman"/>
          <w:sz w:val="22"/>
          <w:szCs w:val="22"/>
          <w:lang w:val="ru-RU"/>
        </w:rPr>
        <w:t xml:space="preserve"> </w:t>
      </w:r>
      <w:proofErr w:type="spellStart"/>
      <w:r w:rsidR="00B36EB8" w:rsidRPr="00FF27D9">
        <w:rPr>
          <w:rFonts w:ascii="Times New Roman" w:hAnsi="Times New Roman" w:cs="Times New Roman"/>
          <w:sz w:val="22"/>
          <w:szCs w:val="22"/>
        </w:rPr>
        <w:t>divv</w:t>
      </w:r>
      <w:proofErr w:type="spellEnd"/>
      <w:r w:rsidR="00B36EB8" w:rsidRPr="00FF27D9">
        <w:rPr>
          <w:rFonts w:ascii="Times New Roman" w:hAnsi="Times New Roman" w:cs="Times New Roman"/>
          <w:sz w:val="22"/>
          <w:szCs w:val="22"/>
          <w:lang w:val="ru-RU"/>
        </w:rPr>
        <w:t>ē</w:t>
      </w:r>
      <w:r w:rsidR="00B36EB8" w:rsidRPr="00FF27D9">
        <w:rPr>
          <w:rFonts w:ascii="Times New Roman" w:hAnsi="Times New Roman" w:cs="Times New Roman"/>
          <w:sz w:val="22"/>
          <w:szCs w:val="22"/>
        </w:rPr>
        <w:t>rt</w:t>
      </w:r>
      <w:r w:rsidR="00B36EB8" w:rsidRPr="00FF27D9">
        <w:rPr>
          <w:rFonts w:ascii="Times New Roman" w:hAnsi="Times New Roman" w:cs="Times New Roman"/>
          <w:sz w:val="22"/>
          <w:szCs w:val="22"/>
          <w:lang w:val="ru-RU"/>
        </w:rPr>
        <w:t>ī</w:t>
      </w:r>
      <w:proofErr w:type="spellStart"/>
      <w:r w:rsidR="00B36EB8" w:rsidRPr="00FF27D9">
        <w:rPr>
          <w:rFonts w:ascii="Times New Roman" w:hAnsi="Times New Roman" w:cs="Times New Roman"/>
          <w:sz w:val="22"/>
          <w:szCs w:val="22"/>
        </w:rPr>
        <w:t>gus</w:t>
      </w:r>
      <w:proofErr w:type="spellEnd"/>
      <w:r w:rsidR="00B36EB8"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katjonus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saturo</w:t>
      </w:r>
      <w:proofErr w:type="spellEnd"/>
      <w:r w:rsidR="00A83FF0" w:rsidRPr="00FF27D9">
        <w:rPr>
          <w:rFonts w:ascii="Times New Roman" w:hAnsi="Times New Roman" w:cs="Times New Roman"/>
          <w:sz w:val="22"/>
          <w:szCs w:val="22"/>
          <w:lang w:val="ru-RU"/>
        </w:rPr>
        <w:t>š</w:t>
      </w:r>
      <w:proofErr w:type="spellStart"/>
      <w:r w:rsidR="00A83FF0" w:rsidRPr="00FF27D9">
        <w:rPr>
          <w:rFonts w:ascii="Times New Roman" w:hAnsi="Times New Roman" w:cs="Times New Roman"/>
          <w:sz w:val="22"/>
          <w:szCs w:val="22"/>
        </w:rPr>
        <w:t>iem</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inf</w:t>
      </w:r>
      <w:r w:rsidR="00A83FF0" w:rsidRPr="00FF27D9">
        <w:rPr>
          <w:rFonts w:ascii="Times New Roman" w:hAnsi="Times New Roman" w:cs="Times New Roman"/>
          <w:sz w:val="22"/>
          <w:szCs w:val="22"/>
          <w:lang w:val="ru-RU"/>
        </w:rPr>
        <w:t>ū</w:t>
      </w:r>
      <w:proofErr w:type="spellStart"/>
      <w:r w:rsidR="00A83FF0" w:rsidRPr="00FF27D9">
        <w:rPr>
          <w:rFonts w:ascii="Times New Roman" w:hAnsi="Times New Roman" w:cs="Times New Roman"/>
          <w:sz w:val="22"/>
          <w:szCs w:val="22"/>
        </w:rPr>
        <w:t>ziju</w:t>
      </w:r>
      <w:proofErr w:type="spellEnd"/>
      <w:r w:rsidR="00A83FF0" w:rsidRPr="00FF27D9">
        <w:rPr>
          <w:rFonts w:ascii="Times New Roman" w:hAnsi="Times New Roman" w:cs="Times New Roman"/>
          <w:sz w:val="22"/>
          <w:szCs w:val="22"/>
          <w:lang w:val="ru-RU"/>
        </w:rPr>
        <w:t xml:space="preserve"> šķī</w:t>
      </w:r>
      <w:proofErr w:type="spellStart"/>
      <w:r w:rsidR="00A83FF0" w:rsidRPr="00FF27D9">
        <w:rPr>
          <w:rFonts w:ascii="Times New Roman" w:hAnsi="Times New Roman" w:cs="Times New Roman"/>
          <w:sz w:val="22"/>
          <w:szCs w:val="22"/>
        </w:rPr>
        <w:t>dumiem</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piem</w:t>
      </w:r>
      <w:proofErr w:type="spellEnd"/>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ram</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Ringera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lakt</w:t>
      </w:r>
      <w:proofErr w:type="spellEnd"/>
      <w:r w:rsidR="00A83FF0" w:rsidRPr="00FF27D9">
        <w:rPr>
          <w:rFonts w:ascii="Times New Roman" w:hAnsi="Times New Roman" w:cs="Times New Roman"/>
          <w:sz w:val="22"/>
          <w:szCs w:val="22"/>
          <w:lang w:val="ru-RU"/>
        </w:rPr>
        <w:t>ā</w:t>
      </w:r>
      <w:r w:rsidR="00A83FF0" w:rsidRPr="00FF27D9">
        <w:rPr>
          <w:rFonts w:ascii="Times New Roman" w:hAnsi="Times New Roman" w:cs="Times New Roman"/>
          <w:sz w:val="22"/>
          <w:szCs w:val="22"/>
        </w:rPr>
        <w:t>ta</w:t>
      </w:r>
      <w:r w:rsidR="00A83FF0" w:rsidRPr="00FF27D9">
        <w:rPr>
          <w:rFonts w:ascii="Times New Roman" w:hAnsi="Times New Roman" w:cs="Times New Roman"/>
          <w:sz w:val="22"/>
          <w:szCs w:val="22"/>
          <w:lang w:val="ru-RU"/>
        </w:rPr>
        <w:t xml:space="preserve"> šķī</w:t>
      </w:r>
      <w:proofErr w:type="spellStart"/>
      <w:r w:rsidR="00A83FF0" w:rsidRPr="00FF27D9">
        <w:rPr>
          <w:rFonts w:ascii="Times New Roman" w:hAnsi="Times New Roman" w:cs="Times New Roman"/>
          <w:sz w:val="22"/>
          <w:szCs w:val="22"/>
        </w:rPr>
        <w:t>dumu</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tas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j</w:t>
      </w:r>
      <w:r w:rsidR="00A83FF0" w:rsidRPr="00FF27D9">
        <w:rPr>
          <w:rFonts w:ascii="Times New Roman" w:hAnsi="Times New Roman" w:cs="Times New Roman"/>
          <w:sz w:val="22"/>
          <w:szCs w:val="22"/>
          <w:lang w:val="ru-RU"/>
        </w:rPr>
        <w:t>ā</w:t>
      </w:r>
      <w:proofErr w:type="spellStart"/>
      <w:r w:rsidR="00A83FF0" w:rsidRPr="00FF27D9">
        <w:rPr>
          <w:rFonts w:ascii="Times New Roman" w:hAnsi="Times New Roman" w:cs="Times New Roman"/>
          <w:sz w:val="22"/>
          <w:szCs w:val="22"/>
        </w:rPr>
        <w:t>ievada</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vienas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intravenozas</w:t>
      </w:r>
      <w:proofErr w:type="spellEnd"/>
      <w:r w:rsidR="00A83FF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inf</w:t>
      </w:r>
      <w:r w:rsidR="00A83FF0" w:rsidRPr="00FF27D9">
        <w:rPr>
          <w:rFonts w:ascii="Times New Roman" w:hAnsi="Times New Roman" w:cs="Times New Roman"/>
          <w:sz w:val="22"/>
          <w:szCs w:val="22"/>
          <w:lang w:val="ru-RU"/>
        </w:rPr>
        <w:t>ū</w:t>
      </w:r>
      <w:proofErr w:type="spellStart"/>
      <w:r w:rsidR="00A83FF0" w:rsidRPr="00FF27D9">
        <w:rPr>
          <w:rFonts w:ascii="Times New Roman" w:hAnsi="Times New Roman" w:cs="Times New Roman"/>
          <w:sz w:val="22"/>
          <w:szCs w:val="22"/>
        </w:rPr>
        <w:t>zijas</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veid</w:t>
      </w:r>
      <w:proofErr w:type="spellEnd"/>
      <w:r w:rsidR="00A83FF0" w:rsidRPr="00FF27D9">
        <w:rPr>
          <w:rFonts w:ascii="Times New Roman" w:hAnsi="Times New Roman" w:cs="Times New Roman"/>
          <w:sz w:val="22"/>
          <w:szCs w:val="22"/>
          <w:lang w:val="ru-RU"/>
        </w:rPr>
        <w:t xml:space="preserve">ā </w:t>
      </w:r>
      <w:proofErr w:type="spellStart"/>
      <w:r w:rsidR="00A83FF0" w:rsidRPr="00FF27D9">
        <w:rPr>
          <w:rFonts w:ascii="Times New Roman" w:hAnsi="Times New Roman" w:cs="Times New Roman"/>
          <w:sz w:val="22"/>
          <w:szCs w:val="22"/>
        </w:rPr>
        <w:t>izmantojot</w:t>
      </w:r>
      <w:proofErr w:type="spellEnd"/>
      <w:r w:rsidR="00A83FF0" w:rsidRPr="00FF27D9">
        <w:rPr>
          <w:rFonts w:ascii="Times New Roman" w:hAnsi="Times New Roman" w:cs="Times New Roman"/>
          <w:sz w:val="22"/>
          <w:szCs w:val="22"/>
          <w:lang w:val="ru-RU"/>
        </w:rPr>
        <w:t xml:space="preserve"> </w:t>
      </w:r>
      <w:proofErr w:type="spellStart"/>
      <w:r w:rsidR="00A83FF0" w:rsidRPr="00FF27D9">
        <w:rPr>
          <w:rFonts w:ascii="Times New Roman" w:hAnsi="Times New Roman" w:cs="Times New Roman"/>
          <w:sz w:val="22"/>
          <w:szCs w:val="22"/>
        </w:rPr>
        <w:t>atsevi</w:t>
      </w:r>
      <w:proofErr w:type="spellEnd"/>
      <w:r w:rsidR="00A83FF0" w:rsidRPr="00FF27D9">
        <w:rPr>
          <w:rFonts w:ascii="Times New Roman" w:hAnsi="Times New Roman" w:cs="Times New Roman"/>
          <w:sz w:val="22"/>
          <w:szCs w:val="22"/>
          <w:lang w:val="ru-RU"/>
        </w:rPr>
        <w:t>šķ</w:t>
      </w:r>
      <w:r w:rsidR="00A83FF0" w:rsidRPr="00FF27D9">
        <w:rPr>
          <w:rFonts w:ascii="Times New Roman" w:hAnsi="Times New Roman" w:cs="Times New Roman"/>
          <w:sz w:val="22"/>
          <w:szCs w:val="22"/>
        </w:rPr>
        <w:t>u</w:t>
      </w:r>
      <w:r w:rsidR="00A83FF0" w:rsidRPr="00FF27D9">
        <w:rPr>
          <w:rFonts w:ascii="Times New Roman" w:hAnsi="Times New Roman" w:cs="Times New Roman"/>
          <w:sz w:val="22"/>
          <w:szCs w:val="22"/>
          <w:lang w:val="ru-RU"/>
        </w:rPr>
        <w:t xml:space="preserve"> </w:t>
      </w:r>
      <w:r w:rsidR="00B67490" w:rsidRPr="00FF27D9">
        <w:rPr>
          <w:rFonts w:ascii="Times New Roman" w:hAnsi="Times New Roman" w:cs="Times New Roman"/>
          <w:sz w:val="22"/>
          <w:szCs w:val="22"/>
        </w:rPr>
        <w:t>inf</w:t>
      </w:r>
      <w:r w:rsidR="00B67490" w:rsidRPr="00FF27D9">
        <w:rPr>
          <w:rFonts w:ascii="Times New Roman" w:hAnsi="Times New Roman" w:cs="Times New Roman"/>
          <w:sz w:val="22"/>
          <w:szCs w:val="22"/>
          <w:lang w:val="ru-RU"/>
        </w:rPr>
        <w:t>ū</w:t>
      </w:r>
      <w:proofErr w:type="spellStart"/>
      <w:r w:rsidR="00B67490" w:rsidRPr="00FF27D9">
        <w:rPr>
          <w:rFonts w:ascii="Times New Roman" w:hAnsi="Times New Roman" w:cs="Times New Roman"/>
          <w:sz w:val="22"/>
          <w:szCs w:val="22"/>
        </w:rPr>
        <w:t>zijas</w:t>
      </w:r>
      <w:proofErr w:type="spellEnd"/>
      <w:r w:rsidR="00B67490" w:rsidRPr="00FF27D9">
        <w:rPr>
          <w:rFonts w:ascii="Times New Roman" w:hAnsi="Times New Roman" w:cs="Times New Roman"/>
          <w:sz w:val="22"/>
          <w:szCs w:val="22"/>
          <w:lang w:val="ru-RU"/>
        </w:rPr>
        <w:t xml:space="preserve"> </w:t>
      </w:r>
      <w:r w:rsidR="00A83FF0" w:rsidRPr="00FF27D9">
        <w:rPr>
          <w:rFonts w:ascii="Times New Roman" w:hAnsi="Times New Roman" w:cs="Times New Roman"/>
          <w:sz w:val="22"/>
          <w:szCs w:val="22"/>
        </w:rPr>
        <w:t>sist</w:t>
      </w:r>
      <w:r w:rsidR="00A83FF0" w:rsidRPr="00FF27D9">
        <w:rPr>
          <w:rFonts w:ascii="Times New Roman" w:hAnsi="Times New Roman" w:cs="Times New Roman"/>
          <w:sz w:val="22"/>
          <w:szCs w:val="22"/>
          <w:lang w:val="ru-RU"/>
        </w:rPr>
        <w:t>ē</w:t>
      </w:r>
      <w:r w:rsidR="00A83FF0" w:rsidRPr="00FF27D9">
        <w:rPr>
          <w:rFonts w:ascii="Times New Roman" w:hAnsi="Times New Roman" w:cs="Times New Roman"/>
          <w:sz w:val="22"/>
          <w:szCs w:val="22"/>
        </w:rPr>
        <w:t>mu</w:t>
      </w:r>
      <w:r w:rsidR="00A83FF0" w:rsidRPr="00FF27D9">
        <w:rPr>
          <w:rFonts w:ascii="Times New Roman" w:hAnsi="Times New Roman" w:cs="Times New Roman"/>
          <w:sz w:val="22"/>
          <w:szCs w:val="22"/>
          <w:lang w:val="ru-RU"/>
        </w:rPr>
        <w:t>.</w:t>
      </w:r>
    </w:p>
    <w:p w14:paraId="0D331DE8" w14:textId="77777777" w:rsidR="003A055F" w:rsidRPr="00FF27D9" w:rsidRDefault="003A055F" w:rsidP="00FF27D9">
      <w:pPr>
        <w:spacing w:after="0" w:line="240" w:lineRule="auto"/>
        <w:rPr>
          <w:rFonts w:ascii="Times New Roman" w:hAnsi="Times New Roman" w:cs="Times New Roman"/>
          <w:sz w:val="22"/>
          <w:szCs w:val="22"/>
          <w:lang w:val="ru-RU"/>
        </w:rPr>
      </w:pPr>
    </w:p>
    <w:p w14:paraId="7D0F0360" w14:textId="77777777" w:rsidR="003A055F" w:rsidRPr="00FF27D9" w:rsidRDefault="003A055F"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poliolef</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inf</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ziju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maisiem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kuros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iepild</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ru-RU"/>
        </w:rPr>
        <w:t xml:space="preserve"> </w:t>
      </w:r>
      <w:r w:rsidR="00B36EB8" w:rsidRPr="00FF27D9">
        <w:rPr>
          <w:rFonts w:ascii="Times New Roman" w:hAnsi="Times New Roman" w:cs="Times New Roman"/>
          <w:sz w:val="22"/>
          <w:szCs w:val="22"/>
          <w:lang w:val="ru-RU"/>
        </w:rPr>
        <w:t>9</w:t>
      </w:r>
      <w:r w:rsidR="00B36EB8" w:rsidRPr="00FF27D9">
        <w:rPr>
          <w:rFonts w:ascii="Times New Roman" w:hAnsi="Times New Roman" w:cs="Times New Roman"/>
          <w:sz w:val="22"/>
          <w:szCs w:val="22"/>
        </w:rPr>
        <w:t> mg</w:t>
      </w:r>
      <w:r w:rsidR="00B36EB8" w:rsidRPr="00FF27D9">
        <w:rPr>
          <w:rFonts w:ascii="Times New Roman" w:hAnsi="Times New Roman" w:cs="Times New Roman"/>
          <w:sz w:val="22"/>
          <w:szCs w:val="22"/>
          <w:lang w:val="ru-RU"/>
        </w:rPr>
        <w:t>/</w:t>
      </w:r>
      <w:r w:rsidR="00B36EB8" w:rsidRPr="00FF27D9">
        <w:rPr>
          <w:rFonts w:ascii="Times New Roman" w:hAnsi="Times New Roman" w:cs="Times New Roman"/>
          <w:sz w:val="22"/>
          <w:szCs w:val="22"/>
        </w:rPr>
        <w:t>ml</w:t>
      </w:r>
      <w:r w:rsidR="00B36EB8" w:rsidRPr="00FF27D9">
        <w:rPr>
          <w:rFonts w:ascii="Times New Roman" w:hAnsi="Times New Roman" w:cs="Times New Roman"/>
          <w:sz w:val="22"/>
          <w:szCs w:val="22"/>
          <w:lang w:val="ru-RU"/>
        </w:rPr>
        <w:t xml:space="preserve"> (0,9%) </w:t>
      </w:r>
      <w:r w:rsidRPr="00FF27D9">
        <w:rPr>
          <w:rFonts w:ascii="Times New Roman" w:hAnsi="Times New Roman" w:cs="Times New Roman"/>
          <w:sz w:val="22"/>
          <w:szCs w:val="22"/>
        </w:rPr>
        <w:t>n</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trija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hlor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da</w:t>
      </w:r>
      <w:r w:rsidRPr="00FF27D9">
        <w:rPr>
          <w:rFonts w:ascii="Times New Roman" w:hAnsi="Times New Roman" w:cs="Times New Roman"/>
          <w:sz w:val="22"/>
          <w:szCs w:val="22"/>
          <w:lang w:val="ru-RU"/>
        </w:rPr>
        <w:t xml:space="preserve"> šķī</w:t>
      </w:r>
      <w:proofErr w:type="spellStart"/>
      <w:r w:rsidRPr="00FF27D9">
        <w:rPr>
          <w:rFonts w:ascii="Times New Roman" w:hAnsi="Times New Roman" w:cs="Times New Roman"/>
          <w:sz w:val="22"/>
          <w:szCs w:val="22"/>
        </w:rPr>
        <w:t>dums</w:t>
      </w:r>
      <w:proofErr w:type="spellEnd"/>
      <w:r w:rsidR="001467C9" w:rsidRPr="00FF27D9">
        <w:rPr>
          <w:rFonts w:ascii="Times New Roman" w:hAnsi="Times New Roman" w:cs="Times New Roman"/>
          <w:sz w:val="22"/>
          <w:szCs w:val="22"/>
          <w:lang w:val="ru-RU"/>
        </w:rPr>
        <w:t xml:space="preserve"> </w:t>
      </w:r>
      <w:proofErr w:type="spellStart"/>
      <w:r w:rsidR="001467C9" w:rsidRPr="00FF27D9">
        <w:rPr>
          <w:rFonts w:ascii="Times New Roman" w:hAnsi="Times New Roman" w:cs="Times New Roman"/>
          <w:sz w:val="22"/>
          <w:szCs w:val="22"/>
        </w:rPr>
        <w:t>injekcij</w:t>
      </w:r>
      <w:proofErr w:type="spellEnd"/>
      <w:r w:rsidR="001467C9" w:rsidRPr="00FF27D9">
        <w:rPr>
          <w:rFonts w:ascii="Times New Roman" w:hAnsi="Times New Roman" w:cs="Times New Roman"/>
          <w:sz w:val="22"/>
          <w:szCs w:val="22"/>
          <w:lang w:val="ru-RU"/>
        </w:rPr>
        <w:t>ā</w:t>
      </w:r>
      <w:r w:rsidR="001467C9"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5% </w:t>
      </w:r>
      <w:r w:rsidR="00556745" w:rsidRPr="00FF27D9">
        <w:rPr>
          <w:rFonts w:ascii="Times New Roman" w:eastAsia="Times New Roman" w:hAnsi="Times New Roman" w:cs="Times New Roman"/>
          <w:sz w:val="22"/>
          <w:szCs w:val="22"/>
          <w:lang w:eastAsia="en-GB"/>
        </w:rPr>
        <w:t>m</w:t>
      </w:r>
      <w:r w:rsidR="00556745" w:rsidRPr="00FF27D9">
        <w:rPr>
          <w:rFonts w:ascii="Times New Roman" w:eastAsia="Times New Roman" w:hAnsi="Times New Roman" w:cs="Times New Roman"/>
          <w:sz w:val="22"/>
          <w:szCs w:val="22"/>
          <w:lang w:val="ru-RU" w:eastAsia="en-GB"/>
        </w:rPr>
        <w:t>/</w:t>
      </w:r>
      <w:proofErr w:type="spellStart"/>
      <w:r w:rsidR="00556745" w:rsidRPr="00FF27D9">
        <w:rPr>
          <w:rFonts w:ascii="Times New Roman" w:eastAsia="Times New Roman" w:hAnsi="Times New Roman" w:cs="Times New Roman"/>
          <w:sz w:val="22"/>
          <w:szCs w:val="22"/>
          <w:lang w:eastAsia="en-GB"/>
        </w:rPr>
        <w:t>tilp</w:t>
      </w:r>
      <w:proofErr w:type="spellEnd"/>
      <w:r w:rsidR="00556745" w:rsidRPr="00FF27D9">
        <w:rPr>
          <w:rFonts w:ascii="Times New Roman" w:eastAsia="Times New Roman" w:hAnsi="Times New Roman" w:cs="Times New Roman"/>
          <w:sz w:val="22"/>
          <w:szCs w:val="22"/>
          <w:lang w:val="ru-RU" w:eastAsia="en-GB"/>
        </w:rPr>
        <w:t>.</w:t>
      </w:r>
      <w:r w:rsidR="00556745"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glikozes</w:t>
      </w:r>
      <w:proofErr w:type="spellEnd"/>
      <w:r w:rsidRPr="00FF27D9">
        <w:rPr>
          <w:rFonts w:ascii="Times New Roman" w:hAnsi="Times New Roman" w:cs="Times New Roman"/>
          <w:sz w:val="22"/>
          <w:szCs w:val="22"/>
          <w:lang w:val="ru-RU"/>
        </w:rPr>
        <w:t xml:space="preserve"> šķī</w:t>
      </w:r>
      <w:proofErr w:type="spellStart"/>
      <w:r w:rsidRPr="00FF27D9">
        <w:rPr>
          <w:rFonts w:ascii="Times New Roman" w:hAnsi="Times New Roman" w:cs="Times New Roman"/>
          <w:sz w:val="22"/>
          <w:szCs w:val="22"/>
        </w:rPr>
        <w:t>dums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konstat</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nesader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ru-RU"/>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ru-RU"/>
        </w:rPr>
        <w:t>.</w:t>
      </w:r>
    </w:p>
    <w:p w14:paraId="44017F9F" w14:textId="77777777" w:rsidR="00A83FF0" w:rsidRPr="00FF27D9" w:rsidRDefault="00A83FF0" w:rsidP="00FF27D9">
      <w:pPr>
        <w:spacing w:after="0" w:line="240" w:lineRule="auto"/>
        <w:rPr>
          <w:rFonts w:ascii="Times New Roman" w:hAnsi="Times New Roman" w:cs="Times New Roman"/>
          <w:sz w:val="22"/>
          <w:szCs w:val="22"/>
          <w:lang w:val="ru-RU"/>
        </w:rPr>
      </w:pPr>
    </w:p>
    <w:p w14:paraId="0889D972" w14:textId="77777777" w:rsidR="00A83FF0" w:rsidRPr="00FF27D9" w:rsidRDefault="00CF15F2" w:rsidP="00FF27D9">
      <w:pPr>
        <w:pStyle w:val="Style3"/>
      </w:pPr>
      <w:r w:rsidRPr="00FF27D9">
        <w:lastRenderedPageBreak/>
        <w:t>6.3.</w:t>
      </w:r>
      <w:r w:rsidRPr="00FF27D9">
        <w:tab/>
      </w:r>
      <w:r w:rsidR="00A83FF0" w:rsidRPr="00FF27D9">
        <w:t>Uzglabāšanas laiks</w:t>
      </w:r>
    </w:p>
    <w:p w14:paraId="2B67A65C"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4265D6E3" w14:textId="77777777" w:rsidR="00A83FF0" w:rsidRPr="00FF27D9" w:rsidRDefault="00CF15F2"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2</w:t>
      </w:r>
      <w:r w:rsidRPr="00FF27D9">
        <w:rPr>
          <w:rFonts w:ascii="Times New Roman" w:hAnsi="Times New Roman" w:cs="Times New Roman"/>
          <w:sz w:val="22"/>
          <w:szCs w:val="22"/>
        </w:rPr>
        <w:t> </w:t>
      </w:r>
      <w:r w:rsidR="00A83FF0" w:rsidRPr="00FF27D9">
        <w:rPr>
          <w:rFonts w:ascii="Times New Roman" w:hAnsi="Times New Roman" w:cs="Times New Roman"/>
          <w:sz w:val="22"/>
          <w:szCs w:val="22"/>
        </w:rPr>
        <w:t>gadi</w:t>
      </w:r>
      <w:r w:rsidR="00A83FF0" w:rsidRPr="00FF27D9">
        <w:rPr>
          <w:rFonts w:ascii="Times New Roman" w:hAnsi="Times New Roman" w:cs="Times New Roman"/>
          <w:sz w:val="22"/>
          <w:szCs w:val="22"/>
          <w:lang w:val="ru-RU"/>
        </w:rPr>
        <w:t>.</w:t>
      </w:r>
    </w:p>
    <w:p w14:paraId="57F19689"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6A28D7F7" w14:textId="77777777" w:rsidR="00AF40E3" w:rsidRPr="00FF27D9" w:rsidRDefault="0083159E"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at</w:t>
      </w:r>
      <w:r w:rsidRPr="00FF27D9">
        <w:rPr>
          <w:rFonts w:ascii="Times New Roman" w:hAnsi="Times New Roman" w:cs="Times New Roman"/>
          <w:sz w:val="22"/>
          <w:szCs w:val="22"/>
          <w:lang w:val="ru-RU"/>
        </w:rPr>
        <w:t>šķ</w:t>
      </w:r>
      <w:r w:rsidRPr="00FF27D9">
        <w:rPr>
          <w:rFonts w:ascii="Times New Roman" w:hAnsi="Times New Roman" w:cs="Times New Roman"/>
          <w:sz w:val="22"/>
          <w:szCs w:val="22"/>
        </w:rPr>
        <w:t>aid</w:t>
      </w:r>
      <w:r w:rsidRPr="00FF27D9">
        <w:rPr>
          <w:rFonts w:ascii="Times New Roman" w:hAnsi="Times New Roman" w:cs="Times New Roman"/>
          <w:sz w:val="22"/>
          <w:szCs w:val="22"/>
          <w:lang w:val="ru-RU"/>
        </w:rPr>
        <w:t>īš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lang w:val="ru-RU"/>
        </w:rPr>
        <w:t>Ķī</w:t>
      </w:r>
      <w:proofErr w:type="spellStart"/>
      <w:r w:rsidR="00AF40E3" w:rsidRPr="00FF27D9">
        <w:rPr>
          <w:rFonts w:ascii="Times New Roman" w:hAnsi="Times New Roman" w:cs="Times New Roman"/>
          <w:sz w:val="22"/>
          <w:szCs w:val="22"/>
        </w:rPr>
        <w:t>misk</w:t>
      </w:r>
      <w:proofErr w:type="spellEnd"/>
      <w:r w:rsidR="00AF40E3" w:rsidRPr="00FF27D9">
        <w:rPr>
          <w:rFonts w:ascii="Times New Roman" w:hAnsi="Times New Roman" w:cs="Times New Roman"/>
          <w:sz w:val="22"/>
          <w:szCs w:val="22"/>
          <w:lang w:val="ru-RU"/>
        </w:rPr>
        <w:t xml:space="preserve">ā </w:t>
      </w:r>
      <w:r w:rsidR="00AF40E3" w:rsidRPr="00FF27D9">
        <w:rPr>
          <w:rFonts w:ascii="Times New Roman" w:hAnsi="Times New Roman" w:cs="Times New Roman"/>
          <w:sz w:val="22"/>
          <w:szCs w:val="22"/>
        </w:rPr>
        <w:t>un</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fizik</w:t>
      </w:r>
      <w:proofErr w:type="spellEnd"/>
      <w:r w:rsidR="00AF40E3"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rPr>
        <w:t>l</w:t>
      </w:r>
      <w:r w:rsidR="00AF40E3" w:rsidRPr="00FF27D9">
        <w:rPr>
          <w:rFonts w:ascii="Times New Roman" w:hAnsi="Times New Roman" w:cs="Times New Roman"/>
          <w:sz w:val="22"/>
          <w:szCs w:val="22"/>
          <w:lang w:val="ru-RU"/>
        </w:rPr>
        <w:t xml:space="preserve">ā </w:t>
      </w:r>
      <w:proofErr w:type="spellStart"/>
      <w:r w:rsidR="00AF40E3" w:rsidRPr="00FF27D9">
        <w:rPr>
          <w:rFonts w:ascii="Times New Roman" w:hAnsi="Times New Roman" w:cs="Times New Roman"/>
          <w:sz w:val="22"/>
          <w:szCs w:val="22"/>
        </w:rPr>
        <w:t>stabilit</w:t>
      </w:r>
      <w:proofErr w:type="spellEnd"/>
      <w:r w:rsidR="00AF40E3" w:rsidRPr="00FF27D9">
        <w:rPr>
          <w:rFonts w:ascii="Times New Roman" w:hAnsi="Times New Roman" w:cs="Times New Roman"/>
          <w:sz w:val="22"/>
          <w:szCs w:val="22"/>
          <w:lang w:val="ru-RU"/>
        </w:rPr>
        <w:t>ā</w:t>
      </w:r>
      <w:proofErr w:type="spellStart"/>
      <w:r w:rsidR="00AF40E3" w:rsidRPr="00FF27D9">
        <w:rPr>
          <w:rFonts w:ascii="Times New Roman" w:hAnsi="Times New Roman" w:cs="Times New Roman"/>
          <w:sz w:val="22"/>
          <w:szCs w:val="22"/>
        </w:rPr>
        <w:t>te</w:t>
      </w:r>
      <w:proofErr w:type="spellEnd"/>
      <w:r w:rsidR="00E26DCC" w:rsidRPr="00FF27D9">
        <w:rPr>
          <w:rFonts w:ascii="Times New Roman" w:hAnsi="Times New Roman" w:cs="Times New Roman"/>
          <w:sz w:val="22"/>
          <w:szCs w:val="22"/>
          <w:lang w:val="ru-RU"/>
        </w:rPr>
        <w:t xml:space="preserve"> </w:t>
      </w:r>
      <w:proofErr w:type="spellStart"/>
      <w:r w:rsidR="00E26DCC" w:rsidRPr="00FF27D9">
        <w:rPr>
          <w:rFonts w:ascii="Times New Roman" w:hAnsi="Times New Roman" w:cs="Times New Roman"/>
          <w:sz w:val="22"/>
          <w:szCs w:val="22"/>
        </w:rPr>
        <w:t>lieto</w:t>
      </w:r>
      <w:proofErr w:type="spellEnd"/>
      <w:r w:rsidR="00E26DCC" w:rsidRPr="00FF27D9">
        <w:rPr>
          <w:rFonts w:ascii="Times New Roman" w:hAnsi="Times New Roman" w:cs="Times New Roman"/>
          <w:sz w:val="22"/>
          <w:szCs w:val="22"/>
          <w:lang w:val="ru-RU"/>
        </w:rPr>
        <w:t>š</w:t>
      </w:r>
      <w:proofErr w:type="spellStart"/>
      <w:r w:rsidR="00E26DCC" w:rsidRPr="00FF27D9">
        <w:rPr>
          <w:rFonts w:ascii="Times New Roman" w:hAnsi="Times New Roman" w:cs="Times New Roman"/>
          <w:sz w:val="22"/>
          <w:szCs w:val="22"/>
        </w:rPr>
        <w:t>anas</w:t>
      </w:r>
      <w:proofErr w:type="spellEnd"/>
      <w:r w:rsidR="00E26DCC" w:rsidRPr="00FF27D9">
        <w:rPr>
          <w:rFonts w:ascii="Times New Roman" w:hAnsi="Times New Roman" w:cs="Times New Roman"/>
          <w:sz w:val="22"/>
          <w:szCs w:val="22"/>
          <w:lang w:val="ru-RU"/>
        </w:rPr>
        <w:t xml:space="preserve"> </w:t>
      </w:r>
      <w:proofErr w:type="spellStart"/>
      <w:r w:rsidR="00E26DCC" w:rsidRPr="00FF27D9">
        <w:rPr>
          <w:rFonts w:ascii="Times New Roman" w:hAnsi="Times New Roman" w:cs="Times New Roman"/>
          <w:sz w:val="22"/>
          <w:szCs w:val="22"/>
        </w:rPr>
        <w:t>laik</w:t>
      </w:r>
      <w:proofErr w:type="spellEnd"/>
      <w:r w:rsidR="00E26DCC"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ir</w:t>
      </w:r>
      <w:proofErr w:type="spellEnd"/>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pier</w:t>
      </w:r>
      <w:r w:rsidR="00AF40E3"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rPr>
        <w:t>d</w:t>
      </w:r>
      <w:r w:rsidR="00AF40E3" w:rsidRPr="00FF27D9">
        <w:rPr>
          <w:rFonts w:ascii="Times New Roman" w:hAnsi="Times New Roman" w:cs="Times New Roman"/>
          <w:sz w:val="22"/>
          <w:szCs w:val="22"/>
          <w:lang w:val="ru-RU"/>
        </w:rPr>
        <w:t>ī</w:t>
      </w:r>
      <w:r w:rsidR="00AF40E3" w:rsidRPr="00FF27D9">
        <w:rPr>
          <w:rFonts w:ascii="Times New Roman" w:hAnsi="Times New Roman" w:cs="Times New Roman"/>
          <w:sz w:val="22"/>
          <w:szCs w:val="22"/>
        </w:rPr>
        <w:t>ta</w:t>
      </w:r>
      <w:r w:rsidR="00AF40E3" w:rsidRPr="00FF27D9">
        <w:rPr>
          <w:rFonts w:ascii="Times New Roman" w:hAnsi="Times New Roman" w:cs="Times New Roman"/>
          <w:sz w:val="22"/>
          <w:szCs w:val="22"/>
          <w:lang w:val="ru-RU"/>
        </w:rPr>
        <w:t xml:space="preserve"> 4</w:t>
      </w:r>
      <w:r w:rsidR="00CF15F2" w:rsidRPr="00FF27D9">
        <w:rPr>
          <w:rFonts w:ascii="Times New Roman" w:hAnsi="Times New Roman" w:cs="Times New Roman"/>
          <w:sz w:val="22"/>
          <w:szCs w:val="22"/>
          <w:lang w:val="ru-RU"/>
        </w:rPr>
        <w:t>8</w:t>
      </w:r>
      <w:r w:rsidR="00CF15F2" w:rsidRPr="00FF27D9">
        <w:rPr>
          <w:rFonts w:ascii="Times New Roman" w:hAnsi="Times New Roman" w:cs="Times New Roman"/>
          <w:sz w:val="22"/>
          <w:szCs w:val="22"/>
        </w:rPr>
        <w:t> </w:t>
      </w:r>
      <w:proofErr w:type="spellStart"/>
      <w:r w:rsidR="00AF40E3" w:rsidRPr="00FF27D9">
        <w:rPr>
          <w:rFonts w:ascii="Times New Roman" w:hAnsi="Times New Roman" w:cs="Times New Roman"/>
          <w:sz w:val="22"/>
          <w:szCs w:val="22"/>
        </w:rPr>
        <w:t>stund</w:t>
      </w:r>
      <w:r w:rsidR="00E26DCC" w:rsidRPr="00FF27D9">
        <w:rPr>
          <w:rFonts w:ascii="Times New Roman" w:hAnsi="Times New Roman" w:cs="Times New Roman"/>
          <w:sz w:val="22"/>
          <w:szCs w:val="22"/>
        </w:rPr>
        <w:t>as</w:t>
      </w:r>
      <w:proofErr w:type="spellEnd"/>
      <w:r w:rsidR="00AF40E3" w:rsidRPr="00FF27D9">
        <w:rPr>
          <w:rFonts w:ascii="Times New Roman" w:hAnsi="Times New Roman" w:cs="Times New Roman"/>
          <w:sz w:val="22"/>
          <w:szCs w:val="22"/>
          <w:lang w:val="ru-RU"/>
        </w:rPr>
        <w:t xml:space="preserve"> 2°</w:t>
      </w:r>
      <w:r w:rsidR="00AF40E3" w:rsidRPr="00FF27D9">
        <w:rPr>
          <w:rFonts w:ascii="Times New Roman" w:hAnsi="Times New Roman" w:cs="Times New Roman"/>
          <w:sz w:val="22"/>
          <w:szCs w:val="22"/>
        </w:rPr>
        <w:t>C</w:t>
      </w:r>
      <w:r w:rsidR="00F14ABE" w:rsidRPr="00FF27D9">
        <w:rPr>
          <w:rFonts w:ascii="Times New Roman" w:hAnsi="Times New Roman" w:cs="Times New Roman"/>
          <w:sz w:val="22"/>
          <w:szCs w:val="22"/>
          <w:lang w:val="ru-RU"/>
        </w:rPr>
        <w:noBreakHyphen/>
      </w:r>
      <w:r w:rsidR="00AF40E3" w:rsidRPr="00FF27D9">
        <w:rPr>
          <w:rFonts w:ascii="Times New Roman" w:hAnsi="Times New Roman" w:cs="Times New Roman"/>
          <w:sz w:val="22"/>
          <w:szCs w:val="22"/>
          <w:lang w:val="ru-RU"/>
        </w:rPr>
        <w:t>8°</w:t>
      </w:r>
      <w:r w:rsidR="00AF40E3" w:rsidRPr="00FF27D9">
        <w:rPr>
          <w:rFonts w:ascii="Times New Roman" w:hAnsi="Times New Roman" w:cs="Times New Roman"/>
          <w:sz w:val="22"/>
          <w:szCs w:val="22"/>
        </w:rPr>
        <w:t>C</w:t>
      </w:r>
      <w:r w:rsidR="00AF40E3" w:rsidRPr="00FF27D9">
        <w:rPr>
          <w:rFonts w:ascii="Times New Roman" w:hAnsi="Times New Roman" w:cs="Times New Roman"/>
          <w:sz w:val="22"/>
          <w:szCs w:val="22"/>
          <w:lang w:val="ru-RU"/>
        </w:rPr>
        <w:t xml:space="preserve"> </w:t>
      </w:r>
      <w:proofErr w:type="spellStart"/>
      <w:r w:rsidR="00E26DCC" w:rsidRPr="00FF27D9">
        <w:rPr>
          <w:rFonts w:ascii="Times New Roman" w:hAnsi="Times New Roman" w:cs="Times New Roman"/>
          <w:sz w:val="22"/>
          <w:szCs w:val="22"/>
        </w:rPr>
        <w:t>temperat</w:t>
      </w:r>
      <w:proofErr w:type="spellEnd"/>
      <w:r w:rsidR="00E26DCC" w:rsidRPr="00FF27D9">
        <w:rPr>
          <w:rFonts w:ascii="Times New Roman" w:hAnsi="Times New Roman" w:cs="Times New Roman"/>
          <w:sz w:val="22"/>
          <w:szCs w:val="22"/>
          <w:lang w:val="ru-RU"/>
        </w:rPr>
        <w:t>ū</w:t>
      </w:r>
      <w:r w:rsidR="00E26DCC" w:rsidRPr="00FF27D9">
        <w:rPr>
          <w:rFonts w:ascii="Times New Roman" w:hAnsi="Times New Roman" w:cs="Times New Roman"/>
          <w:sz w:val="22"/>
          <w:szCs w:val="22"/>
        </w:rPr>
        <w:t>r</w:t>
      </w:r>
      <w:r w:rsidR="00E26DCC" w:rsidRPr="00FF27D9">
        <w:rPr>
          <w:rFonts w:ascii="Times New Roman" w:hAnsi="Times New Roman" w:cs="Times New Roman"/>
          <w:sz w:val="22"/>
          <w:szCs w:val="22"/>
          <w:lang w:val="ru-RU"/>
        </w:rPr>
        <w:t xml:space="preserve">ā </w:t>
      </w:r>
      <w:r w:rsidR="00AF40E3" w:rsidRPr="00FF27D9">
        <w:rPr>
          <w:rFonts w:ascii="Times New Roman" w:hAnsi="Times New Roman" w:cs="Times New Roman"/>
          <w:sz w:val="22"/>
          <w:szCs w:val="22"/>
        </w:rPr>
        <w:t>un</w:t>
      </w:r>
      <w:r w:rsidR="00AF40E3" w:rsidRPr="00FF27D9">
        <w:rPr>
          <w:rFonts w:ascii="Times New Roman" w:hAnsi="Times New Roman" w:cs="Times New Roman"/>
          <w:sz w:val="22"/>
          <w:szCs w:val="22"/>
          <w:lang w:val="ru-RU"/>
        </w:rPr>
        <w:t xml:space="preserve"> 25°</w:t>
      </w:r>
      <w:r w:rsidR="00AF40E3" w:rsidRPr="00FF27D9">
        <w:rPr>
          <w:rFonts w:ascii="Times New Roman" w:hAnsi="Times New Roman" w:cs="Times New Roman"/>
          <w:sz w:val="22"/>
          <w:szCs w:val="22"/>
        </w:rPr>
        <w:t>C</w:t>
      </w:r>
      <w:r w:rsidR="00AF40E3" w:rsidRPr="00FF27D9">
        <w:rPr>
          <w:rFonts w:ascii="Times New Roman" w:hAnsi="Times New Roman" w:cs="Times New Roman"/>
          <w:sz w:val="22"/>
          <w:szCs w:val="22"/>
          <w:lang w:val="ru-RU"/>
        </w:rPr>
        <w:t xml:space="preserve"> </w:t>
      </w:r>
      <w:proofErr w:type="spellStart"/>
      <w:r w:rsidR="00E26DCC" w:rsidRPr="00FF27D9">
        <w:rPr>
          <w:rFonts w:ascii="Times New Roman" w:hAnsi="Times New Roman" w:cs="Times New Roman"/>
          <w:sz w:val="22"/>
          <w:szCs w:val="22"/>
        </w:rPr>
        <w:t>temperat</w:t>
      </w:r>
      <w:proofErr w:type="spellEnd"/>
      <w:r w:rsidR="00E26DCC" w:rsidRPr="00FF27D9">
        <w:rPr>
          <w:rFonts w:ascii="Times New Roman" w:hAnsi="Times New Roman" w:cs="Times New Roman"/>
          <w:sz w:val="22"/>
          <w:szCs w:val="22"/>
          <w:lang w:val="ru-RU"/>
        </w:rPr>
        <w:t>ū</w:t>
      </w:r>
      <w:r w:rsidR="00E26DCC" w:rsidRPr="00FF27D9">
        <w:rPr>
          <w:rFonts w:ascii="Times New Roman" w:hAnsi="Times New Roman" w:cs="Times New Roman"/>
          <w:sz w:val="22"/>
          <w:szCs w:val="22"/>
        </w:rPr>
        <w:t>r</w:t>
      </w:r>
      <w:r w:rsidR="00E26DCC" w:rsidRPr="00FF27D9">
        <w:rPr>
          <w:rFonts w:ascii="Times New Roman" w:hAnsi="Times New Roman" w:cs="Times New Roman"/>
          <w:sz w:val="22"/>
          <w:szCs w:val="22"/>
          <w:lang w:val="ru-RU"/>
        </w:rPr>
        <w:t xml:space="preserve">ā </w:t>
      </w:r>
      <w:r w:rsidR="00AF40E3" w:rsidRPr="00FF27D9">
        <w:rPr>
          <w:rFonts w:ascii="Times New Roman" w:hAnsi="Times New Roman" w:cs="Times New Roman"/>
          <w:sz w:val="22"/>
          <w:szCs w:val="22"/>
        </w:rPr>
        <w:t>p</w:t>
      </w:r>
      <w:r w:rsidR="00AF40E3" w:rsidRPr="00FF27D9">
        <w:rPr>
          <w:rFonts w:ascii="Times New Roman" w:hAnsi="Times New Roman" w:cs="Times New Roman"/>
          <w:sz w:val="22"/>
          <w:szCs w:val="22"/>
          <w:lang w:val="ru-RU"/>
        </w:rPr>
        <w:t>ē</w:t>
      </w:r>
      <w:r w:rsidR="00AF40E3" w:rsidRPr="00FF27D9">
        <w:rPr>
          <w:rFonts w:ascii="Times New Roman" w:hAnsi="Times New Roman" w:cs="Times New Roman"/>
          <w:sz w:val="22"/>
          <w:szCs w:val="22"/>
        </w:rPr>
        <w:t>c</w:t>
      </w:r>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at</w:t>
      </w:r>
      <w:r w:rsidR="00AF40E3" w:rsidRPr="00FF27D9">
        <w:rPr>
          <w:rFonts w:ascii="Times New Roman" w:hAnsi="Times New Roman" w:cs="Times New Roman"/>
          <w:sz w:val="22"/>
          <w:szCs w:val="22"/>
          <w:lang w:val="ru-RU"/>
        </w:rPr>
        <w:t>šķ</w:t>
      </w:r>
      <w:r w:rsidR="00AF40E3" w:rsidRPr="00FF27D9">
        <w:rPr>
          <w:rFonts w:ascii="Times New Roman" w:hAnsi="Times New Roman" w:cs="Times New Roman"/>
          <w:sz w:val="22"/>
          <w:szCs w:val="22"/>
        </w:rPr>
        <w:t>aid</w:t>
      </w:r>
      <w:r w:rsidR="00AF40E3" w:rsidRPr="00FF27D9">
        <w:rPr>
          <w:rFonts w:ascii="Times New Roman" w:hAnsi="Times New Roman" w:cs="Times New Roman"/>
          <w:sz w:val="22"/>
          <w:szCs w:val="22"/>
          <w:lang w:val="ru-RU"/>
        </w:rPr>
        <w:t>īš</w:t>
      </w:r>
      <w:proofErr w:type="spellStart"/>
      <w:r w:rsidR="00AF40E3" w:rsidRPr="00FF27D9">
        <w:rPr>
          <w:rFonts w:ascii="Times New Roman" w:hAnsi="Times New Roman" w:cs="Times New Roman"/>
          <w:sz w:val="22"/>
          <w:szCs w:val="22"/>
        </w:rPr>
        <w:t>anas</w:t>
      </w:r>
      <w:proofErr w:type="spellEnd"/>
      <w:r w:rsidR="00AF40E3" w:rsidRPr="00FF27D9">
        <w:rPr>
          <w:rFonts w:ascii="Times New Roman" w:hAnsi="Times New Roman" w:cs="Times New Roman"/>
          <w:sz w:val="22"/>
          <w:szCs w:val="22"/>
          <w:lang w:val="ru-RU"/>
        </w:rPr>
        <w:t xml:space="preserve"> </w:t>
      </w:r>
      <w:proofErr w:type="spellStart"/>
      <w:r w:rsidR="00E26DCC" w:rsidRPr="00FF27D9">
        <w:rPr>
          <w:rFonts w:ascii="Times New Roman" w:hAnsi="Times New Roman" w:cs="Times New Roman"/>
          <w:sz w:val="22"/>
          <w:szCs w:val="22"/>
        </w:rPr>
        <w:t>ar</w:t>
      </w:r>
      <w:proofErr w:type="spellEnd"/>
      <w:r w:rsidR="00E26DCC"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lang w:val="ru-RU"/>
        </w:rPr>
        <w:t>10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ml</w:t>
      </w:r>
      <w:r w:rsidR="00AF40E3" w:rsidRPr="00FF27D9">
        <w:rPr>
          <w:rFonts w:ascii="Times New Roman" w:hAnsi="Times New Roman" w:cs="Times New Roman"/>
          <w:sz w:val="22"/>
          <w:szCs w:val="22"/>
          <w:lang w:val="ru-RU"/>
        </w:rPr>
        <w:t xml:space="preserve"> </w:t>
      </w:r>
      <w:r w:rsidR="00E26DCC" w:rsidRPr="00FF27D9">
        <w:rPr>
          <w:rFonts w:ascii="Times New Roman" w:hAnsi="Times New Roman" w:cs="Times New Roman"/>
          <w:sz w:val="22"/>
          <w:szCs w:val="22"/>
          <w:lang w:val="ru-RU"/>
        </w:rPr>
        <w:t>9</w:t>
      </w:r>
      <w:r w:rsidR="00E26DCC" w:rsidRPr="00FF27D9">
        <w:rPr>
          <w:rFonts w:ascii="Times New Roman" w:hAnsi="Times New Roman" w:cs="Times New Roman"/>
          <w:sz w:val="22"/>
          <w:szCs w:val="22"/>
        </w:rPr>
        <w:t> mg</w:t>
      </w:r>
      <w:r w:rsidR="00E26DCC" w:rsidRPr="00FF27D9">
        <w:rPr>
          <w:rFonts w:ascii="Times New Roman" w:hAnsi="Times New Roman" w:cs="Times New Roman"/>
          <w:sz w:val="22"/>
          <w:szCs w:val="22"/>
          <w:lang w:val="ru-RU"/>
        </w:rPr>
        <w:t>/</w:t>
      </w:r>
      <w:r w:rsidR="00E26DCC" w:rsidRPr="00FF27D9">
        <w:rPr>
          <w:rFonts w:ascii="Times New Roman" w:hAnsi="Times New Roman" w:cs="Times New Roman"/>
          <w:sz w:val="22"/>
          <w:szCs w:val="22"/>
        </w:rPr>
        <w:t>ml</w:t>
      </w:r>
      <w:r w:rsidR="00E26DCC" w:rsidRPr="00FF27D9">
        <w:rPr>
          <w:rFonts w:ascii="Times New Roman" w:hAnsi="Times New Roman" w:cs="Times New Roman"/>
          <w:sz w:val="22"/>
          <w:szCs w:val="22"/>
          <w:lang w:val="ru-RU"/>
        </w:rPr>
        <w:t xml:space="preserve"> (0,9%)</w:t>
      </w:r>
      <w:r w:rsidR="000C3F37"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n</w:t>
      </w:r>
      <w:r w:rsidR="00AF40E3" w:rsidRPr="00FF27D9">
        <w:rPr>
          <w:rFonts w:ascii="Times New Roman" w:hAnsi="Times New Roman" w:cs="Times New Roman"/>
          <w:sz w:val="22"/>
          <w:szCs w:val="22"/>
          <w:lang w:val="ru-RU"/>
        </w:rPr>
        <w:t>ā</w:t>
      </w:r>
      <w:proofErr w:type="spellStart"/>
      <w:r w:rsidR="00AF40E3" w:rsidRPr="00FF27D9">
        <w:rPr>
          <w:rFonts w:ascii="Times New Roman" w:hAnsi="Times New Roman" w:cs="Times New Roman"/>
          <w:sz w:val="22"/>
          <w:szCs w:val="22"/>
        </w:rPr>
        <w:t>trija</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hlor</w:t>
      </w:r>
      <w:proofErr w:type="spellEnd"/>
      <w:r w:rsidR="00AF40E3" w:rsidRPr="00FF27D9">
        <w:rPr>
          <w:rFonts w:ascii="Times New Roman" w:hAnsi="Times New Roman" w:cs="Times New Roman"/>
          <w:sz w:val="22"/>
          <w:szCs w:val="22"/>
          <w:lang w:val="ru-RU"/>
        </w:rPr>
        <w:t>ī</w:t>
      </w:r>
      <w:r w:rsidR="00AF40E3" w:rsidRPr="00FF27D9">
        <w:rPr>
          <w:rFonts w:ascii="Times New Roman" w:hAnsi="Times New Roman" w:cs="Times New Roman"/>
          <w:sz w:val="22"/>
          <w:szCs w:val="22"/>
        </w:rPr>
        <w:t>da</w:t>
      </w:r>
      <w:r w:rsidR="00AF40E3" w:rsidRPr="00FF27D9">
        <w:rPr>
          <w:rFonts w:ascii="Times New Roman" w:hAnsi="Times New Roman" w:cs="Times New Roman"/>
          <w:sz w:val="22"/>
          <w:szCs w:val="22"/>
          <w:lang w:val="ru-RU"/>
        </w:rPr>
        <w:t xml:space="preserve"> </w:t>
      </w:r>
      <w:r w:rsidR="00E26DCC" w:rsidRPr="00FF27D9">
        <w:rPr>
          <w:rFonts w:ascii="Times New Roman" w:hAnsi="Times New Roman" w:cs="Times New Roman"/>
          <w:sz w:val="22"/>
          <w:szCs w:val="22"/>
          <w:lang w:val="ru-RU"/>
        </w:rPr>
        <w:t>šķī</w:t>
      </w:r>
      <w:r w:rsidR="00E26DCC" w:rsidRPr="00FF27D9">
        <w:rPr>
          <w:rFonts w:ascii="Times New Roman" w:hAnsi="Times New Roman" w:cs="Times New Roman"/>
          <w:sz w:val="22"/>
          <w:szCs w:val="22"/>
        </w:rPr>
        <w:t>dum</w:t>
      </w:r>
      <w:r w:rsidR="0024675E" w:rsidRPr="00FF27D9">
        <w:rPr>
          <w:rFonts w:ascii="Times New Roman" w:hAnsi="Times New Roman" w:cs="Times New Roman"/>
          <w:sz w:val="22"/>
          <w:szCs w:val="22"/>
        </w:rPr>
        <w:t>a</w:t>
      </w:r>
      <w:r w:rsidR="00E26DCC"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injekcij</w:t>
      </w:r>
      <w:proofErr w:type="spellEnd"/>
      <w:r w:rsidR="00E26DCC" w:rsidRPr="00FF27D9">
        <w:rPr>
          <w:rFonts w:ascii="Times New Roman" w:hAnsi="Times New Roman" w:cs="Times New Roman"/>
          <w:sz w:val="22"/>
          <w:szCs w:val="22"/>
          <w:lang w:val="ru-RU"/>
        </w:rPr>
        <w:t>ā</w:t>
      </w:r>
      <w:r w:rsidR="00E26DCC" w:rsidRPr="00FF27D9">
        <w:rPr>
          <w:rFonts w:ascii="Times New Roman" w:hAnsi="Times New Roman" w:cs="Times New Roman"/>
          <w:sz w:val="22"/>
          <w:szCs w:val="22"/>
        </w:rPr>
        <w:t>m</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vai</w:t>
      </w:r>
      <w:proofErr w:type="spellEnd"/>
      <w:r w:rsidR="00AF40E3" w:rsidRPr="00FF27D9">
        <w:rPr>
          <w:rFonts w:ascii="Times New Roman" w:hAnsi="Times New Roman" w:cs="Times New Roman"/>
          <w:sz w:val="22"/>
          <w:szCs w:val="22"/>
          <w:lang w:val="ru-RU"/>
        </w:rPr>
        <w:t xml:space="preserve"> 5%</w:t>
      </w:r>
      <w:r w:rsidR="00556745" w:rsidRPr="00FF27D9">
        <w:rPr>
          <w:rFonts w:ascii="Times New Roman" w:hAnsi="Times New Roman" w:cs="Times New Roman"/>
          <w:sz w:val="22"/>
          <w:szCs w:val="22"/>
          <w:lang w:val="ru-RU"/>
        </w:rPr>
        <w:t xml:space="preserve"> </w:t>
      </w:r>
      <w:r w:rsidR="00556745" w:rsidRPr="00FF27D9">
        <w:rPr>
          <w:rFonts w:ascii="Times New Roman" w:eastAsia="Times New Roman" w:hAnsi="Times New Roman" w:cs="Times New Roman"/>
          <w:sz w:val="22"/>
          <w:szCs w:val="22"/>
          <w:lang w:eastAsia="en-GB"/>
        </w:rPr>
        <w:t>m</w:t>
      </w:r>
      <w:r w:rsidR="00556745" w:rsidRPr="00FF27D9">
        <w:rPr>
          <w:rFonts w:ascii="Times New Roman" w:eastAsia="Times New Roman" w:hAnsi="Times New Roman" w:cs="Times New Roman"/>
          <w:sz w:val="22"/>
          <w:szCs w:val="22"/>
          <w:lang w:val="ru-RU" w:eastAsia="en-GB"/>
        </w:rPr>
        <w:t>/</w:t>
      </w:r>
      <w:proofErr w:type="spellStart"/>
      <w:r w:rsidR="00556745" w:rsidRPr="00FF27D9">
        <w:rPr>
          <w:rFonts w:ascii="Times New Roman" w:eastAsia="Times New Roman" w:hAnsi="Times New Roman" w:cs="Times New Roman"/>
          <w:sz w:val="22"/>
          <w:szCs w:val="22"/>
          <w:lang w:eastAsia="en-GB"/>
        </w:rPr>
        <w:t>tilp</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glikozes</w:t>
      </w:r>
      <w:proofErr w:type="spellEnd"/>
      <w:r w:rsidR="00AF40E3" w:rsidRPr="00FF27D9">
        <w:rPr>
          <w:rFonts w:ascii="Times New Roman" w:hAnsi="Times New Roman" w:cs="Times New Roman"/>
          <w:sz w:val="22"/>
          <w:szCs w:val="22"/>
          <w:lang w:val="ru-RU"/>
        </w:rPr>
        <w:t xml:space="preserve"> šķī</w:t>
      </w:r>
      <w:r w:rsidR="00AF40E3" w:rsidRPr="00FF27D9">
        <w:rPr>
          <w:rFonts w:ascii="Times New Roman" w:hAnsi="Times New Roman" w:cs="Times New Roman"/>
          <w:sz w:val="22"/>
          <w:szCs w:val="22"/>
        </w:rPr>
        <w:t>dum</w:t>
      </w:r>
      <w:r w:rsidR="0024675E" w:rsidRPr="00FF27D9">
        <w:rPr>
          <w:rFonts w:ascii="Times New Roman" w:hAnsi="Times New Roman" w:cs="Times New Roman"/>
          <w:sz w:val="22"/>
          <w:szCs w:val="22"/>
        </w:rPr>
        <w:t>a</w:t>
      </w:r>
      <w:r w:rsidR="004040A2"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lang w:val="ru-RU"/>
        </w:rPr>
        <w:t>(</w:t>
      </w:r>
      <w:r w:rsidR="00AF40E3" w:rsidRPr="00FF27D9">
        <w:rPr>
          <w:rFonts w:ascii="Times New Roman" w:hAnsi="Times New Roman" w:cs="Times New Roman"/>
          <w:sz w:val="22"/>
          <w:szCs w:val="22"/>
        </w:rPr>
        <w:t>minim</w:t>
      </w:r>
      <w:r w:rsidR="00AF40E3"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rPr>
        <w:t>l</w:t>
      </w:r>
      <w:r w:rsidR="00AF40E3" w:rsidRPr="00FF27D9">
        <w:rPr>
          <w:rFonts w:ascii="Times New Roman" w:hAnsi="Times New Roman" w:cs="Times New Roman"/>
          <w:sz w:val="22"/>
          <w:szCs w:val="22"/>
          <w:lang w:val="ru-RU"/>
        </w:rPr>
        <w:t xml:space="preserve">ā </w:t>
      </w:r>
      <w:proofErr w:type="spellStart"/>
      <w:r w:rsidR="00AF40E3" w:rsidRPr="00FF27D9">
        <w:rPr>
          <w:rFonts w:ascii="Times New Roman" w:hAnsi="Times New Roman" w:cs="Times New Roman"/>
          <w:sz w:val="22"/>
          <w:szCs w:val="22"/>
        </w:rPr>
        <w:t>koncentr</w:t>
      </w:r>
      <w:proofErr w:type="spellEnd"/>
      <w:r w:rsidR="00AF40E3" w:rsidRPr="00FF27D9">
        <w:rPr>
          <w:rFonts w:ascii="Times New Roman" w:hAnsi="Times New Roman" w:cs="Times New Roman"/>
          <w:sz w:val="22"/>
          <w:szCs w:val="22"/>
          <w:lang w:val="ru-RU"/>
        </w:rPr>
        <w:t>ā</w:t>
      </w:r>
      <w:proofErr w:type="spellStart"/>
      <w:r w:rsidR="00AF40E3" w:rsidRPr="00FF27D9">
        <w:rPr>
          <w:rFonts w:ascii="Times New Roman" w:hAnsi="Times New Roman" w:cs="Times New Roman"/>
          <w:sz w:val="22"/>
          <w:szCs w:val="22"/>
        </w:rPr>
        <w:t>cija</w:t>
      </w:r>
      <w:proofErr w:type="spellEnd"/>
      <w:r w:rsidR="00AF40E3" w:rsidRPr="00FF27D9">
        <w:rPr>
          <w:rFonts w:ascii="Times New Roman" w:hAnsi="Times New Roman" w:cs="Times New Roman"/>
          <w:sz w:val="22"/>
          <w:szCs w:val="22"/>
          <w:lang w:val="ru-RU"/>
        </w:rPr>
        <w:t>:</w:t>
      </w:r>
      <w:r w:rsidR="00AF40E3" w:rsidRPr="00FF27D9">
        <w:rPr>
          <w:rFonts w:ascii="Times New Roman" w:hAnsi="Times New Roman" w:cs="Times New Roman"/>
          <w:color w:val="0070C0"/>
          <w:sz w:val="22"/>
          <w:szCs w:val="22"/>
          <w:lang w:val="ru-RU"/>
        </w:rPr>
        <w:t xml:space="preserve"> </w:t>
      </w:r>
      <w:r w:rsidR="00CF15F2" w:rsidRPr="00FF27D9">
        <w:rPr>
          <w:rFonts w:ascii="Times New Roman" w:hAnsi="Times New Roman" w:cs="Times New Roman"/>
          <w:sz w:val="22"/>
          <w:szCs w:val="22"/>
          <w:lang w:val="ru-RU"/>
        </w:rPr>
        <w:t>3</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F40E3" w:rsidRPr="00FF27D9">
        <w:rPr>
          <w:rFonts w:ascii="Times New Roman" w:hAnsi="Times New Roman" w:cs="Times New Roman"/>
          <w:sz w:val="22"/>
          <w:szCs w:val="22"/>
          <w:lang w:val="ru-RU"/>
        </w:rPr>
        <w:t>/10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ml</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maksim</w:t>
      </w:r>
      <w:proofErr w:type="spellEnd"/>
      <w:r w:rsidR="00AF40E3"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rPr>
        <w:t>l</w:t>
      </w:r>
      <w:r w:rsidR="00AF40E3" w:rsidRPr="00FF27D9">
        <w:rPr>
          <w:rFonts w:ascii="Times New Roman" w:hAnsi="Times New Roman" w:cs="Times New Roman"/>
          <w:sz w:val="22"/>
          <w:szCs w:val="22"/>
          <w:lang w:val="ru-RU"/>
        </w:rPr>
        <w:t xml:space="preserve">ā </w:t>
      </w:r>
      <w:proofErr w:type="spellStart"/>
      <w:r w:rsidR="00AF40E3" w:rsidRPr="00FF27D9">
        <w:rPr>
          <w:rFonts w:ascii="Times New Roman" w:hAnsi="Times New Roman" w:cs="Times New Roman"/>
          <w:sz w:val="22"/>
          <w:szCs w:val="22"/>
        </w:rPr>
        <w:t>koncentr</w:t>
      </w:r>
      <w:proofErr w:type="spellEnd"/>
      <w:r w:rsidR="00AF40E3" w:rsidRPr="00FF27D9">
        <w:rPr>
          <w:rFonts w:ascii="Times New Roman" w:hAnsi="Times New Roman" w:cs="Times New Roman"/>
          <w:sz w:val="22"/>
          <w:szCs w:val="22"/>
          <w:lang w:val="ru-RU"/>
        </w:rPr>
        <w:t>ā</w:t>
      </w:r>
      <w:proofErr w:type="spellStart"/>
      <w:r w:rsidR="00AF40E3" w:rsidRPr="00FF27D9">
        <w:rPr>
          <w:rFonts w:ascii="Times New Roman" w:hAnsi="Times New Roman" w:cs="Times New Roman"/>
          <w:sz w:val="22"/>
          <w:szCs w:val="22"/>
        </w:rPr>
        <w:t>cija</w:t>
      </w:r>
      <w:proofErr w:type="spellEnd"/>
      <w:r w:rsidR="00AF40E3" w:rsidRPr="00FF27D9">
        <w:rPr>
          <w:rFonts w:ascii="Times New Roman" w:hAnsi="Times New Roman" w:cs="Times New Roman"/>
          <w:sz w:val="22"/>
          <w:szCs w:val="22"/>
          <w:lang w:val="ru-RU"/>
        </w:rPr>
        <w:t>:</w:t>
      </w:r>
      <w:r w:rsidR="00AF40E3" w:rsidRPr="00FF27D9">
        <w:rPr>
          <w:rFonts w:ascii="Times New Roman" w:hAnsi="Times New Roman" w:cs="Times New Roman"/>
          <w:color w:val="0070C0"/>
          <w:sz w:val="22"/>
          <w:szCs w:val="22"/>
          <w:lang w:val="ru-RU"/>
        </w:rPr>
        <w:t xml:space="preserve"> </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00AF40E3" w:rsidRPr="00FF27D9">
        <w:rPr>
          <w:rFonts w:ascii="Times New Roman" w:hAnsi="Times New Roman" w:cs="Times New Roman"/>
          <w:sz w:val="22"/>
          <w:szCs w:val="22"/>
          <w:lang w:val="ru-RU"/>
        </w:rPr>
        <w:t>/10</w:t>
      </w:r>
      <w:r w:rsidR="00CF15F2" w:rsidRPr="00FF27D9">
        <w:rPr>
          <w:rFonts w:ascii="Times New Roman" w:hAnsi="Times New Roman" w:cs="Times New Roman"/>
          <w:sz w:val="22"/>
          <w:szCs w:val="22"/>
          <w:lang w:val="ru-RU"/>
        </w:rPr>
        <w:t>0</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ml</w:t>
      </w:r>
      <w:r w:rsidR="00AF40E3" w:rsidRPr="00FF27D9">
        <w:rPr>
          <w:rFonts w:ascii="Times New Roman" w:hAnsi="Times New Roman" w:cs="Times New Roman"/>
          <w:sz w:val="22"/>
          <w:szCs w:val="22"/>
          <w:lang w:val="ru-RU"/>
        </w:rPr>
        <w:t>).</w:t>
      </w:r>
    </w:p>
    <w:p w14:paraId="3BF20289" w14:textId="77777777" w:rsidR="00A83FF0" w:rsidRPr="00FF27D9" w:rsidRDefault="00E26DCC"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No</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mikrobiolo</w:t>
      </w:r>
      <w:proofErr w:type="spellEnd"/>
      <w:r w:rsidR="00AF40E3" w:rsidRPr="00FF27D9">
        <w:rPr>
          <w:rFonts w:ascii="Times New Roman" w:hAnsi="Times New Roman" w:cs="Times New Roman"/>
          <w:sz w:val="22"/>
          <w:szCs w:val="22"/>
          <w:lang w:val="ru-RU"/>
        </w:rPr>
        <w:t>ģ</w:t>
      </w:r>
      <w:proofErr w:type="spellStart"/>
      <w:r w:rsidR="00AF40E3" w:rsidRPr="00FF27D9">
        <w:rPr>
          <w:rFonts w:ascii="Times New Roman" w:hAnsi="Times New Roman" w:cs="Times New Roman"/>
          <w:sz w:val="22"/>
          <w:szCs w:val="22"/>
        </w:rPr>
        <w:t>isk</w:t>
      </w:r>
      <w:proofErr w:type="spellEnd"/>
      <w:r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viedok</w:t>
      </w:r>
      <w:proofErr w:type="spellEnd"/>
      <w:r w:rsidRPr="00FF27D9">
        <w:rPr>
          <w:rFonts w:ascii="Times New Roman" w:hAnsi="Times New Roman" w:cs="Times New Roman"/>
          <w:sz w:val="22"/>
          <w:szCs w:val="22"/>
          <w:lang w:val="ru-RU"/>
        </w:rPr>
        <w:t>ļ</w:t>
      </w:r>
      <w:r w:rsidRPr="00FF27D9">
        <w:rPr>
          <w:rFonts w:ascii="Times New Roman" w:hAnsi="Times New Roman" w:cs="Times New Roman"/>
          <w:sz w:val="22"/>
          <w:szCs w:val="22"/>
        </w:rPr>
        <w:t>a</w:t>
      </w:r>
      <w:r w:rsidR="00AF40E3"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les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00AF40E3" w:rsidRPr="00FF27D9">
        <w:rPr>
          <w:rFonts w:ascii="Times New Roman" w:hAnsi="Times New Roman" w:cs="Times New Roman"/>
          <w:sz w:val="22"/>
          <w:szCs w:val="22"/>
        </w:rPr>
        <w:t>izlieto</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nekav</w:t>
      </w:r>
      <w:proofErr w:type="spellEnd"/>
      <w:r w:rsidR="00AF40E3" w:rsidRPr="00FF27D9">
        <w:rPr>
          <w:rFonts w:ascii="Times New Roman" w:hAnsi="Times New Roman" w:cs="Times New Roman"/>
          <w:sz w:val="22"/>
          <w:szCs w:val="22"/>
          <w:lang w:val="ru-RU"/>
        </w:rPr>
        <w:t>ē</w:t>
      </w:r>
      <w:proofErr w:type="spellStart"/>
      <w:r w:rsidR="00AF40E3" w:rsidRPr="00FF27D9">
        <w:rPr>
          <w:rFonts w:ascii="Times New Roman" w:hAnsi="Times New Roman" w:cs="Times New Roman"/>
          <w:sz w:val="22"/>
          <w:szCs w:val="22"/>
        </w:rPr>
        <w:t>joties</w:t>
      </w:r>
      <w:proofErr w:type="spellEnd"/>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Ja</w:t>
      </w:r>
      <w:r w:rsidR="00AF40E3"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netiek</w:t>
      </w:r>
      <w:proofErr w:type="spellEnd"/>
      <w:r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izlieto</w:t>
      </w:r>
      <w:r w:rsidRPr="00FF27D9">
        <w:rPr>
          <w:rFonts w:ascii="Times New Roman" w:hAnsi="Times New Roman" w:cs="Times New Roman"/>
          <w:sz w:val="22"/>
          <w:szCs w:val="22"/>
        </w:rPr>
        <w:t>tas</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nekav</w:t>
      </w:r>
      <w:proofErr w:type="spellEnd"/>
      <w:r w:rsidR="00AF40E3" w:rsidRPr="00FF27D9">
        <w:rPr>
          <w:rFonts w:ascii="Times New Roman" w:hAnsi="Times New Roman" w:cs="Times New Roman"/>
          <w:sz w:val="22"/>
          <w:szCs w:val="22"/>
          <w:lang w:val="ru-RU"/>
        </w:rPr>
        <w:t>ē</w:t>
      </w:r>
      <w:proofErr w:type="spellStart"/>
      <w:r w:rsidR="00AF40E3" w:rsidRPr="00FF27D9">
        <w:rPr>
          <w:rFonts w:ascii="Times New Roman" w:hAnsi="Times New Roman" w:cs="Times New Roman"/>
          <w:sz w:val="22"/>
          <w:szCs w:val="22"/>
        </w:rPr>
        <w:t>joties</w:t>
      </w:r>
      <w:proofErr w:type="spellEnd"/>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par</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sagatavot</w:t>
      </w:r>
      <w:proofErr w:type="spellEnd"/>
      <w:r w:rsidR="00AF40E3" w:rsidRPr="00FF27D9">
        <w:rPr>
          <w:rFonts w:ascii="Times New Roman" w:hAnsi="Times New Roman" w:cs="Times New Roman"/>
          <w:sz w:val="22"/>
          <w:szCs w:val="22"/>
          <w:lang w:val="ru-RU"/>
        </w:rPr>
        <w:t>ā šķī</w:t>
      </w:r>
      <w:r w:rsidR="00AF40E3" w:rsidRPr="00FF27D9">
        <w:rPr>
          <w:rFonts w:ascii="Times New Roman" w:hAnsi="Times New Roman" w:cs="Times New Roman"/>
          <w:sz w:val="22"/>
          <w:szCs w:val="22"/>
        </w:rPr>
        <w:t>duma</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uzglab</w:t>
      </w:r>
      <w:proofErr w:type="spellEnd"/>
      <w:r w:rsidR="00AF40E3" w:rsidRPr="00FF27D9">
        <w:rPr>
          <w:rFonts w:ascii="Times New Roman" w:hAnsi="Times New Roman" w:cs="Times New Roman"/>
          <w:sz w:val="22"/>
          <w:szCs w:val="22"/>
          <w:lang w:val="ru-RU"/>
        </w:rPr>
        <w:t>āš</w:t>
      </w:r>
      <w:proofErr w:type="spellStart"/>
      <w:r w:rsidR="00AF40E3" w:rsidRPr="00FF27D9">
        <w:rPr>
          <w:rFonts w:ascii="Times New Roman" w:hAnsi="Times New Roman" w:cs="Times New Roman"/>
          <w:sz w:val="22"/>
          <w:szCs w:val="22"/>
        </w:rPr>
        <w:t>anas</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laik</w:t>
      </w:r>
      <w:r w:rsidRPr="00FF27D9">
        <w:rPr>
          <w:rFonts w:ascii="Times New Roman" w:hAnsi="Times New Roman" w:cs="Times New Roman"/>
          <w:sz w:val="22"/>
          <w:szCs w:val="22"/>
        </w:rPr>
        <w:t>u</w:t>
      </w:r>
      <w:proofErr w:type="spellEnd"/>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un</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apst</w:t>
      </w:r>
      <w:proofErr w:type="spellEnd"/>
      <w:r w:rsidR="00AF40E3"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rPr>
        <w:t>k</w:t>
      </w:r>
      <w:r w:rsidR="00AF40E3" w:rsidRPr="00FF27D9">
        <w:rPr>
          <w:rFonts w:ascii="Times New Roman" w:hAnsi="Times New Roman" w:cs="Times New Roman"/>
          <w:sz w:val="22"/>
          <w:szCs w:val="22"/>
          <w:lang w:val="ru-RU"/>
        </w:rPr>
        <w:t>ļ</w:t>
      </w:r>
      <w:proofErr w:type="spellStart"/>
      <w:r w:rsidR="00AF40E3" w:rsidRPr="00FF27D9">
        <w:rPr>
          <w:rFonts w:ascii="Times New Roman" w:hAnsi="Times New Roman" w:cs="Times New Roman"/>
          <w:sz w:val="22"/>
          <w:szCs w:val="22"/>
        </w:rPr>
        <w:t>iem</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pirms</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lieto</w:t>
      </w:r>
      <w:proofErr w:type="spellEnd"/>
      <w:r w:rsidR="00AF40E3" w:rsidRPr="00FF27D9">
        <w:rPr>
          <w:rFonts w:ascii="Times New Roman" w:hAnsi="Times New Roman" w:cs="Times New Roman"/>
          <w:sz w:val="22"/>
          <w:szCs w:val="22"/>
          <w:lang w:val="ru-RU"/>
        </w:rPr>
        <w:t>š</w:t>
      </w:r>
      <w:proofErr w:type="spellStart"/>
      <w:r w:rsidR="00AF40E3" w:rsidRPr="00FF27D9">
        <w:rPr>
          <w:rFonts w:ascii="Times New Roman" w:hAnsi="Times New Roman" w:cs="Times New Roman"/>
          <w:sz w:val="22"/>
          <w:szCs w:val="22"/>
        </w:rPr>
        <w:t>anas</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atbild</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lietot</w:t>
      </w:r>
      <w:proofErr w:type="spellEnd"/>
      <w:r w:rsidR="00AF40E3" w:rsidRPr="00FF27D9">
        <w:rPr>
          <w:rFonts w:ascii="Times New Roman" w:hAnsi="Times New Roman" w:cs="Times New Roman"/>
          <w:sz w:val="22"/>
          <w:szCs w:val="22"/>
          <w:lang w:val="ru-RU"/>
        </w:rPr>
        <w:t>ā</w:t>
      </w:r>
      <w:proofErr w:type="spellStart"/>
      <w:r w:rsidR="00AF40E3" w:rsidRPr="00FF27D9">
        <w:rPr>
          <w:rFonts w:ascii="Times New Roman" w:hAnsi="Times New Roman" w:cs="Times New Roman"/>
          <w:sz w:val="22"/>
          <w:szCs w:val="22"/>
        </w:rPr>
        <w:t>js</w:t>
      </w:r>
      <w:proofErr w:type="spellEnd"/>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un</w:t>
      </w:r>
      <w:r w:rsidR="00AF40E3"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lang w:val="ru-RU"/>
        </w:rPr>
        <w:t>š</w:t>
      </w:r>
      <w:r w:rsidRPr="00FF27D9">
        <w:rPr>
          <w:rFonts w:ascii="Times New Roman" w:hAnsi="Times New Roman" w:cs="Times New Roman"/>
          <w:sz w:val="22"/>
          <w:szCs w:val="22"/>
        </w:rPr>
        <w:t>is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laiks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parasti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nedr</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kst</w:t>
      </w:r>
      <w:proofErr w:type="spellEnd"/>
      <w:r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b</w:t>
      </w:r>
      <w:r w:rsidR="00AF40E3" w:rsidRPr="00FF27D9">
        <w:rPr>
          <w:rFonts w:ascii="Times New Roman" w:hAnsi="Times New Roman" w:cs="Times New Roman"/>
          <w:sz w:val="22"/>
          <w:szCs w:val="22"/>
          <w:lang w:val="ru-RU"/>
        </w:rPr>
        <w:t>ū</w:t>
      </w:r>
      <w:r w:rsidR="00AF40E3" w:rsidRPr="00FF27D9">
        <w:rPr>
          <w:rFonts w:ascii="Times New Roman" w:hAnsi="Times New Roman" w:cs="Times New Roman"/>
          <w:sz w:val="22"/>
          <w:szCs w:val="22"/>
        </w:rPr>
        <w:t>t</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ilg</w:t>
      </w:r>
      <w:proofErr w:type="spellEnd"/>
      <w:r w:rsidR="00AF40E3" w:rsidRPr="00FF27D9">
        <w:rPr>
          <w:rFonts w:ascii="Times New Roman" w:hAnsi="Times New Roman" w:cs="Times New Roman"/>
          <w:sz w:val="22"/>
          <w:szCs w:val="22"/>
          <w:lang w:val="ru-RU"/>
        </w:rPr>
        <w:t>ā</w:t>
      </w:r>
      <w:proofErr w:type="spellStart"/>
      <w:r w:rsidR="00AF40E3" w:rsidRPr="00FF27D9">
        <w:rPr>
          <w:rFonts w:ascii="Times New Roman" w:hAnsi="Times New Roman" w:cs="Times New Roman"/>
          <w:sz w:val="22"/>
          <w:szCs w:val="22"/>
        </w:rPr>
        <w:t>k</w:t>
      </w:r>
      <w:r w:rsidR="00721512" w:rsidRPr="00FF27D9">
        <w:rPr>
          <w:rFonts w:ascii="Times New Roman" w:hAnsi="Times New Roman" w:cs="Times New Roman"/>
          <w:sz w:val="22"/>
          <w:szCs w:val="22"/>
        </w:rPr>
        <w:t>s</w:t>
      </w:r>
      <w:proofErr w:type="spellEnd"/>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par</w:t>
      </w:r>
      <w:r w:rsidR="00AF40E3" w:rsidRPr="00FF27D9">
        <w:rPr>
          <w:rFonts w:ascii="Times New Roman" w:hAnsi="Times New Roman" w:cs="Times New Roman"/>
          <w:sz w:val="22"/>
          <w:szCs w:val="22"/>
          <w:lang w:val="ru-RU"/>
        </w:rPr>
        <w:t xml:space="preserve"> 2</w:t>
      </w:r>
      <w:r w:rsidR="00CF15F2" w:rsidRPr="00FF27D9">
        <w:rPr>
          <w:rFonts w:ascii="Times New Roman" w:hAnsi="Times New Roman" w:cs="Times New Roman"/>
          <w:sz w:val="22"/>
          <w:szCs w:val="22"/>
          <w:lang w:val="ru-RU"/>
        </w:rPr>
        <w:t>4</w:t>
      </w:r>
      <w:r w:rsidR="00CF15F2" w:rsidRPr="00FF27D9">
        <w:rPr>
          <w:rFonts w:ascii="Times New Roman" w:hAnsi="Times New Roman" w:cs="Times New Roman"/>
          <w:sz w:val="22"/>
          <w:szCs w:val="22"/>
        </w:rPr>
        <w:t> </w:t>
      </w:r>
      <w:proofErr w:type="spellStart"/>
      <w:r w:rsidR="00AF40E3" w:rsidRPr="00FF27D9">
        <w:rPr>
          <w:rFonts w:ascii="Times New Roman" w:hAnsi="Times New Roman" w:cs="Times New Roman"/>
          <w:sz w:val="22"/>
          <w:szCs w:val="22"/>
        </w:rPr>
        <w:t>stund</w:t>
      </w:r>
      <w:proofErr w:type="spellEnd"/>
      <w:r w:rsidR="00AF40E3"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rPr>
        <w:t>m</w:t>
      </w:r>
      <w:r w:rsidR="00AF40E3" w:rsidRPr="00FF27D9">
        <w:rPr>
          <w:rFonts w:ascii="Times New Roman" w:hAnsi="Times New Roman" w:cs="Times New Roman"/>
          <w:sz w:val="22"/>
          <w:szCs w:val="22"/>
          <w:lang w:val="ru-RU"/>
        </w:rPr>
        <w:t xml:space="preserve"> 2°</w:t>
      </w:r>
      <w:r w:rsidR="00AF40E3" w:rsidRPr="00FF27D9">
        <w:rPr>
          <w:rFonts w:ascii="Times New Roman" w:hAnsi="Times New Roman" w:cs="Times New Roman"/>
          <w:sz w:val="22"/>
          <w:szCs w:val="22"/>
        </w:rPr>
        <w:t>C</w:t>
      </w:r>
      <w:r w:rsidR="00F14ABE" w:rsidRPr="00FF27D9">
        <w:rPr>
          <w:rFonts w:ascii="Times New Roman" w:hAnsi="Times New Roman" w:cs="Times New Roman"/>
          <w:sz w:val="22"/>
          <w:szCs w:val="22"/>
          <w:lang w:val="ru-RU"/>
        </w:rPr>
        <w:noBreakHyphen/>
      </w:r>
      <w:r w:rsidR="00AF40E3" w:rsidRPr="00FF27D9">
        <w:rPr>
          <w:rFonts w:ascii="Times New Roman" w:hAnsi="Times New Roman" w:cs="Times New Roman"/>
          <w:sz w:val="22"/>
          <w:szCs w:val="22"/>
          <w:lang w:val="ru-RU"/>
        </w:rPr>
        <w:t>8°</w:t>
      </w:r>
      <w:r w:rsidR="00AF40E3" w:rsidRPr="00FF27D9">
        <w:rPr>
          <w:rFonts w:ascii="Times New Roman" w:hAnsi="Times New Roman" w:cs="Times New Roman"/>
          <w:sz w:val="22"/>
          <w:szCs w:val="22"/>
        </w:rPr>
        <w:t>C</w:t>
      </w:r>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temperat</w:t>
      </w:r>
      <w:proofErr w:type="spellEnd"/>
      <w:r w:rsidR="00AF40E3" w:rsidRPr="00FF27D9">
        <w:rPr>
          <w:rFonts w:ascii="Times New Roman" w:hAnsi="Times New Roman" w:cs="Times New Roman"/>
          <w:sz w:val="22"/>
          <w:szCs w:val="22"/>
          <w:lang w:val="ru-RU"/>
        </w:rPr>
        <w:t>ū</w:t>
      </w:r>
      <w:r w:rsidR="00AF40E3" w:rsidRPr="00FF27D9">
        <w:rPr>
          <w:rFonts w:ascii="Times New Roman" w:hAnsi="Times New Roman" w:cs="Times New Roman"/>
          <w:sz w:val="22"/>
          <w:szCs w:val="22"/>
        </w:rPr>
        <w:t>r</w:t>
      </w:r>
      <w:r w:rsidR="00AF40E3" w:rsidRPr="00FF27D9">
        <w:rPr>
          <w:rFonts w:ascii="Times New Roman" w:hAnsi="Times New Roman" w:cs="Times New Roman"/>
          <w:sz w:val="22"/>
          <w:szCs w:val="22"/>
          <w:lang w:val="ru-RU"/>
        </w:rPr>
        <w:t xml:space="preserve">ā, </w:t>
      </w:r>
      <w:r w:rsidR="00AF40E3" w:rsidRPr="00FF27D9">
        <w:rPr>
          <w:rFonts w:ascii="Times New Roman" w:hAnsi="Times New Roman" w:cs="Times New Roman"/>
          <w:sz w:val="22"/>
          <w:szCs w:val="22"/>
        </w:rPr>
        <w:t>ja</w:t>
      </w:r>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at</w:t>
      </w:r>
      <w:r w:rsidR="00AF40E3" w:rsidRPr="00FF27D9">
        <w:rPr>
          <w:rFonts w:ascii="Times New Roman" w:hAnsi="Times New Roman" w:cs="Times New Roman"/>
          <w:sz w:val="22"/>
          <w:szCs w:val="22"/>
          <w:lang w:val="ru-RU"/>
        </w:rPr>
        <w:t>šķ</w:t>
      </w:r>
      <w:r w:rsidR="00AF40E3" w:rsidRPr="00FF27D9">
        <w:rPr>
          <w:rFonts w:ascii="Times New Roman" w:hAnsi="Times New Roman" w:cs="Times New Roman"/>
          <w:sz w:val="22"/>
          <w:szCs w:val="22"/>
        </w:rPr>
        <w:t>aid</w:t>
      </w:r>
      <w:r w:rsidR="00AF40E3" w:rsidRPr="00FF27D9">
        <w:rPr>
          <w:rFonts w:ascii="Times New Roman" w:hAnsi="Times New Roman" w:cs="Times New Roman"/>
          <w:sz w:val="22"/>
          <w:szCs w:val="22"/>
          <w:lang w:val="ru-RU"/>
        </w:rPr>
        <w:t>īš</w:t>
      </w:r>
      <w:r w:rsidR="00AF40E3" w:rsidRPr="00FF27D9">
        <w:rPr>
          <w:rFonts w:ascii="Times New Roman" w:hAnsi="Times New Roman" w:cs="Times New Roman"/>
          <w:sz w:val="22"/>
          <w:szCs w:val="22"/>
        </w:rPr>
        <w:t>ana</w:t>
      </w:r>
      <w:r w:rsidR="00AF40E3" w:rsidRPr="00FF27D9">
        <w:rPr>
          <w:rFonts w:ascii="Times New Roman" w:hAnsi="Times New Roman" w:cs="Times New Roman"/>
          <w:sz w:val="22"/>
          <w:szCs w:val="22"/>
          <w:lang w:val="ru-RU"/>
        </w:rPr>
        <w:t xml:space="preserve"> </w:t>
      </w:r>
      <w:proofErr w:type="spellStart"/>
      <w:r w:rsidR="00721512" w:rsidRPr="00FF27D9">
        <w:rPr>
          <w:rFonts w:ascii="Times New Roman" w:hAnsi="Times New Roman" w:cs="Times New Roman"/>
          <w:sz w:val="22"/>
          <w:szCs w:val="22"/>
        </w:rPr>
        <w:t>ir</w:t>
      </w:r>
      <w:proofErr w:type="spellEnd"/>
      <w:r w:rsidR="00721512" w:rsidRPr="00FF27D9">
        <w:rPr>
          <w:rFonts w:ascii="Times New Roman" w:hAnsi="Times New Roman" w:cs="Times New Roman"/>
          <w:sz w:val="22"/>
          <w:szCs w:val="22"/>
          <w:lang w:val="ru-RU"/>
        </w:rPr>
        <w:t xml:space="preserve"> </w:t>
      </w:r>
      <w:proofErr w:type="spellStart"/>
      <w:r w:rsidR="00721512" w:rsidRPr="00FF27D9">
        <w:rPr>
          <w:rFonts w:ascii="Times New Roman" w:hAnsi="Times New Roman" w:cs="Times New Roman"/>
          <w:sz w:val="22"/>
          <w:szCs w:val="22"/>
        </w:rPr>
        <w:t>veikta</w:t>
      </w:r>
      <w:proofErr w:type="spellEnd"/>
      <w:r w:rsidR="00721512"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kontrol</w:t>
      </w:r>
      <w:proofErr w:type="spellEnd"/>
      <w:r w:rsidR="00AF40E3" w:rsidRPr="00FF27D9">
        <w:rPr>
          <w:rFonts w:ascii="Times New Roman" w:hAnsi="Times New Roman" w:cs="Times New Roman"/>
          <w:sz w:val="22"/>
          <w:szCs w:val="22"/>
          <w:lang w:val="ru-RU"/>
        </w:rPr>
        <w:t>ē</w:t>
      </w:r>
      <w:proofErr w:type="spellStart"/>
      <w:r w:rsidR="00AF40E3" w:rsidRPr="00FF27D9">
        <w:rPr>
          <w:rFonts w:ascii="Times New Roman" w:hAnsi="Times New Roman" w:cs="Times New Roman"/>
          <w:sz w:val="22"/>
          <w:szCs w:val="22"/>
        </w:rPr>
        <w:t>tos</w:t>
      </w:r>
      <w:proofErr w:type="spellEnd"/>
      <w:r w:rsidR="00AF40E3" w:rsidRPr="00FF27D9">
        <w:rPr>
          <w:rFonts w:ascii="Times New Roman" w:hAnsi="Times New Roman" w:cs="Times New Roman"/>
          <w:sz w:val="22"/>
          <w:szCs w:val="22"/>
          <w:lang w:val="ru-RU"/>
        </w:rPr>
        <w:t xml:space="preserve"> </w:t>
      </w:r>
      <w:r w:rsidR="00AF40E3" w:rsidRPr="00FF27D9">
        <w:rPr>
          <w:rFonts w:ascii="Times New Roman" w:hAnsi="Times New Roman" w:cs="Times New Roman"/>
          <w:sz w:val="22"/>
          <w:szCs w:val="22"/>
        </w:rPr>
        <w:t>un</w:t>
      </w:r>
      <w:r w:rsidR="00AF40E3" w:rsidRPr="00FF27D9">
        <w:rPr>
          <w:rFonts w:ascii="Times New Roman" w:hAnsi="Times New Roman" w:cs="Times New Roman"/>
          <w:sz w:val="22"/>
          <w:szCs w:val="22"/>
          <w:lang w:val="ru-RU"/>
        </w:rPr>
        <w:t xml:space="preserve"> </w:t>
      </w:r>
      <w:r w:rsidR="00721512" w:rsidRPr="00FF27D9">
        <w:rPr>
          <w:rFonts w:ascii="Times New Roman" w:hAnsi="Times New Roman" w:cs="Times New Roman"/>
          <w:sz w:val="22"/>
          <w:szCs w:val="22"/>
        </w:rPr>
        <w:t>valid</w:t>
      </w:r>
      <w:r w:rsidR="00721512" w:rsidRPr="00FF27D9">
        <w:rPr>
          <w:rFonts w:ascii="Times New Roman" w:hAnsi="Times New Roman" w:cs="Times New Roman"/>
          <w:sz w:val="22"/>
          <w:szCs w:val="22"/>
          <w:lang w:val="ru-RU"/>
        </w:rPr>
        <w:t>ē</w:t>
      </w:r>
      <w:proofErr w:type="spellStart"/>
      <w:r w:rsidR="00721512" w:rsidRPr="00FF27D9">
        <w:rPr>
          <w:rFonts w:ascii="Times New Roman" w:hAnsi="Times New Roman" w:cs="Times New Roman"/>
          <w:sz w:val="22"/>
          <w:szCs w:val="22"/>
        </w:rPr>
        <w:t>tos</w:t>
      </w:r>
      <w:proofErr w:type="spellEnd"/>
      <w:r w:rsidR="00721512"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aseptiskos</w:t>
      </w:r>
      <w:proofErr w:type="spellEnd"/>
      <w:r w:rsidR="00AF40E3" w:rsidRPr="00FF27D9">
        <w:rPr>
          <w:rFonts w:ascii="Times New Roman" w:hAnsi="Times New Roman" w:cs="Times New Roman"/>
          <w:sz w:val="22"/>
          <w:szCs w:val="22"/>
          <w:lang w:val="ru-RU"/>
        </w:rPr>
        <w:t xml:space="preserve"> </w:t>
      </w:r>
      <w:proofErr w:type="spellStart"/>
      <w:r w:rsidR="00AF40E3" w:rsidRPr="00FF27D9">
        <w:rPr>
          <w:rFonts w:ascii="Times New Roman" w:hAnsi="Times New Roman" w:cs="Times New Roman"/>
          <w:sz w:val="22"/>
          <w:szCs w:val="22"/>
        </w:rPr>
        <w:t>apst</w:t>
      </w:r>
      <w:proofErr w:type="spellEnd"/>
      <w:r w:rsidR="00AF40E3" w:rsidRPr="00FF27D9">
        <w:rPr>
          <w:rFonts w:ascii="Times New Roman" w:hAnsi="Times New Roman" w:cs="Times New Roman"/>
          <w:sz w:val="22"/>
          <w:szCs w:val="22"/>
          <w:lang w:val="ru-RU"/>
        </w:rPr>
        <w:t>ā</w:t>
      </w:r>
      <w:r w:rsidR="00AF40E3" w:rsidRPr="00FF27D9">
        <w:rPr>
          <w:rFonts w:ascii="Times New Roman" w:hAnsi="Times New Roman" w:cs="Times New Roman"/>
          <w:sz w:val="22"/>
          <w:szCs w:val="22"/>
        </w:rPr>
        <w:t>k</w:t>
      </w:r>
      <w:r w:rsidR="00AF40E3" w:rsidRPr="00FF27D9">
        <w:rPr>
          <w:rFonts w:ascii="Times New Roman" w:hAnsi="Times New Roman" w:cs="Times New Roman"/>
          <w:sz w:val="22"/>
          <w:szCs w:val="22"/>
          <w:lang w:val="ru-RU"/>
        </w:rPr>
        <w:t>ļ</w:t>
      </w:r>
      <w:proofErr w:type="spellStart"/>
      <w:r w:rsidR="00AF40E3" w:rsidRPr="00FF27D9">
        <w:rPr>
          <w:rFonts w:ascii="Times New Roman" w:hAnsi="Times New Roman" w:cs="Times New Roman"/>
          <w:sz w:val="22"/>
          <w:szCs w:val="22"/>
        </w:rPr>
        <w:t>os</w:t>
      </w:r>
      <w:proofErr w:type="spellEnd"/>
      <w:r w:rsidR="00AF40E3" w:rsidRPr="00FF27D9">
        <w:rPr>
          <w:rFonts w:ascii="Times New Roman" w:hAnsi="Times New Roman" w:cs="Times New Roman"/>
          <w:sz w:val="22"/>
          <w:szCs w:val="22"/>
          <w:lang w:val="ru-RU"/>
        </w:rPr>
        <w:t>.</w:t>
      </w:r>
      <w:r w:rsidR="0083159E" w:rsidRPr="00FF27D9">
        <w:rPr>
          <w:rFonts w:ascii="Times New Roman" w:hAnsi="Times New Roman" w:cs="Times New Roman"/>
          <w:sz w:val="22"/>
          <w:szCs w:val="22"/>
          <w:lang w:val="ru-RU"/>
        </w:rPr>
        <w:t xml:space="preserve"> </w:t>
      </w:r>
      <w:r w:rsidR="0083159E" w:rsidRPr="00FF27D9">
        <w:rPr>
          <w:rFonts w:ascii="Times New Roman" w:hAnsi="Times New Roman" w:cs="Times New Roman"/>
          <w:sz w:val="22"/>
          <w:szCs w:val="22"/>
        </w:rPr>
        <w:t>Ja</w:t>
      </w:r>
      <w:r w:rsidR="0083159E" w:rsidRPr="00FF27D9">
        <w:rPr>
          <w:rFonts w:ascii="Times New Roman" w:hAnsi="Times New Roman" w:cs="Times New Roman"/>
          <w:sz w:val="22"/>
          <w:szCs w:val="22"/>
          <w:lang w:val="ru-RU"/>
        </w:rPr>
        <w:t xml:space="preserve"> šķī</w:t>
      </w:r>
      <w:proofErr w:type="spellStart"/>
      <w:r w:rsidR="0083159E" w:rsidRPr="00FF27D9">
        <w:rPr>
          <w:rFonts w:ascii="Times New Roman" w:hAnsi="Times New Roman" w:cs="Times New Roman"/>
          <w:sz w:val="22"/>
          <w:szCs w:val="22"/>
        </w:rPr>
        <w:t>dums</w:t>
      </w:r>
      <w:proofErr w:type="spellEnd"/>
      <w:r w:rsidR="0083159E" w:rsidRPr="00FF27D9">
        <w:rPr>
          <w:rFonts w:ascii="Times New Roman" w:hAnsi="Times New Roman" w:cs="Times New Roman"/>
          <w:sz w:val="22"/>
          <w:szCs w:val="22"/>
          <w:lang w:val="ru-RU"/>
        </w:rPr>
        <w:t xml:space="preserve"> </w:t>
      </w:r>
      <w:proofErr w:type="spellStart"/>
      <w:r w:rsidR="0083159E" w:rsidRPr="00FF27D9">
        <w:rPr>
          <w:rFonts w:ascii="Times New Roman" w:hAnsi="Times New Roman" w:cs="Times New Roman"/>
          <w:sz w:val="22"/>
          <w:szCs w:val="22"/>
        </w:rPr>
        <w:t>glab</w:t>
      </w:r>
      <w:proofErr w:type="spellEnd"/>
      <w:r w:rsidR="0083159E" w:rsidRPr="00FF27D9">
        <w:rPr>
          <w:rFonts w:ascii="Times New Roman" w:hAnsi="Times New Roman" w:cs="Times New Roman"/>
          <w:sz w:val="22"/>
          <w:szCs w:val="22"/>
          <w:lang w:val="ru-RU"/>
        </w:rPr>
        <w:t>ā</w:t>
      </w:r>
      <w:proofErr w:type="spellStart"/>
      <w:r w:rsidR="0083159E" w:rsidRPr="00FF27D9">
        <w:rPr>
          <w:rFonts w:ascii="Times New Roman" w:hAnsi="Times New Roman" w:cs="Times New Roman"/>
          <w:sz w:val="22"/>
          <w:szCs w:val="22"/>
        </w:rPr>
        <w:t>ts</w:t>
      </w:r>
      <w:proofErr w:type="spellEnd"/>
      <w:r w:rsidR="0083159E" w:rsidRPr="00FF27D9">
        <w:rPr>
          <w:rFonts w:ascii="Times New Roman" w:hAnsi="Times New Roman" w:cs="Times New Roman"/>
          <w:sz w:val="22"/>
          <w:szCs w:val="22"/>
          <w:lang w:val="ru-RU"/>
        </w:rPr>
        <w:t xml:space="preserve"> </w:t>
      </w:r>
      <w:proofErr w:type="spellStart"/>
      <w:r w:rsidR="0083159E" w:rsidRPr="00FF27D9">
        <w:rPr>
          <w:rFonts w:ascii="Times New Roman" w:hAnsi="Times New Roman" w:cs="Times New Roman"/>
          <w:sz w:val="22"/>
          <w:szCs w:val="22"/>
        </w:rPr>
        <w:t>ledusskap</w:t>
      </w:r>
      <w:proofErr w:type="spellEnd"/>
      <w:r w:rsidR="0083159E" w:rsidRPr="00FF27D9">
        <w:rPr>
          <w:rFonts w:ascii="Times New Roman" w:hAnsi="Times New Roman" w:cs="Times New Roman"/>
          <w:sz w:val="22"/>
          <w:szCs w:val="22"/>
          <w:lang w:val="ru-RU"/>
        </w:rPr>
        <w:t xml:space="preserve">ī, </w:t>
      </w:r>
      <w:proofErr w:type="spellStart"/>
      <w:r w:rsidR="0083159E" w:rsidRPr="00FF27D9">
        <w:rPr>
          <w:rFonts w:ascii="Times New Roman" w:hAnsi="Times New Roman" w:cs="Times New Roman"/>
          <w:sz w:val="22"/>
          <w:szCs w:val="22"/>
        </w:rPr>
        <w:t>pirms</w:t>
      </w:r>
      <w:proofErr w:type="spellEnd"/>
      <w:r w:rsidR="0083159E" w:rsidRPr="00FF27D9">
        <w:rPr>
          <w:rFonts w:ascii="Times New Roman" w:hAnsi="Times New Roman" w:cs="Times New Roman"/>
          <w:sz w:val="22"/>
          <w:szCs w:val="22"/>
          <w:lang w:val="ru-RU"/>
        </w:rPr>
        <w:t xml:space="preserve"> </w:t>
      </w:r>
      <w:proofErr w:type="spellStart"/>
      <w:r w:rsidR="0083159E" w:rsidRPr="00FF27D9">
        <w:rPr>
          <w:rFonts w:ascii="Times New Roman" w:hAnsi="Times New Roman" w:cs="Times New Roman"/>
          <w:sz w:val="22"/>
          <w:szCs w:val="22"/>
        </w:rPr>
        <w:t>ievad</w:t>
      </w:r>
      <w:proofErr w:type="spellEnd"/>
      <w:r w:rsidR="0083159E" w:rsidRPr="00FF27D9">
        <w:rPr>
          <w:rFonts w:ascii="Times New Roman" w:hAnsi="Times New Roman" w:cs="Times New Roman"/>
          <w:sz w:val="22"/>
          <w:szCs w:val="22"/>
          <w:lang w:val="ru-RU"/>
        </w:rPr>
        <w:t>īš</w:t>
      </w:r>
      <w:proofErr w:type="spellStart"/>
      <w:r w:rsidR="0083159E" w:rsidRPr="00FF27D9">
        <w:rPr>
          <w:rFonts w:ascii="Times New Roman" w:hAnsi="Times New Roman" w:cs="Times New Roman"/>
          <w:sz w:val="22"/>
          <w:szCs w:val="22"/>
        </w:rPr>
        <w:t>anas</w:t>
      </w:r>
      <w:proofErr w:type="spellEnd"/>
      <w:r w:rsidR="0083159E" w:rsidRPr="00FF27D9">
        <w:rPr>
          <w:rFonts w:ascii="Times New Roman" w:hAnsi="Times New Roman" w:cs="Times New Roman"/>
          <w:sz w:val="22"/>
          <w:szCs w:val="22"/>
          <w:lang w:val="ru-RU"/>
        </w:rPr>
        <w:t xml:space="preserve"> </w:t>
      </w:r>
      <w:r w:rsidR="0083159E" w:rsidRPr="00FF27D9">
        <w:rPr>
          <w:rFonts w:ascii="Times New Roman" w:hAnsi="Times New Roman" w:cs="Times New Roman"/>
          <w:sz w:val="22"/>
          <w:szCs w:val="22"/>
        </w:rPr>
        <w:t>tam</w:t>
      </w:r>
      <w:r w:rsidR="0083159E" w:rsidRPr="00FF27D9">
        <w:rPr>
          <w:rFonts w:ascii="Times New Roman" w:hAnsi="Times New Roman" w:cs="Times New Roman"/>
          <w:sz w:val="22"/>
          <w:szCs w:val="22"/>
          <w:lang w:val="ru-RU"/>
        </w:rPr>
        <w:t xml:space="preserve"> </w:t>
      </w:r>
      <w:r w:rsidR="0083159E" w:rsidRPr="00FF27D9">
        <w:rPr>
          <w:rFonts w:ascii="Times New Roman" w:hAnsi="Times New Roman" w:cs="Times New Roman"/>
          <w:sz w:val="22"/>
          <w:szCs w:val="22"/>
        </w:rPr>
        <w:t>j</w:t>
      </w:r>
      <w:r w:rsidR="0083159E" w:rsidRPr="00FF27D9">
        <w:rPr>
          <w:rFonts w:ascii="Times New Roman" w:hAnsi="Times New Roman" w:cs="Times New Roman"/>
          <w:sz w:val="22"/>
          <w:szCs w:val="22"/>
          <w:lang w:val="ru-RU"/>
        </w:rPr>
        <w:t>āļ</w:t>
      </w:r>
      <w:proofErr w:type="spellStart"/>
      <w:r w:rsidR="0083159E" w:rsidRPr="00FF27D9">
        <w:rPr>
          <w:rFonts w:ascii="Times New Roman" w:hAnsi="Times New Roman" w:cs="Times New Roman"/>
          <w:sz w:val="22"/>
          <w:szCs w:val="22"/>
        </w:rPr>
        <w:t>auj</w:t>
      </w:r>
      <w:proofErr w:type="spellEnd"/>
      <w:r w:rsidR="0083159E" w:rsidRPr="00FF27D9">
        <w:rPr>
          <w:rFonts w:ascii="Times New Roman" w:hAnsi="Times New Roman" w:cs="Times New Roman"/>
          <w:sz w:val="22"/>
          <w:szCs w:val="22"/>
          <w:lang w:val="ru-RU"/>
        </w:rPr>
        <w:t xml:space="preserve"> </w:t>
      </w:r>
      <w:proofErr w:type="spellStart"/>
      <w:r w:rsidR="0083159E" w:rsidRPr="00FF27D9">
        <w:rPr>
          <w:rFonts w:ascii="Times New Roman" w:hAnsi="Times New Roman" w:cs="Times New Roman"/>
          <w:sz w:val="22"/>
          <w:szCs w:val="22"/>
        </w:rPr>
        <w:t>sasilt</w:t>
      </w:r>
      <w:proofErr w:type="spellEnd"/>
      <w:r w:rsidR="0083159E" w:rsidRPr="00FF27D9">
        <w:rPr>
          <w:rFonts w:ascii="Times New Roman" w:hAnsi="Times New Roman" w:cs="Times New Roman"/>
          <w:sz w:val="22"/>
          <w:szCs w:val="22"/>
          <w:lang w:val="ru-RU"/>
        </w:rPr>
        <w:t xml:space="preserve"> </w:t>
      </w:r>
      <w:r w:rsidR="0083159E" w:rsidRPr="00FF27D9">
        <w:rPr>
          <w:rFonts w:ascii="Times New Roman" w:hAnsi="Times New Roman" w:cs="Times New Roman"/>
          <w:sz w:val="22"/>
          <w:szCs w:val="22"/>
        </w:rPr>
        <w:t>l</w:t>
      </w:r>
      <w:r w:rsidR="0083159E" w:rsidRPr="00FF27D9">
        <w:rPr>
          <w:rFonts w:ascii="Times New Roman" w:hAnsi="Times New Roman" w:cs="Times New Roman"/>
          <w:sz w:val="22"/>
          <w:szCs w:val="22"/>
          <w:lang w:val="ru-RU"/>
        </w:rPr>
        <w:t>ī</w:t>
      </w:r>
      <w:proofErr w:type="spellStart"/>
      <w:r w:rsidR="0083159E" w:rsidRPr="00FF27D9">
        <w:rPr>
          <w:rFonts w:ascii="Times New Roman" w:hAnsi="Times New Roman" w:cs="Times New Roman"/>
          <w:sz w:val="22"/>
          <w:szCs w:val="22"/>
        </w:rPr>
        <w:t>dz</w:t>
      </w:r>
      <w:proofErr w:type="spellEnd"/>
      <w:r w:rsidR="0083159E" w:rsidRPr="00FF27D9">
        <w:rPr>
          <w:rFonts w:ascii="Times New Roman" w:hAnsi="Times New Roman" w:cs="Times New Roman"/>
          <w:sz w:val="22"/>
          <w:szCs w:val="22"/>
          <w:lang w:val="ru-RU"/>
        </w:rPr>
        <w:t xml:space="preserve"> </w:t>
      </w:r>
      <w:proofErr w:type="spellStart"/>
      <w:r w:rsidR="0083159E" w:rsidRPr="00FF27D9">
        <w:rPr>
          <w:rFonts w:ascii="Times New Roman" w:hAnsi="Times New Roman" w:cs="Times New Roman"/>
          <w:sz w:val="22"/>
          <w:szCs w:val="22"/>
        </w:rPr>
        <w:t>istabas</w:t>
      </w:r>
      <w:proofErr w:type="spellEnd"/>
      <w:r w:rsidR="0083159E" w:rsidRPr="00FF27D9">
        <w:rPr>
          <w:rFonts w:ascii="Times New Roman" w:hAnsi="Times New Roman" w:cs="Times New Roman"/>
          <w:sz w:val="22"/>
          <w:szCs w:val="22"/>
          <w:lang w:val="ru-RU"/>
        </w:rPr>
        <w:t xml:space="preserve"> </w:t>
      </w:r>
      <w:proofErr w:type="spellStart"/>
      <w:r w:rsidR="0083159E" w:rsidRPr="00FF27D9">
        <w:rPr>
          <w:rFonts w:ascii="Times New Roman" w:hAnsi="Times New Roman" w:cs="Times New Roman"/>
          <w:sz w:val="22"/>
          <w:szCs w:val="22"/>
        </w:rPr>
        <w:t>temperat</w:t>
      </w:r>
      <w:proofErr w:type="spellEnd"/>
      <w:r w:rsidR="0083159E" w:rsidRPr="00FF27D9">
        <w:rPr>
          <w:rFonts w:ascii="Times New Roman" w:hAnsi="Times New Roman" w:cs="Times New Roman"/>
          <w:sz w:val="22"/>
          <w:szCs w:val="22"/>
          <w:lang w:val="ru-RU"/>
        </w:rPr>
        <w:t>ū</w:t>
      </w:r>
      <w:r w:rsidR="0083159E" w:rsidRPr="00FF27D9">
        <w:rPr>
          <w:rFonts w:ascii="Times New Roman" w:hAnsi="Times New Roman" w:cs="Times New Roman"/>
          <w:sz w:val="22"/>
          <w:szCs w:val="22"/>
        </w:rPr>
        <w:t>rai</w:t>
      </w:r>
      <w:r w:rsidR="0083159E" w:rsidRPr="00FF27D9">
        <w:rPr>
          <w:rFonts w:ascii="Times New Roman" w:hAnsi="Times New Roman" w:cs="Times New Roman"/>
          <w:sz w:val="22"/>
          <w:szCs w:val="22"/>
          <w:lang w:val="ru-RU"/>
        </w:rPr>
        <w:t>.</w:t>
      </w:r>
    </w:p>
    <w:p w14:paraId="4E581983" w14:textId="77777777" w:rsidR="003A055F" w:rsidRPr="00FF27D9" w:rsidRDefault="003A055F" w:rsidP="00FF27D9">
      <w:pPr>
        <w:spacing w:after="0" w:line="240" w:lineRule="auto"/>
        <w:rPr>
          <w:rFonts w:ascii="Times New Roman" w:hAnsi="Times New Roman" w:cs="Times New Roman"/>
          <w:sz w:val="22"/>
          <w:szCs w:val="22"/>
          <w:lang w:val="ru-RU"/>
        </w:rPr>
      </w:pPr>
    </w:p>
    <w:p w14:paraId="24D784F8" w14:textId="77777777" w:rsidR="00A83FF0" w:rsidRPr="00FF27D9" w:rsidRDefault="00CF15F2" w:rsidP="00FF27D9">
      <w:pPr>
        <w:pStyle w:val="Style3"/>
      </w:pPr>
      <w:r w:rsidRPr="00FF27D9">
        <w:rPr>
          <w:lang w:val="lv-LV"/>
        </w:rPr>
        <w:t>6.4.</w:t>
      </w:r>
      <w:r w:rsidRPr="00FF27D9">
        <w:rPr>
          <w:lang w:val="lv-LV"/>
        </w:rPr>
        <w:tab/>
      </w:r>
      <w:r w:rsidR="00A83FF0" w:rsidRPr="00FF27D9">
        <w:t>Īpaši uzglabāšanas nosacījumi</w:t>
      </w:r>
    </w:p>
    <w:p w14:paraId="7B14D16B"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68B2DFF8" w14:textId="77777777" w:rsidR="00992B65" w:rsidRPr="00FF27D9" w:rsidRDefault="00C05917"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r w:rsidR="00992B65" w:rsidRPr="00FF27D9">
        <w:rPr>
          <w:rFonts w:ascii="Times New Roman" w:hAnsi="Times New Roman" w:cs="Times New Roman"/>
          <w:sz w:val="22"/>
          <w:szCs w:val="22"/>
        </w:rPr>
        <w:t>nav</w:t>
      </w:r>
      <w:r w:rsidR="00992B65" w:rsidRPr="00FF27D9">
        <w:rPr>
          <w:rFonts w:ascii="Times New Roman" w:hAnsi="Times New Roman" w:cs="Times New Roman"/>
          <w:sz w:val="22"/>
          <w:szCs w:val="22"/>
          <w:lang w:val="ru-RU"/>
        </w:rPr>
        <w:t xml:space="preserve"> </w:t>
      </w:r>
      <w:proofErr w:type="spellStart"/>
      <w:r w:rsidR="00992B65" w:rsidRPr="00FF27D9">
        <w:rPr>
          <w:rFonts w:ascii="Times New Roman" w:hAnsi="Times New Roman" w:cs="Times New Roman"/>
          <w:sz w:val="22"/>
          <w:szCs w:val="22"/>
        </w:rPr>
        <w:t>nepiecie</w:t>
      </w:r>
      <w:proofErr w:type="spellEnd"/>
      <w:r w:rsidR="00992B65" w:rsidRPr="00FF27D9">
        <w:rPr>
          <w:rFonts w:ascii="Times New Roman" w:hAnsi="Times New Roman" w:cs="Times New Roman"/>
          <w:sz w:val="22"/>
          <w:szCs w:val="22"/>
          <w:lang w:val="ru-RU"/>
        </w:rPr>
        <w:t>š</w:t>
      </w:r>
      <w:proofErr w:type="spellStart"/>
      <w:r w:rsidR="00992B65" w:rsidRPr="00FF27D9">
        <w:rPr>
          <w:rFonts w:ascii="Times New Roman" w:hAnsi="Times New Roman" w:cs="Times New Roman"/>
          <w:sz w:val="22"/>
          <w:szCs w:val="22"/>
        </w:rPr>
        <w:t>ami</w:t>
      </w:r>
      <w:proofErr w:type="spellEnd"/>
      <w:r w:rsidRPr="00FF27D9">
        <w:rPr>
          <w:rFonts w:ascii="Times New Roman" w:hAnsi="Times New Roman" w:cs="Times New Roman"/>
          <w:sz w:val="22"/>
          <w:szCs w:val="22"/>
          <w:lang w:val="ru-RU"/>
        </w:rPr>
        <w:t xml:space="preserve"> ī</w:t>
      </w:r>
      <w:r w:rsidRPr="00FF27D9">
        <w:rPr>
          <w:rFonts w:ascii="Times New Roman" w:hAnsi="Times New Roman" w:cs="Times New Roman"/>
          <w:sz w:val="22"/>
          <w:szCs w:val="22"/>
        </w:rPr>
        <w:t>pa</w:t>
      </w:r>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uzglab</w:t>
      </w:r>
      <w:proofErr w:type="spellEnd"/>
      <w:r w:rsidRPr="00FF27D9">
        <w:rPr>
          <w:rFonts w:ascii="Times New Roman" w:hAnsi="Times New Roman" w:cs="Times New Roman"/>
          <w:sz w:val="22"/>
          <w:szCs w:val="22"/>
          <w:lang w:val="ru-RU"/>
        </w:rPr>
        <w:t>āš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apst</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ļ</w:t>
      </w:r>
      <w:proofErr w:type="spellStart"/>
      <w:r w:rsidRPr="00FF27D9">
        <w:rPr>
          <w:rFonts w:ascii="Times New Roman" w:hAnsi="Times New Roman" w:cs="Times New Roman"/>
          <w:sz w:val="22"/>
          <w:szCs w:val="22"/>
        </w:rPr>
        <w:t>i</w:t>
      </w:r>
      <w:proofErr w:type="spellEnd"/>
      <w:r w:rsidR="00992B65" w:rsidRPr="00FF27D9">
        <w:rPr>
          <w:rFonts w:ascii="Times New Roman" w:hAnsi="Times New Roman" w:cs="Times New Roman"/>
          <w:sz w:val="22"/>
          <w:szCs w:val="22"/>
          <w:lang w:val="ru-RU"/>
        </w:rPr>
        <w:t>.</w:t>
      </w:r>
    </w:p>
    <w:p w14:paraId="31470EBA" w14:textId="77777777" w:rsidR="00992B65" w:rsidRPr="00FF27D9" w:rsidRDefault="00992B65" w:rsidP="00FF27D9">
      <w:pPr>
        <w:spacing w:after="0" w:line="240" w:lineRule="auto"/>
        <w:rPr>
          <w:rFonts w:ascii="Times New Roman" w:hAnsi="Times New Roman" w:cs="Times New Roman"/>
          <w:sz w:val="22"/>
          <w:szCs w:val="22"/>
          <w:lang w:val="ru-RU"/>
        </w:rPr>
      </w:pPr>
    </w:p>
    <w:p w14:paraId="0E0CC30D" w14:textId="77777777" w:rsidR="00992B65" w:rsidRPr="00FF27D9" w:rsidRDefault="001A7A7A" w:rsidP="00FF27D9">
      <w:pPr>
        <w:spacing w:after="0" w:line="240" w:lineRule="auto"/>
        <w:rPr>
          <w:rFonts w:ascii="Times New Roman" w:hAnsi="Times New Roman" w:cs="Times New Roman"/>
          <w:sz w:val="22"/>
          <w:szCs w:val="22"/>
          <w:lang w:val="ru-RU"/>
        </w:rPr>
      </w:pPr>
      <w:proofErr w:type="spellStart"/>
      <w:r w:rsidRPr="00FF27D9">
        <w:rPr>
          <w:rFonts w:ascii="Times New Roman" w:hAnsi="Times New Roman" w:cs="Times New Roman"/>
          <w:sz w:val="22"/>
          <w:szCs w:val="22"/>
        </w:rPr>
        <w:t>Uzglab</w:t>
      </w:r>
      <w:proofErr w:type="spellEnd"/>
      <w:r w:rsidRPr="00FF27D9">
        <w:rPr>
          <w:rFonts w:ascii="Times New Roman" w:hAnsi="Times New Roman" w:cs="Times New Roman"/>
          <w:sz w:val="22"/>
          <w:szCs w:val="22"/>
          <w:lang w:val="ru-RU"/>
        </w:rPr>
        <w:t>āš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nosac</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jumus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āļ</w:t>
      </w:r>
      <w:r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at</w:t>
      </w:r>
      <w:r w:rsidRPr="00FF27D9">
        <w:rPr>
          <w:rFonts w:ascii="Times New Roman" w:hAnsi="Times New Roman" w:cs="Times New Roman"/>
          <w:sz w:val="22"/>
          <w:szCs w:val="22"/>
          <w:lang w:val="ru-RU"/>
        </w:rPr>
        <w:t>šķ</w:t>
      </w:r>
      <w:r w:rsidRPr="00FF27D9">
        <w:rPr>
          <w:rFonts w:ascii="Times New Roman" w:hAnsi="Times New Roman" w:cs="Times New Roman"/>
          <w:sz w:val="22"/>
          <w:szCs w:val="22"/>
        </w:rPr>
        <w:t>aid</w:t>
      </w:r>
      <w:r w:rsidRPr="00FF27D9">
        <w:rPr>
          <w:rFonts w:ascii="Times New Roman" w:hAnsi="Times New Roman" w:cs="Times New Roman"/>
          <w:sz w:val="22"/>
          <w:szCs w:val="22"/>
          <w:lang w:val="ru-RU"/>
        </w:rPr>
        <w:t>īš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ru-RU"/>
        </w:rPr>
        <w:t xml:space="preserve"> </w:t>
      </w:r>
      <w:r w:rsidR="00992B65" w:rsidRPr="00FF27D9">
        <w:rPr>
          <w:rFonts w:ascii="Times New Roman" w:hAnsi="Times New Roman" w:cs="Times New Roman"/>
          <w:sz w:val="22"/>
          <w:szCs w:val="22"/>
        </w:rPr>
        <w:t>skat</w:t>
      </w:r>
      <w:r w:rsidR="00992B65" w:rsidRPr="00FF27D9">
        <w:rPr>
          <w:rFonts w:ascii="Times New Roman" w:hAnsi="Times New Roman" w:cs="Times New Roman"/>
          <w:sz w:val="22"/>
          <w:szCs w:val="22"/>
          <w:lang w:val="ru-RU"/>
        </w:rPr>
        <w:t>ī</w:t>
      </w:r>
      <w:r w:rsidR="00992B65" w:rsidRPr="00FF27D9">
        <w:rPr>
          <w:rFonts w:ascii="Times New Roman" w:hAnsi="Times New Roman" w:cs="Times New Roman"/>
          <w:sz w:val="22"/>
          <w:szCs w:val="22"/>
        </w:rPr>
        <w:t>t</w:t>
      </w:r>
      <w:r w:rsidR="00992B65" w:rsidRPr="00FF27D9">
        <w:rPr>
          <w:rFonts w:ascii="Times New Roman" w:hAnsi="Times New Roman" w:cs="Times New Roman"/>
          <w:sz w:val="22"/>
          <w:szCs w:val="22"/>
          <w:lang w:val="ru-RU"/>
        </w:rPr>
        <w:t xml:space="preserve"> 6.</w:t>
      </w:r>
      <w:r w:rsidR="00CF15F2" w:rsidRPr="00FF27D9">
        <w:rPr>
          <w:rFonts w:ascii="Times New Roman" w:hAnsi="Times New Roman" w:cs="Times New Roman"/>
          <w:sz w:val="22"/>
          <w:szCs w:val="22"/>
          <w:lang w:val="ru-RU"/>
        </w:rPr>
        <w:t>3</w:t>
      </w:r>
      <w:r w:rsidR="00EC4BA3" w:rsidRPr="00FF27D9">
        <w:rPr>
          <w:rFonts w:ascii="Times New Roman" w:hAnsi="Times New Roman" w:cs="Times New Roman"/>
          <w:sz w:val="22"/>
          <w:szCs w:val="22"/>
          <w:lang w:val="ru-RU"/>
        </w:rPr>
        <w:t>.</w:t>
      </w:r>
      <w:r w:rsidR="00CF15F2" w:rsidRPr="00FF27D9">
        <w:rPr>
          <w:rFonts w:ascii="Times New Roman" w:hAnsi="Times New Roman" w:cs="Times New Roman"/>
          <w:sz w:val="22"/>
          <w:szCs w:val="22"/>
        </w:rPr>
        <w:t> </w:t>
      </w:r>
      <w:proofErr w:type="spellStart"/>
      <w:r w:rsidR="00992B65" w:rsidRPr="00FF27D9">
        <w:rPr>
          <w:rFonts w:ascii="Times New Roman" w:hAnsi="Times New Roman" w:cs="Times New Roman"/>
          <w:sz w:val="22"/>
          <w:szCs w:val="22"/>
        </w:rPr>
        <w:t>apak</w:t>
      </w:r>
      <w:proofErr w:type="spellEnd"/>
      <w:r w:rsidR="00992B65" w:rsidRPr="00FF27D9">
        <w:rPr>
          <w:rFonts w:ascii="Times New Roman" w:hAnsi="Times New Roman" w:cs="Times New Roman"/>
          <w:sz w:val="22"/>
          <w:szCs w:val="22"/>
          <w:lang w:val="ru-RU"/>
        </w:rPr>
        <w:t>š</w:t>
      </w:r>
      <w:proofErr w:type="spellStart"/>
      <w:r w:rsidR="00992B65" w:rsidRPr="00FF27D9">
        <w:rPr>
          <w:rFonts w:ascii="Times New Roman" w:hAnsi="Times New Roman" w:cs="Times New Roman"/>
          <w:sz w:val="22"/>
          <w:szCs w:val="22"/>
        </w:rPr>
        <w:t>punkt</w:t>
      </w:r>
      <w:proofErr w:type="spellEnd"/>
      <w:r w:rsidR="00992B65" w:rsidRPr="00FF27D9">
        <w:rPr>
          <w:rFonts w:ascii="Times New Roman" w:hAnsi="Times New Roman" w:cs="Times New Roman"/>
          <w:sz w:val="22"/>
          <w:szCs w:val="22"/>
          <w:lang w:val="ru-RU"/>
        </w:rPr>
        <w:t xml:space="preserve">ā. </w:t>
      </w:r>
    </w:p>
    <w:p w14:paraId="1AA37628" w14:textId="77777777" w:rsidR="00A83FF0" w:rsidRPr="00FF27D9" w:rsidRDefault="00A83FF0" w:rsidP="00FF27D9">
      <w:pPr>
        <w:spacing w:after="0" w:line="240" w:lineRule="auto"/>
        <w:rPr>
          <w:rFonts w:ascii="Times New Roman" w:hAnsi="Times New Roman" w:cs="Times New Roman"/>
          <w:sz w:val="22"/>
          <w:szCs w:val="22"/>
          <w:lang w:val="ru-RU"/>
        </w:rPr>
      </w:pPr>
    </w:p>
    <w:p w14:paraId="0BF8AB5C" w14:textId="77777777" w:rsidR="00A83FF0" w:rsidRPr="00FF27D9" w:rsidRDefault="00CF15F2" w:rsidP="00FF27D9">
      <w:pPr>
        <w:pStyle w:val="Style3"/>
      </w:pPr>
      <w:r w:rsidRPr="00FF27D9">
        <w:t>6.5.</w:t>
      </w:r>
      <w:r w:rsidRPr="00FF27D9">
        <w:tab/>
      </w:r>
      <w:r w:rsidR="00A83FF0" w:rsidRPr="00FF27D9">
        <w:t>Iepakojuma veids un saturs</w:t>
      </w:r>
    </w:p>
    <w:p w14:paraId="5DD29F31"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74321289" w14:textId="77777777" w:rsidR="00D02CF4" w:rsidRPr="00FF27D9" w:rsidRDefault="00D02CF4"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1</w:t>
      </w:r>
      <w:r w:rsidR="00CF15F2" w:rsidRPr="00FF27D9">
        <w:rPr>
          <w:rFonts w:ascii="Times New Roman" w:hAnsi="Times New Roman" w:cs="Times New Roman"/>
          <w:sz w:val="22"/>
          <w:szCs w:val="22"/>
          <w:lang w:val="ru-RU"/>
        </w:rPr>
        <w:t>5</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ml</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bezkr</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sain</w:t>
      </w:r>
      <w:r w:rsidR="00C05917" w:rsidRPr="00FF27D9">
        <w:rPr>
          <w:rFonts w:ascii="Times New Roman" w:hAnsi="Times New Roman" w:cs="Times New Roman"/>
          <w:sz w:val="22"/>
          <w:szCs w:val="22"/>
        </w:rPr>
        <w:t>a</w:t>
      </w:r>
      <w:proofErr w:type="spellEnd"/>
      <w:r w:rsidRPr="00FF27D9">
        <w:rPr>
          <w:rFonts w:ascii="Times New Roman" w:hAnsi="Times New Roman" w:cs="Times New Roman"/>
          <w:sz w:val="22"/>
          <w:szCs w:val="22"/>
          <w:lang w:val="ru-RU"/>
        </w:rPr>
        <w:t xml:space="preserve"> </w:t>
      </w:r>
      <w:r w:rsidR="0083159E" w:rsidRPr="00FF27D9">
        <w:rPr>
          <w:rFonts w:ascii="Times New Roman" w:hAnsi="Times New Roman" w:cs="Times New Roman"/>
          <w:sz w:val="22"/>
          <w:szCs w:val="22"/>
        </w:rPr>
        <w:t>I</w:t>
      </w:r>
      <w:r w:rsidR="0083159E" w:rsidRPr="00FF27D9">
        <w:rPr>
          <w:rFonts w:ascii="Times New Roman" w:hAnsi="Times New Roman" w:cs="Times New Roman"/>
          <w:sz w:val="22"/>
          <w:szCs w:val="22"/>
          <w:lang w:val="ru-RU"/>
        </w:rPr>
        <w:t xml:space="preserve"> </w:t>
      </w:r>
      <w:proofErr w:type="spellStart"/>
      <w:r w:rsidR="0083159E" w:rsidRPr="00FF27D9">
        <w:rPr>
          <w:rFonts w:ascii="Times New Roman" w:hAnsi="Times New Roman" w:cs="Times New Roman"/>
          <w:sz w:val="22"/>
          <w:szCs w:val="22"/>
        </w:rPr>
        <w:t>tipa</w:t>
      </w:r>
      <w:proofErr w:type="spellEnd"/>
      <w:r w:rsidR="0083159E"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stikla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flakoni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brombutilgumijas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aizb</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zni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alum</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nija</w:t>
      </w:r>
      <w:proofErr w:type="spellEnd"/>
      <w:r w:rsidRPr="00FF27D9">
        <w:rPr>
          <w:rFonts w:ascii="Times New Roman" w:hAnsi="Times New Roman" w:cs="Times New Roman"/>
          <w:sz w:val="22"/>
          <w:szCs w:val="22"/>
          <w:lang w:val="ru-RU"/>
        </w:rPr>
        <w:t xml:space="preserve"> </w:t>
      </w:r>
      <w:r w:rsidR="00C05917" w:rsidRPr="00FF27D9">
        <w:rPr>
          <w:rFonts w:ascii="Times New Roman" w:hAnsi="Times New Roman" w:cs="Times New Roman"/>
          <w:sz w:val="22"/>
          <w:szCs w:val="22"/>
        </w:rPr>
        <w:t>v</w:t>
      </w:r>
      <w:r w:rsidR="00C05917" w:rsidRPr="00FF27D9">
        <w:rPr>
          <w:rFonts w:ascii="Times New Roman" w:hAnsi="Times New Roman" w:cs="Times New Roman"/>
          <w:sz w:val="22"/>
          <w:szCs w:val="22"/>
          <w:lang w:val="ru-RU"/>
        </w:rPr>
        <w:t>ā</w:t>
      </w:r>
      <w:r w:rsidR="00C05917" w:rsidRPr="00FF27D9">
        <w:rPr>
          <w:rFonts w:ascii="Times New Roman" w:hAnsi="Times New Roman" w:cs="Times New Roman"/>
          <w:sz w:val="22"/>
          <w:szCs w:val="22"/>
        </w:rPr>
        <w:t>ci</w:t>
      </w:r>
      <w:r w:rsidR="00C05917" w:rsidRPr="00FF27D9">
        <w:rPr>
          <w:rFonts w:ascii="Times New Roman" w:hAnsi="Times New Roman" w:cs="Times New Roman"/>
          <w:sz w:val="22"/>
          <w:szCs w:val="22"/>
          <w:lang w:val="ru-RU"/>
        </w:rPr>
        <w:t>ņ</w:t>
      </w:r>
      <w:r w:rsidR="00C05917" w:rsidRPr="00FF27D9">
        <w:rPr>
          <w:rFonts w:ascii="Times New Roman" w:hAnsi="Times New Roman" w:cs="Times New Roman"/>
          <w:sz w:val="22"/>
          <w:szCs w:val="22"/>
        </w:rPr>
        <w:t>u</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ņ</w:t>
      </w:r>
      <w:proofErr w:type="spellStart"/>
      <w:r w:rsidRPr="00FF27D9">
        <w:rPr>
          <w:rFonts w:ascii="Times New Roman" w:hAnsi="Times New Roman" w:cs="Times New Roman"/>
          <w:sz w:val="22"/>
          <w:szCs w:val="22"/>
        </w:rPr>
        <w:t>emama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plastmasas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da</w:t>
      </w:r>
      <w:r w:rsidRPr="00FF27D9">
        <w:rPr>
          <w:rFonts w:ascii="Times New Roman" w:hAnsi="Times New Roman" w:cs="Times New Roman"/>
          <w:sz w:val="22"/>
          <w:szCs w:val="22"/>
          <w:lang w:val="ru-RU"/>
        </w:rPr>
        <w:t>ļ</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w:t>
      </w:r>
    </w:p>
    <w:p w14:paraId="3FFDF5A6" w14:textId="77777777" w:rsidR="00480829" w:rsidRPr="00FF27D9" w:rsidRDefault="0083159E"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Katrs flakons satur 5 ml koncentrāta.</w:t>
      </w:r>
    </w:p>
    <w:p w14:paraId="0CC5C018" w14:textId="77777777" w:rsidR="0083159E" w:rsidRPr="00FF27D9" w:rsidRDefault="0083159E" w:rsidP="00FF27D9">
      <w:pPr>
        <w:keepNext/>
        <w:spacing w:after="0" w:line="240" w:lineRule="auto"/>
        <w:rPr>
          <w:rFonts w:ascii="Times New Roman" w:hAnsi="Times New Roman" w:cs="Times New Roman"/>
          <w:sz w:val="22"/>
          <w:szCs w:val="22"/>
          <w:lang w:val="sv-SE"/>
        </w:rPr>
      </w:pPr>
    </w:p>
    <w:p w14:paraId="19670395" w14:textId="77777777" w:rsidR="00A83FF0" w:rsidRPr="00FF27D9" w:rsidRDefault="00A83FF0"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Iepakojumi satur 1, </w:t>
      </w:r>
      <w:r w:rsidR="00CF15F2" w:rsidRPr="00FF27D9">
        <w:rPr>
          <w:rFonts w:ascii="Times New Roman" w:hAnsi="Times New Roman" w:cs="Times New Roman"/>
          <w:sz w:val="22"/>
          <w:szCs w:val="22"/>
          <w:lang w:val="sv-SE"/>
        </w:rPr>
        <w:t>4 </w:t>
      </w:r>
      <w:r w:rsidRPr="00FF27D9">
        <w:rPr>
          <w:rFonts w:ascii="Times New Roman" w:hAnsi="Times New Roman" w:cs="Times New Roman"/>
          <w:sz w:val="22"/>
          <w:szCs w:val="22"/>
          <w:lang w:val="sv-SE"/>
        </w:rPr>
        <w:t>vai 1</w:t>
      </w:r>
      <w:r w:rsidR="00CF15F2" w:rsidRPr="00FF27D9">
        <w:rPr>
          <w:rFonts w:ascii="Times New Roman" w:hAnsi="Times New Roman" w:cs="Times New Roman"/>
          <w:sz w:val="22"/>
          <w:szCs w:val="22"/>
          <w:lang w:val="sv-SE"/>
        </w:rPr>
        <w:t>0 </w:t>
      </w:r>
      <w:r w:rsidRPr="00FF27D9">
        <w:rPr>
          <w:rFonts w:ascii="Times New Roman" w:hAnsi="Times New Roman" w:cs="Times New Roman"/>
          <w:sz w:val="22"/>
          <w:szCs w:val="22"/>
          <w:lang w:val="sv-SE"/>
        </w:rPr>
        <w:t>flakonus</w:t>
      </w:r>
      <w:r w:rsidR="007B6D24" w:rsidRPr="00FF27D9">
        <w:rPr>
          <w:rFonts w:ascii="Times New Roman" w:hAnsi="Times New Roman" w:cs="Times New Roman"/>
          <w:sz w:val="22"/>
          <w:szCs w:val="22"/>
          <w:lang w:val="sv-SE"/>
        </w:rPr>
        <w:t xml:space="preserve">, vai </w:t>
      </w:r>
      <w:r w:rsidR="0083159E" w:rsidRPr="00FF27D9">
        <w:rPr>
          <w:rFonts w:ascii="Times New Roman" w:hAnsi="Times New Roman" w:cs="Times New Roman"/>
          <w:sz w:val="22"/>
          <w:szCs w:val="22"/>
          <w:lang w:val="sv-SE"/>
        </w:rPr>
        <w:t xml:space="preserve">vairāku kastīšu </w:t>
      </w:r>
      <w:r w:rsidR="007B6D24" w:rsidRPr="00FF27D9">
        <w:rPr>
          <w:rFonts w:ascii="Times New Roman" w:hAnsi="Times New Roman" w:cs="Times New Roman"/>
          <w:sz w:val="22"/>
          <w:szCs w:val="22"/>
          <w:lang w:val="sv-SE"/>
        </w:rPr>
        <w:t>iepakojum</w:t>
      </w:r>
      <w:r w:rsidR="0083159E" w:rsidRPr="00FF27D9">
        <w:rPr>
          <w:rFonts w:ascii="Times New Roman" w:hAnsi="Times New Roman" w:cs="Times New Roman"/>
          <w:sz w:val="22"/>
          <w:szCs w:val="22"/>
          <w:lang w:val="sv-SE"/>
        </w:rPr>
        <w:t>i</w:t>
      </w:r>
      <w:r w:rsidR="007B6D24" w:rsidRPr="00FF27D9">
        <w:rPr>
          <w:rFonts w:ascii="Times New Roman" w:hAnsi="Times New Roman" w:cs="Times New Roman"/>
          <w:sz w:val="22"/>
          <w:szCs w:val="22"/>
          <w:lang w:val="sv-SE"/>
        </w:rPr>
        <w:t>, kas satur 4 (4 </w:t>
      </w:r>
      <w:r w:rsidR="0083159E" w:rsidRPr="00FF27D9">
        <w:rPr>
          <w:rFonts w:ascii="Times New Roman" w:hAnsi="Times New Roman" w:cs="Times New Roman"/>
          <w:sz w:val="22"/>
          <w:szCs w:val="22"/>
          <w:lang w:val="sv-SE"/>
        </w:rPr>
        <w:t>kastītes</w:t>
      </w:r>
      <w:r w:rsidR="007B6D24" w:rsidRPr="00FF27D9">
        <w:rPr>
          <w:rFonts w:ascii="Times New Roman" w:hAnsi="Times New Roman" w:cs="Times New Roman"/>
          <w:sz w:val="22"/>
          <w:szCs w:val="22"/>
          <w:lang w:val="sv-SE"/>
        </w:rPr>
        <w:t xml:space="preserve"> pa 1 flakonam) flakonus</w:t>
      </w:r>
      <w:r w:rsidRPr="00FF27D9">
        <w:rPr>
          <w:rFonts w:ascii="Times New Roman" w:hAnsi="Times New Roman" w:cs="Times New Roman"/>
          <w:sz w:val="22"/>
          <w:szCs w:val="22"/>
          <w:lang w:val="sv-SE"/>
        </w:rPr>
        <w:t>.</w:t>
      </w:r>
    </w:p>
    <w:p w14:paraId="20011AB6" w14:textId="77777777" w:rsidR="00480829" w:rsidRPr="00FF27D9" w:rsidRDefault="00480829" w:rsidP="00FF27D9">
      <w:pPr>
        <w:keepNext/>
        <w:spacing w:after="0" w:line="240" w:lineRule="auto"/>
        <w:rPr>
          <w:rFonts w:ascii="Times New Roman" w:hAnsi="Times New Roman" w:cs="Times New Roman"/>
          <w:sz w:val="22"/>
          <w:szCs w:val="22"/>
          <w:lang w:val="sv-SE"/>
        </w:rPr>
      </w:pPr>
    </w:p>
    <w:p w14:paraId="656A78B4" w14:textId="77777777" w:rsidR="00A83FF0" w:rsidRPr="00FF27D9" w:rsidRDefault="00A83FF0"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Visi iepakojuma lielumi tirgū var nebūt pieejami.</w:t>
      </w:r>
    </w:p>
    <w:p w14:paraId="40A58142" w14:textId="77777777" w:rsidR="00A83FF0" w:rsidRPr="00FF27D9" w:rsidRDefault="00A83FF0" w:rsidP="00FF27D9">
      <w:pPr>
        <w:spacing w:after="0" w:line="240" w:lineRule="auto"/>
        <w:rPr>
          <w:rFonts w:ascii="Times New Roman" w:hAnsi="Times New Roman" w:cs="Times New Roman"/>
          <w:sz w:val="22"/>
          <w:szCs w:val="22"/>
          <w:lang w:val="sv-SE"/>
        </w:rPr>
      </w:pPr>
    </w:p>
    <w:p w14:paraId="285CA216" w14:textId="77777777" w:rsidR="00A83FF0" w:rsidRPr="00FF27D9" w:rsidRDefault="00CF15F2" w:rsidP="00FF27D9">
      <w:pPr>
        <w:pStyle w:val="Style3"/>
      </w:pPr>
      <w:r w:rsidRPr="00FF27D9">
        <w:t>6.6.</w:t>
      </w:r>
      <w:r w:rsidRPr="00FF27D9">
        <w:tab/>
      </w:r>
      <w:r w:rsidR="00A83FF0" w:rsidRPr="00FF27D9">
        <w:t>Īpaši norādījumi atkritumu likvidēšanai un citi norādījumi par rīkošanos</w:t>
      </w:r>
    </w:p>
    <w:p w14:paraId="04C2E90F" w14:textId="77777777" w:rsidR="00A83FF0" w:rsidRPr="00FF27D9" w:rsidRDefault="00A83FF0" w:rsidP="00FF27D9">
      <w:pPr>
        <w:keepNext/>
        <w:spacing w:after="0" w:line="240" w:lineRule="auto"/>
        <w:rPr>
          <w:rFonts w:ascii="Times New Roman" w:hAnsi="Times New Roman" w:cs="Times New Roman"/>
          <w:sz w:val="22"/>
          <w:szCs w:val="22"/>
          <w:lang w:val="sv-SE"/>
        </w:rPr>
      </w:pPr>
    </w:p>
    <w:p w14:paraId="4473875E" w14:textId="77777777" w:rsidR="00A83FF0" w:rsidRPr="00FF27D9" w:rsidRDefault="00827A4C"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Pirms ievadīšanas </w:t>
      </w:r>
      <w:r w:rsidR="00CF15F2" w:rsidRPr="00FF27D9">
        <w:rPr>
          <w:rFonts w:ascii="Times New Roman" w:hAnsi="Times New Roman" w:cs="Times New Roman"/>
          <w:sz w:val="22"/>
          <w:szCs w:val="22"/>
          <w:lang w:val="sv-SE"/>
        </w:rPr>
        <w:t>5 </w:t>
      </w:r>
      <w:r w:rsidR="00454C50" w:rsidRPr="00FF27D9">
        <w:rPr>
          <w:rFonts w:ascii="Times New Roman" w:hAnsi="Times New Roman" w:cs="Times New Roman"/>
          <w:sz w:val="22"/>
          <w:szCs w:val="22"/>
          <w:lang w:val="sv-SE"/>
        </w:rPr>
        <w:t>ml</w:t>
      </w:r>
      <w:r w:rsidRPr="00FF27D9">
        <w:rPr>
          <w:rFonts w:ascii="Times New Roman" w:hAnsi="Times New Roman" w:cs="Times New Roman"/>
          <w:sz w:val="22"/>
          <w:szCs w:val="22"/>
          <w:lang w:val="sv-SE"/>
        </w:rPr>
        <w:t xml:space="preserve"> koncentrāta no flakona vai nepieciešamais paņemtā koncentrāta daudzums ir jāatšķaida </w:t>
      </w:r>
      <w:r w:rsidR="00C05917" w:rsidRPr="00FF27D9">
        <w:rPr>
          <w:rFonts w:ascii="Times New Roman" w:hAnsi="Times New Roman" w:cs="Times New Roman"/>
          <w:sz w:val="22"/>
          <w:szCs w:val="22"/>
          <w:lang w:val="sv-SE"/>
        </w:rPr>
        <w:t xml:space="preserve">ar </w:t>
      </w:r>
      <w:r w:rsidRPr="00FF27D9">
        <w:rPr>
          <w:rFonts w:ascii="Times New Roman" w:hAnsi="Times New Roman" w:cs="Times New Roman"/>
          <w:sz w:val="22"/>
          <w:szCs w:val="22"/>
          <w:lang w:val="sv-SE"/>
        </w:rPr>
        <w:t>10</w:t>
      </w:r>
      <w:r w:rsidR="00CF15F2" w:rsidRPr="00FF27D9">
        <w:rPr>
          <w:rFonts w:ascii="Times New Roman" w:hAnsi="Times New Roman" w:cs="Times New Roman"/>
          <w:sz w:val="22"/>
          <w:szCs w:val="22"/>
          <w:lang w:val="sv-SE"/>
        </w:rPr>
        <w:t>0 </w:t>
      </w:r>
      <w:r w:rsidR="00454C50" w:rsidRPr="00FF27D9">
        <w:rPr>
          <w:rFonts w:ascii="Times New Roman" w:hAnsi="Times New Roman" w:cs="Times New Roman"/>
          <w:sz w:val="22"/>
          <w:szCs w:val="22"/>
          <w:lang w:val="sv-SE"/>
        </w:rPr>
        <w:t>ml</w:t>
      </w:r>
      <w:r w:rsidRPr="00FF27D9">
        <w:rPr>
          <w:rFonts w:ascii="Times New Roman" w:hAnsi="Times New Roman" w:cs="Times New Roman"/>
          <w:sz w:val="22"/>
          <w:szCs w:val="22"/>
          <w:lang w:val="sv-SE"/>
        </w:rPr>
        <w:t xml:space="preserve"> kalcija jon</w:t>
      </w:r>
      <w:r w:rsidR="001467C9" w:rsidRPr="00FF27D9">
        <w:rPr>
          <w:rFonts w:ascii="Times New Roman" w:hAnsi="Times New Roman" w:cs="Times New Roman"/>
          <w:sz w:val="22"/>
          <w:szCs w:val="22"/>
          <w:lang w:val="sv-SE"/>
        </w:rPr>
        <w:t>us</w:t>
      </w:r>
      <w:r w:rsidRPr="00FF27D9">
        <w:rPr>
          <w:rFonts w:ascii="Times New Roman" w:hAnsi="Times New Roman" w:cs="Times New Roman"/>
          <w:sz w:val="22"/>
          <w:szCs w:val="22"/>
          <w:lang w:val="sv-SE"/>
        </w:rPr>
        <w:t xml:space="preserve"> </w:t>
      </w:r>
      <w:r w:rsidR="001467C9" w:rsidRPr="00FF27D9">
        <w:rPr>
          <w:rFonts w:ascii="Times New Roman" w:hAnsi="Times New Roman" w:cs="Times New Roman"/>
          <w:sz w:val="22"/>
          <w:szCs w:val="22"/>
          <w:lang w:val="sv-SE"/>
        </w:rPr>
        <w:t xml:space="preserve">nesaturošu </w:t>
      </w:r>
      <w:r w:rsidRPr="00FF27D9">
        <w:rPr>
          <w:rFonts w:ascii="Times New Roman" w:hAnsi="Times New Roman" w:cs="Times New Roman"/>
          <w:sz w:val="22"/>
          <w:szCs w:val="22"/>
          <w:lang w:val="sv-SE"/>
        </w:rPr>
        <w:t>infūzij</w:t>
      </w:r>
      <w:r w:rsidR="00BF18D4" w:rsidRPr="00FF27D9">
        <w:rPr>
          <w:rFonts w:ascii="Times New Roman" w:hAnsi="Times New Roman" w:cs="Times New Roman"/>
          <w:sz w:val="22"/>
          <w:szCs w:val="22"/>
          <w:lang w:val="sv-SE"/>
        </w:rPr>
        <w:t>as</w:t>
      </w:r>
      <w:r w:rsidRPr="00FF27D9">
        <w:rPr>
          <w:rFonts w:ascii="Times New Roman" w:hAnsi="Times New Roman" w:cs="Times New Roman"/>
          <w:sz w:val="22"/>
          <w:szCs w:val="22"/>
          <w:lang w:val="sv-SE"/>
        </w:rPr>
        <w:t xml:space="preserve"> šķīdumu </w:t>
      </w:r>
      <w:r w:rsidR="000C3F37" w:rsidRPr="00FF27D9">
        <w:rPr>
          <w:rFonts w:ascii="Times New Roman" w:hAnsi="Times New Roman" w:cs="Times New Roman"/>
          <w:sz w:val="22"/>
          <w:szCs w:val="22"/>
          <w:lang w:val="sv-SE"/>
        </w:rPr>
        <w:t>(</w:t>
      </w:r>
      <w:r w:rsidR="00BF18D4" w:rsidRPr="00FF27D9">
        <w:rPr>
          <w:rFonts w:ascii="Times New Roman" w:hAnsi="Times New Roman" w:cs="Times New Roman"/>
          <w:sz w:val="22"/>
          <w:szCs w:val="22"/>
          <w:lang w:val="sv-SE"/>
        </w:rPr>
        <w:t>9 mg/ml (0,9%</w:t>
      </w:r>
      <w:r w:rsidR="00F954AB" w:rsidRPr="00FF27D9">
        <w:rPr>
          <w:rFonts w:ascii="Times New Roman" w:hAnsi="Times New Roman" w:cs="Times New Roman"/>
          <w:sz w:val="22"/>
          <w:szCs w:val="22"/>
          <w:lang w:val="sv-SE"/>
        </w:rPr>
        <w:t>)</w:t>
      </w:r>
      <w:r w:rsidR="00BF18D4" w:rsidRPr="00FF27D9">
        <w:rPr>
          <w:rFonts w:ascii="Times New Roman" w:hAnsi="Times New Roman" w:cs="Times New Roman"/>
          <w:sz w:val="22"/>
          <w:szCs w:val="22"/>
          <w:lang w:val="sv-SE"/>
        </w:rPr>
        <w:t xml:space="preserve"> </w:t>
      </w:r>
      <w:r w:rsidRPr="00FF27D9">
        <w:rPr>
          <w:rFonts w:ascii="Times New Roman" w:hAnsi="Times New Roman" w:cs="Times New Roman"/>
          <w:sz w:val="22"/>
          <w:szCs w:val="22"/>
          <w:lang w:val="sv-SE"/>
        </w:rPr>
        <w:t xml:space="preserve">nātrija hlorīda </w:t>
      </w:r>
      <w:r w:rsidR="00BF18D4" w:rsidRPr="00FF27D9">
        <w:rPr>
          <w:rFonts w:ascii="Times New Roman" w:hAnsi="Times New Roman" w:cs="Times New Roman"/>
          <w:sz w:val="22"/>
          <w:szCs w:val="22"/>
          <w:lang w:val="sv-SE"/>
        </w:rPr>
        <w:t>šķīdum</w:t>
      </w:r>
      <w:r w:rsidR="0024675E" w:rsidRPr="00FF27D9">
        <w:rPr>
          <w:rFonts w:ascii="Times New Roman" w:hAnsi="Times New Roman" w:cs="Times New Roman"/>
          <w:sz w:val="22"/>
          <w:szCs w:val="22"/>
          <w:lang w:val="sv-SE"/>
        </w:rPr>
        <w:t>a</w:t>
      </w:r>
      <w:r w:rsidR="00BF18D4" w:rsidRPr="00FF27D9">
        <w:rPr>
          <w:rFonts w:ascii="Times New Roman" w:hAnsi="Times New Roman" w:cs="Times New Roman"/>
          <w:sz w:val="22"/>
          <w:szCs w:val="22"/>
          <w:lang w:val="sv-SE"/>
        </w:rPr>
        <w:t xml:space="preserve"> </w:t>
      </w:r>
      <w:r w:rsidRPr="00FF27D9">
        <w:rPr>
          <w:rFonts w:ascii="Times New Roman" w:hAnsi="Times New Roman" w:cs="Times New Roman"/>
          <w:sz w:val="22"/>
          <w:szCs w:val="22"/>
          <w:lang w:val="sv-SE"/>
        </w:rPr>
        <w:t>injekcij</w:t>
      </w:r>
      <w:r w:rsidR="00BF18D4" w:rsidRPr="00FF27D9">
        <w:rPr>
          <w:rFonts w:ascii="Times New Roman" w:hAnsi="Times New Roman" w:cs="Times New Roman"/>
          <w:sz w:val="22"/>
          <w:szCs w:val="22"/>
          <w:lang w:val="sv-SE"/>
        </w:rPr>
        <w:t>ām</w:t>
      </w:r>
      <w:r w:rsidRPr="00FF27D9">
        <w:rPr>
          <w:rFonts w:ascii="Times New Roman" w:hAnsi="Times New Roman" w:cs="Times New Roman"/>
          <w:sz w:val="22"/>
          <w:szCs w:val="22"/>
          <w:lang w:val="sv-SE"/>
        </w:rPr>
        <w:t xml:space="preserve"> vai 5% </w:t>
      </w:r>
      <w:r w:rsidR="00556745" w:rsidRPr="00FF27D9">
        <w:rPr>
          <w:rFonts w:ascii="Times New Roman" w:eastAsia="Times New Roman" w:hAnsi="Times New Roman" w:cs="Times New Roman"/>
          <w:sz w:val="22"/>
          <w:szCs w:val="22"/>
          <w:lang w:val="sv-SE" w:eastAsia="en-GB"/>
        </w:rPr>
        <w:t>m/tilp</w:t>
      </w:r>
      <w:r w:rsidR="00231225" w:rsidRPr="00FF27D9">
        <w:rPr>
          <w:rFonts w:ascii="Times New Roman" w:eastAsia="Times New Roman" w:hAnsi="Times New Roman" w:cs="Times New Roman"/>
          <w:sz w:val="22"/>
          <w:szCs w:val="22"/>
          <w:lang w:val="sv-SE" w:eastAsia="en-GB"/>
        </w:rPr>
        <w:t>.</w:t>
      </w:r>
      <w:r w:rsidRPr="00FF27D9">
        <w:rPr>
          <w:rFonts w:ascii="Times New Roman" w:hAnsi="Times New Roman" w:cs="Times New Roman"/>
          <w:sz w:val="22"/>
          <w:szCs w:val="22"/>
          <w:lang w:val="sv-SE"/>
        </w:rPr>
        <w:t xml:space="preserve"> glikozes šķīdumu).</w:t>
      </w:r>
    </w:p>
    <w:p w14:paraId="1F1CED5A" w14:textId="77777777" w:rsidR="00A83FF0" w:rsidRPr="00FF27D9" w:rsidRDefault="00A83FF0" w:rsidP="00FF27D9">
      <w:pPr>
        <w:spacing w:after="0" w:line="240" w:lineRule="auto"/>
        <w:rPr>
          <w:rFonts w:ascii="Times New Roman" w:hAnsi="Times New Roman" w:cs="Times New Roman"/>
          <w:sz w:val="22"/>
          <w:szCs w:val="22"/>
          <w:lang w:val="sv-SE"/>
        </w:rPr>
      </w:pPr>
    </w:p>
    <w:p w14:paraId="33CA651F" w14:textId="77777777" w:rsidR="00A83FF0" w:rsidRPr="00FF27D9" w:rsidRDefault="00556745"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Papildu </w:t>
      </w:r>
      <w:r w:rsidR="00A83FF0" w:rsidRPr="00FF27D9">
        <w:rPr>
          <w:rFonts w:ascii="Times New Roman" w:hAnsi="Times New Roman" w:cs="Times New Roman"/>
          <w:sz w:val="22"/>
          <w:szCs w:val="22"/>
          <w:lang w:val="sv-SE"/>
        </w:rPr>
        <w:t>informācij</w:t>
      </w:r>
      <w:r w:rsidR="00BF18D4" w:rsidRPr="00FF27D9">
        <w:rPr>
          <w:rFonts w:ascii="Times New Roman" w:hAnsi="Times New Roman" w:cs="Times New Roman"/>
          <w:sz w:val="22"/>
          <w:szCs w:val="22"/>
          <w:lang w:val="sv-SE"/>
        </w:rPr>
        <w:t>u</w:t>
      </w:r>
      <w:r w:rsidR="00A83FF0" w:rsidRPr="00FF27D9">
        <w:rPr>
          <w:rFonts w:ascii="Times New Roman" w:hAnsi="Times New Roman" w:cs="Times New Roman"/>
          <w:sz w:val="22"/>
          <w:szCs w:val="22"/>
          <w:lang w:val="sv-SE"/>
        </w:rPr>
        <w:t xml:space="preserve"> par </w:t>
      </w:r>
      <w:r w:rsidR="00A15B0B" w:rsidRPr="00FF27D9">
        <w:rPr>
          <w:rFonts w:ascii="Times New Roman" w:hAnsi="Times New Roman" w:cs="Times New Roman"/>
          <w:sz w:val="22"/>
          <w:szCs w:val="22"/>
          <w:lang w:val="sv-SE"/>
        </w:rPr>
        <w:t>Zoledronic acid Mylan</w:t>
      </w:r>
      <w:r w:rsidR="00A83FF0" w:rsidRPr="00FF27D9">
        <w:rPr>
          <w:rFonts w:ascii="Times New Roman" w:hAnsi="Times New Roman" w:cs="Times New Roman"/>
          <w:sz w:val="22"/>
          <w:szCs w:val="22"/>
          <w:lang w:val="sv-SE"/>
        </w:rPr>
        <w:t xml:space="preserve"> lietošanu, tostarp norād</w:t>
      </w:r>
      <w:r w:rsidR="00F954AB" w:rsidRPr="00FF27D9">
        <w:rPr>
          <w:rFonts w:ascii="Times New Roman" w:hAnsi="Times New Roman" w:cs="Times New Roman"/>
          <w:sz w:val="22"/>
          <w:szCs w:val="22"/>
          <w:lang w:val="sv-SE"/>
        </w:rPr>
        <w:t>ījumus</w:t>
      </w:r>
      <w:r w:rsidR="00A83FF0" w:rsidRPr="00FF27D9">
        <w:rPr>
          <w:rFonts w:ascii="Times New Roman" w:hAnsi="Times New Roman" w:cs="Times New Roman"/>
          <w:sz w:val="22"/>
          <w:szCs w:val="22"/>
          <w:lang w:val="sv-SE"/>
        </w:rPr>
        <w:t xml:space="preserve"> par samazināto devu </w:t>
      </w:r>
      <w:r w:rsidR="00BF18D4" w:rsidRPr="00FF27D9">
        <w:rPr>
          <w:rFonts w:ascii="Times New Roman" w:hAnsi="Times New Roman" w:cs="Times New Roman"/>
          <w:sz w:val="22"/>
          <w:szCs w:val="22"/>
          <w:lang w:val="sv-SE"/>
        </w:rPr>
        <w:t>s</w:t>
      </w:r>
      <w:r w:rsidR="00A83FF0" w:rsidRPr="00FF27D9">
        <w:rPr>
          <w:rFonts w:ascii="Times New Roman" w:hAnsi="Times New Roman" w:cs="Times New Roman"/>
          <w:sz w:val="22"/>
          <w:szCs w:val="22"/>
          <w:lang w:val="sv-SE"/>
        </w:rPr>
        <w:t xml:space="preserve">agatavošanu, </w:t>
      </w:r>
      <w:r w:rsidR="001467C9" w:rsidRPr="00FF27D9">
        <w:rPr>
          <w:rFonts w:ascii="Times New Roman" w:hAnsi="Times New Roman" w:cs="Times New Roman"/>
          <w:sz w:val="22"/>
          <w:szCs w:val="22"/>
          <w:lang w:val="sv-SE"/>
        </w:rPr>
        <w:t xml:space="preserve">skatīt </w:t>
      </w:r>
      <w:r w:rsidR="00827A4C" w:rsidRPr="00FF27D9">
        <w:rPr>
          <w:rFonts w:ascii="Times New Roman" w:hAnsi="Times New Roman" w:cs="Times New Roman"/>
          <w:sz w:val="22"/>
          <w:szCs w:val="22"/>
          <w:lang w:val="sv-SE"/>
        </w:rPr>
        <w:t>4.</w:t>
      </w:r>
      <w:r w:rsidR="00CF15F2" w:rsidRPr="00FF27D9">
        <w:rPr>
          <w:rFonts w:ascii="Times New Roman" w:hAnsi="Times New Roman" w:cs="Times New Roman"/>
          <w:sz w:val="22"/>
          <w:szCs w:val="22"/>
          <w:lang w:val="sv-SE"/>
        </w:rPr>
        <w:t>2</w:t>
      </w:r>
      <w:r w:rsidR="00EC4BA3" w:rsidRPr="00FF27D9">
        <w:rPr>
          <w:rFonts w:ascii="Times New Roman" w:hAnsi="Times New Roman" w:cs="Times New Roman"/>
          <w:sz w:val="22"/>
          <w:szCs w:val="22"/>
          <w:lang w:val="sv-SE"/>
        </w:rPr>
        <w:t>.</w:t>
      </w:r>
      <w:r w:rsidR="00CF15F2" w:rsidRPr="00FF27D9">
        <w:rPr>
          <w:rFonts w:ascii="Times New Roman" w:hAnsi="Times New Roman" w:cs="Times New Roman"/>
          <w:sz w:val="22"/>
          <w:szCs w:val="22"/>
          <w:lang w:val="sv-SE"/>
        </w:rPr>
        <w:t> </w:t>
      </w:r>
      <w:r w:rsidR="00A83FF0" w:rsidRPr="00FF27D9">
        <w:rPr>
          <w:rFonts w:ascii="Times New Roman" w:hAnsi="Times New Roman" w:cs="Times New Roman"/>
          <w:sz w:val="22"/>
          <w:szCs w:val="22"/>
          <w:lang w:val="sv-SE"/>
        </w:rPr>
        <w:t>apakšpunktā.</w:t>
      </w:r>
    </w:p>
    <w:p w14:paraId="76961E6A" w14:textId="77777777" w:rsidR="00A83FF0" w:rsidRPr="00FF27D9" w:rsidRDefault="00A83FF0" w:rsidP="00FF27D9">
      <w:pPr>
        <w:spacing w:after="0" w:line="240" w:lineRule="auto"/>
        <w:rPr>
          <w:rFonts w:ascii="Times New Roman" w:hAnsi="Times New Roman" w:cs="Times New Roman"/>
          <w:sz w:val="22"/>
          <w:szCs w:val="22"/>
          <w:lang w:val="sv-SE"/>
        </w:rPr>
      </w:pPr>
    </w:p>
    <w:p w14:paraId="7819C5A3" w14:textId="77777777" w:rsidR="00A83FF0" w:rsidRPr="00FF27D9" w:rsidRDefault="00A83FF0"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Infūzijas sagatavošanas laikā jāievēro aseptikas noteikumi. Tikai vienreizējai lietošanai.</w:t>
      </w:r>
    </w:p>
    <w:p w14:paraId="0FBFE53F" w14:textId="77777777" w:rsidR="00A83FF0" w:rsidRPr="00FF27D9" w:rsidRDefault="00A83FF0" w:rsidP="00FF27D9">
      <w:pPr>
        <w:spacing w:after="0" w:line="240" w:lineRule="auto"/>
        <w:rPr>
          <w:rFonts w:ascii="Times New Roman" w:hAnsi="Times New Roman" w:cs="Times New Roman"/>
          <w:sz w:val="22"/>
          <w:szCs w:val="22"/>
          <w:lang w:val="sv-SE"/>
        </w:rPr>
      </w:pPr>
    </w:p>
    <w:p w14:paraId="4FCA4C12" w14:textId="77777777" w:rsidR="00A83FF0" w:rsidRPr="00FF27D9" w:rsidRDefault="00A83FF0"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Drīkst lietot tikai dzidru šķīdumu, kurā nav redzam</w:t>
      </w:r>
      <w:r w:rsidR="00BF18D4" w:rsidRPr="00FF27D9">
        <w:rPr>
          <w:rFonts w:ascii="Times New Roman" w:hAnsi="Times New Roman" w:cs="Times New Roman"/>
          <w:sz w:val="22"/>
          <w:szCs w:val="22"/>
          <w:lang w:val="sv-SE"/>
        </w:rPr>
        <w:t>u</w:t>
      </w:r>
      <w:r w:rsidRPr="00FF27D9">
        <w:rPr>
          <w:rFonts w:ascii="Times New Roman" w:hAnsi="Times New Roman" w:cs="Times New Roman"/>
          <w:sz w:val="22"/>
          <w:szCs w:val="22"/>
          <w:lang w:val="sv-SE"/>
        </w:rPr>
        <w:t xml:space="preserve"> daļiņ</w:t>
      </w:r>
      <w:r w:rsidR="00BF18D4" w:rsidRPr="00FF27D9">
        <w:rPr>
          <w:rFonts w:ascii="Times New Roman" w:hAnsi="Times New Roman" w:cs="Times New Roman"/>
          <w:sz w:val="22"/>
          <w:szCs w:val="22"/>
          <w:lang w:val="sv-SE"/>
        </w:rPr>
        <w:t>u</w:t>
      </w:r>
      <w:r w:rsidRPr="00FF27D9">
        <w:rPr>
          <w:rFonts w:ascii="Times New Roman" w:hAnsi="Times New Roman" w:cs="Times New Roman"/>
          <w:sz w:val="22"/>
          <w:szCs w:val="22"/>
          <w:lang w:val="sv-SE"/>
        </w:rPr>
        <w:t xml:space="preserve"> un kuram nav mainījusies krāsa.</w:t>
      </w:r>
    </w:p>
    <w:p w14:paraId="1ED5327F" w14:textId="77777777" w:rsidR="00A83FF0" w:rsidRPr="00FF27D9" w:rsidRDefault="00A83FF0" w:rsidP="00FF27D9">
      <w:pPr>
        <w:spacing w:after="0" w:line="240" w:lineRule="auto"/>
        <w:rPr>
          <w:rFonts w:ascii="Times New Roman" w:hAnsi="Times New Roman" w:cs="Times New Roman"/>
          <w:sz w:val="22"/>
          <w:szCs w:val="22"/>
          <w:lang w:val="sv-SE"/>
        </w:rPr>
      </w:pPr>
    </w:p>
    <w:p w14:paraId="73FEF173" w14:textId="77777777" w:rsidR="00A83FF0" w:rsidRPr="00FF27D9" w:rsidRDefault="00A83FF0"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Neizlietoto </w:t>
      </w:r>
      <w:r w:rsidR="00A15B0B" w:rsidRPr="00FF27D9">
        <w:rPr>
          <w:rFonts w:ascii="Times New Roman" w:hAnsi="Times New Roman" w:cs="Times New Roman"/>
          <w:sz w:val="22"/>
          <w:szCs w:val="22"/>
          <w:lang w:val="sv-SE"/>
        </w:rPr>
        <w:t>Zoledronic acid Mylan</w:t>
      </w:r>
      <w:r w:rsidRPr="00FF27D9">
        <w:rPr>
          <w:rFonts w:ascii="Times New Roman" w:hAnsi="Times New Roman" w:cs="Times New Roman"/>
          <w:sz w:val="22"/>
          <w:szCs w:val="22"/>
          <w:lang w:val="sv-SE"/>
        </w:rPr>
        <w:t xml:space="preserve"> šķīdumu infūzijām veselības aprūpes speciālists nedrīkst izliet vietējā kanalizācijas sistēmā.</w:t>
      </w:r>
    </w:p>
    <w:p w14:paraId="1681B547" w14:textId="77777777" w:rsidR="00A83FF0" w:rsidRPr="00FF27D9" w:rsidRDefault="00A83FF0" w:rsidP="00FF27D9">
      <w:pPr>
        <w:spacing w:after="0" w:line="240" w:lineRule="auto"/>
        <w:rPr>
          <w:rFonts w:ascii="Times New Roman" w:hAnsi="Times New Roman" w:cs="Times New Roman"/>
          <w:sz w:val="22"/>
          <w:szCs w:val="22"/>
          <w:lang w:val="sv-SE"/>
        </w:rPr>
      </w:pPr>
    </w:p>
    <w:p w14:paraId="091418DF" w14:textId="77777777" w:rsidR="00A83FF0" w:rsidRPr="00FF27D9" w:rsidRDefault="00A83FF0"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Neizlietotās zāles vai izlietot</w:t>
      </w:r>
      <w:r w:rsidR="00B91874" w:rsidRPr="00FF27D9">
        <w:rPr>
          <w:rFonts w:ascii="Times New Roman" w:hAnsi="Times New Roman" w:cs="Times New Roman"/>
          <w:sz w:val="22"/>
          <w:szCs w:val="22"/>
          <w:lang w:val="sv-SE"/>
        </w:rPr>
        <w:t>ie</w:t>
      </w:r>
      <w:r w:rsidRPr="00FF27D9">
        <w:rPr>
          <w:rFonts w:ascii="Times New Roman" w:hAnsi="Times New Roman" w:cs="Times New Roman"/>
          <w:sz w:val="22"/>
          <w:szCs w:val="22"/>
          <w:lang w:val="sv-SE"/>
        </w:rPr>
        <w:t xml:space="preserve"> materiāl</w:t>
      </w:r>
      <w:r w:rsidR="00B91874" w:rsidRPr="00FF27D9">
        <w:rPr>
          <w:rFonts w:ascii="Times New Roman" w:hAnsi="Times New Roman" w:cs="Times New Roman"/>
          <w:sz w:val="22"/>
          <w:szCs w:val="22"/>
          <w:lang w:val="sv-SE"/>
        </w:rPr>
        <w:t>i</w:t>
      </w:r>
      <w:r w:rsidRPr="00FF27D9">
        <w:rPr>
          <w:rFonts w:ascii="Times New Roman" w:hAnsi="Times New Roman" w:cs="Times New Roman"/>
          <w:sz w:val="22"/>
          <w:szCs w:val="22"/>
          <w:lang w:val="sv-SE"/>
        </w:rPr>
        <w:t xml:space="preserve"> jāiznīcina atbilstoši vietējām prasībām.</w:t>
      </w:r>
    </w:p>
    <w:p w14:paraId="630ADFB4" w14:textId="77777777" w:rsidR="00A83FF0" w:rsidRPr="00FF27D9" w:rsidRDefault="00A83FF0" w:rsidP="00FF27D9">
      <w:pPr>
        <w:spacing w:after="0" w:line="240" w:lineRule="auto"/>
        <w:rPr>
          <w:rFonts w:ascii="Times New Roman" w:hAnsi="Times New Roman" w:cs="Times New Roman"/>
          <w:sz w:val="22"/>
          <w:szCs w:val="22"/>
          <w:lang w:val="sv-SE"/>
        </w:rPr>
      </w:pPr>
    </w:p>
    <w:p w14:paraId="3334DB2D" w14:textId="77777777" w:rsidR="00A83FF0" w:rsidRPr="00FF27D9" w:rsidRDefault="00A83FF0" w:rsidP="00FF27D9">
      <w:pPr>
        <w:spacing w:after="0" w:line="240" w:lineRule="auto"/>
        <w:rPr>
          <w:rFonts w:ascii="Times New Roman" w:hAnsi="Times New Roman" w:cs="Times New Roman"/>
          <w:sz w:val="22"/>
          <w:szCs w:val="22"/>
          <w:lang w:val="sv-SE"/>
        </w:rPr>
      </w:pPr>
    </w:p>
    <w:p w14:paraId="0DC91E93" w14:textId="77777777" w:rsidR="00A83FF0" w:rsidRPr="00FF27D9" w:rsidRDefault="00CF15F2" w:rsidP="00FF27D9">
      <w:pPr>
        <w:pStyle w:val="Style2"/>
      </w:pPr>
      <w:r w:rsidRPr="00FF27D9">
        <w:t>7.</w:t>
      </w:r>
      <w:r w:rsidRPr="00FF27D9">
        <w:tab/>
      </w:r>
      <w:r w:rsidR="00A83FF0" w:rsidRPr="00FF27D9">
        <w:t>REĢISTRĀCIJAS APLIECĪBAS ĪPAŠNIEKS</w:t>
      </w:r>
    </w:p>
    <w:p w14:paraId="77A69CFB" w14:textId="77777777" w:rsidR="00A83FF0" w:rsidRPr="00FF27D9" w:rsidRDefault="00A83FF0" w:rsidP="00FF27D9">
      <w:pPr>
        <w:keepNext/>
        <w:spacing w:after="0" w:line="240" w:lineRule="auto"/>
        <w:rPr>
          <w:rFonts w:ascii="Times New Roman" w:hAnsi="Times New Roman" w:cs="Times New Roman"/>
          <w:sz w:val="22"/>
          <w:szCs w:val="22"/>
          <w:lang w:val="sv-SE"/>
        </w:rPr>
      </w:pPr>
    </w:p>
    <w:p w14:paraId="4DE13022"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Mylan Pharmaceuticals Limited</w:t>
      </w:r>
    </w:p>
    <w:p w14:paraId="5300785E"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Damastown Industrial Park, </w:t>
      </w:r>
    </w:p>
    <w:p w14:paraId="54169D31"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Mulhuddart, Dublin 15, </w:t>
      </w:r>
    </w:p>
    <w:p w14:paraId="029941FD"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DUBLIN</w:t>
      </w:r>
    </w:p>
    <w:p w14:paraId="4C852A93" w14:textId="77777777" w:rsidR="00A83FF0" w:rsidRPr="00FF27D9" w:rsidRDefault="00C23241" w:rsidP="002C42E5">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Īrija</w:t>
      </w:r>
    </w:p>
    <w:p w14:paraId="2BBF34EE" w14:textId="77777777" w:rsidR="00A83FF0" w:rsidRPr="00FF27D9" w:rsidRDefault="00A83FF0" w:rsidP="00FF27D9">
      <w:pPr>
        <w:spacing w:after="0" w:line="240" w:lineRule="auto"/>
        <w:rPr>
          <w:rFonts w:ascii="Times New Roman" w:hAnsi="Times New Roman" w:cs="Times New Roman"/>
          <w:sz w:val="22"/>
          <w:szCs w:val="22"/>
          <w:lang w:val="sv-SE"/>
        </w:rPr>
      </w:pPr>
    </w:p>
    <w:p w14:paraId="615E4BAD" w14:textId="77777777" w:rsidR="00185DD9" w:rsidRPr="00FF27D9" w:rsidRDefault="00185DD9" w:rsidP="00FF27D9">
      <w:pPr>
        <w:spacing w:after="0" w:line="240" w:lineRule="auto"/>
        <w:rPr>
          <w:rFonts w:ascii="Times New Roman" w:hAnsi="Times New Roman" w:cs="Times New Roman"/>
          <w:sz w:val="22"/>
          <w:szCs w:val="22"/>
          <w:lang w:val="sv-SE"/>
        </w:rPr>
      </w:pPr>
    </w:p>
    <w:p w14:paraId="798A150B" w14:textId="77777777" w:rsidR="00A83FF0" w:rsidRPr="00FF27D9" w:rsidRDefault="00CF15F2" w:rsidP="00FF27D9">
      <w:pPr>
        <w:pStyle w:val="Style2"/>
      </w:pPr>
      <w:r w:rsidRPr="00FF27D9">
        <w:rPr>
          <w:lang w:val="fr-FR"/>
        </w:rPr>
        <w:t>8.</w:t>
      </w:r>
      <w:r w:rsidRPr="00FF27D9">
        <w:rPr>
          <w:lang w:val="fr-FR"/>
        </w:rPr>
        <w:tab/>
      </w:r>
      <w:r w:rsidR="00A83FF0" w:rsidRPr="00FF27D9">
        <w:t xml:space="preserve">REĢISTRĀCIJAS </w:t>
      </w:r>
      <w:r w:rsidR="00B91874" w:rsidRPr="00FF27D9">
        <w:t xml:space="preserve">APLIECĪBAS </w:t>
      </w:r>
      <w:r w:rsidR="00A83FF0" w:rsidRPr="00FF27D9">
        <w:t>NUMURS(</w:t>
      </w:r>
      <w:r w:rsidR="00F14ABE" w:rsidRPr="00FF27D9">
        <w:noBreakHyphen/>
      </w:r>
      <w:r w:rsidR="00A83FF0" w:rsidRPr="00FF27D9">
        <w:t>I)</w:t>
      </w:r>
    </w:p>
    <w:p w14:paraId="41564819" w14:textId="77777777" w:rsidR="00BD1C2C" w:rsidRPr="00FF27D9" w:rsidRDefault="00BD1C2C" w:rsidP="00FF27D9">
      <w:pPr>
        <w:spacing w:after="0" w:line="240" w:lineRule="auto"/>
        <w:rPr>
          <w:rFonts w:ascii="Times New Roman" w:eastAsia="Times New Roman" w:hAnsi="Times New Roman" w:cs="Times New Roman"/>
          <w:b/>
          <w:bCs/>
          <w:sz w:val="22"/>
          <w:szCs w:val="22"/>
          <w:lang w:val="pl-PL" w:eastAsia="pl-PL"/>
        </w:rPr>
      </w:pPr>
    </w:p>
    <w:p w14:paraId="2618BFB9" w14:textId="77777777" w:rsidR="00BD1C2C" w:rsidRPr="00FF27D9" w:rsidRDefault="00BD1C2C" w:rsidP="00FF27D9">
      <w:pPr>
        <w:spacing w:after="0" w:line="240" w:lineRule="auto"/>
        <w:rPr>
          <w:rFonts w:ascii="Times New Roman" w:eastAsia="Times New Roman" w:hAnsi="Times New Roman" w:cs="Times New Roman"/>
          <w:color w:val="000000"/>
          <w:sz w:val="22"/>
          <w:szCs w:val="22"/>
          <w:lang w:val="pl-PL" w:eastAsia="pl-PL"/>
        </w:rPr>
      </w:pPr>
      <w:r w:rsidRPr="00FF27D9">
        <w:rPr>
          <w:rFonts w:ascii="Times New Roman" w:eastAsia="Times New Roman" w:hAnsi="Times New Roman" w:cs="Times New Roman"/>
          <w:color w:val="000000"/>
          <w:sz w:val="22"/>
          <w:szCs w:val="22"/>
          <w:lang w:val="pl-PL" w:eastAsia="pl-PL"/>
        </w:rPr>
        <w:t>EU/1/12/786/001-</w:t>
      </w:r>
      <w:r w:rsidR="007B6D24" w:rsidRPr="00FF27D9">
        <w:rPr>
          <w:rFonts w:ascii="Times New Roman" w:eastAsia="Times New Roman" w:hAnsi="Times New Roman" w:cs="Times New Roman"/>
          <w:color w:val="000000"/>
          <w:sz w:val="22"/>
          <w:szCs w:val="22"/>
          <w:lang w:val="pl-PL" w:eastAsia="pl-PL"/>
        </w:rPr>
        <w:t>004</w:t>
      </w:r>
    </w:p>
    <w:p w14:paraId="1E7FF17A" w14:textId="77777777" w:rsidR="00A83FF0" w:rsidRPr="00FF27D9" w:rsidRDefault="00A83FF0" w:rsidP="00FF27D9">
      <w:pPr>
        <w:spacing w:after="0" w:line="240" w:lineRule="auto"/>
        <w:rPr>
          <w:rFonts w:ascii="Times New Roman" w:hAnsi="Times New Roman" w:cs="Times New Roman"/>
          <w:sz w:val="22"/>
          <w:szCs w:val="22"/>
          <w:lang w:val="sv-SE"/>
        </w:rPr>
      </w:pPr>
    </w:p>
    <w:p w14:paraId="2D5FA3EC" w14:textId="77777777" w:rsidR="00A83FF0" w:rsidRPr="00FF27D9" w:rsidRDefault="00A83FF0" w:rsidP="00FF27D9">
      <w:pPr>
        <w:spacing w:after="0" w:line="240" w:lineRule="auto"/>
        <w:rPr>
          <w:rFonts w:ascii="Times New Roman" w:hAnsi="Times New Roman" w:cs="Times New Roman"/>
          <w:sz w:val="22"/>
          <w:szCs w:val="22"/>
          <w:lang w:val="sv-SE"/>
        </w:rPr>
      </w:pPr>
    </w:p>
    <w:p w14:paraId="49205CF7" w14:textId="77777777" w:rsidR="00A83FF0" w:rsidRPr="00FF27D9" w:rsidRDefault="00CF15F2" w:rsidP="00FF27D9">
      <w:pPr>
        <w:pStyle w:val="Style2"/>
      </w:pPr>
      <w:r w:rsidRPr="00FF27D9">
        <w:t>9.</w:t>
      </w:r>
      <w:r w:rsidRPr="00FF27D9">
        <w:tab/>
      </w:r>
      <w:r w:rsidR="00116646" w:rsidRPr="00FF27D9">
        <w:rPr>
          <w:lang w:val="lv-LV"/>
        </w:rPr>
        <w:t xml:space="preserve">PIRMĀS </w:t>
      </w:r>
      <w:r w:rsidR="00A83FF0" w:rsidRPr="00FF27D9">
        <w:t>REĢISTRĀCIJAS / PĀRREĢISTRĀCIJAS DATUMS</w:t>
      </w:r>
    </w:p>
    <w:p w14:paraId="799B4D76" w14:textId="77777777" w:rsidR="00A83FF0" w:rsidRPr="00FF27D9" w:rsidRDefault="00A83FF0" w:rsidP="00FF27D9">
      <w:pPr>
        <w:spacing w:after="0" w:line="240" w:lineRule="auto"/>
        <w:rPr>
          <w:rFonts w:ascii="Times New Roman" w:hAnsi="Times New Roman" w:cs="Times New Roman"/>
          <w:sz w:val="22"/>
          <w:szCs w:val="22"/>
          <w:lang w:val="sv-SE"/>
        </w:rPr>
      </w:pPr>
    </w:p>
    <w:p w14:paraId="55F7B0FC" w14:textId="77777777" w:rsidR="00BD1C2C" w:rsidRPr="00FF27D9" w:rsidRDefault="00BD1C2C" w:rsidP="00FF27D9">
      <w:pPr>
        <w:spacing w:after="0" w:line="240" w:lineRule="auto"/>
        <w:rPr>
          <w:rFonts w:ascii="Times New Roman" w:hAnsi="Times New Roman" w:cs="Times New Roman"/>
          <w:noProof/>
          <w:sz w:val="22"/>
          <w:szCs w:val="22"/>
          <w:lang w:val="pl-PL"/>
        </w:rPr>
      </w:pPr>
      <w:r w:rsidRPr="00FF27D9">
        <w:rPr>
          <w:rFonts w:ascii="Times New Roman" w:hAnsi="Times New Roman" w:cs="Times New Roman"/>
          <w:noProof/>
          <w:sz w:val="22"/>
          <w:szCs w:val="22"/>
          <w:lang w:val="pl-PL"/>
        </w:rPr>
        <w:t>Reģistrācijas datums: 23.08</w:t>
      </w:r>
      <w:r w:rsidRPr="00FF27D9">
        <w:rPr>
          <w:rFonts w:ascii="Times New Roman" w:hAnsi="Times New Roman" w:cs="Times New Roman"/>
          <w:noProof/>
          <w:sz w:val="22"/>
          <w:szCs w:val="22"/>
          <w:lang w:val="sv-SE"/>
        </w:rPr>
        <w:t>.</w:t>
      </w:r>
      <w:r w:rsidRPr="00FF27D9">
        <w:rPr>
          <w:rFonts w:ascii="Times New Roman" w:hAnsi="Times New Roman" w:cs="Times New Roman"/>
          <w:noProof/>
          <w:sz w:val="22"/>
          <w:szCs w:val="22"/>
          <w:lang w:val="pl-PL"/>
        </w:rPr>
        <w:t>2012</w:t>
      </w:r>
    </w:p>
    <w:p w14:paraId="1A4D9CF9" w14:textId="77777777" w:rsidR="00AC55E6" w:rsidRPr="00FF27D9" w:rsidRDefault="00D61BED" w:rsidP="00FF27D9">
      <w:pPr>
        <w:spacing w:after="0" w:line="240" w:lineRule="auto"/>
        <w:rPr>
          <w:rFonts w:ascii="Times New Roman" w:hAnsi="Times New Roman" w:cs="Times New Roman"/>
          <w:sz w:val="22"/>
          <w:szCs w:val="22"/>
          <w:lang w:val="pl-PL"/>
        </w:rPr>
      </w:pPr>
      <w:r w:rsidRPr="00FF27D9">
        <w:rPr>
          <w:rFonts w:ascii="Times New Roman" w:hAnsi="Times New Roman" w:cs="Times New Roman"/>
          <w:sz w:val="22"/>
          <w:szCs w:val="22"/>
          <w:lang w:val="pl-PL"/>
        </w:rPr>
        <w:t>Pēdējās pārreģistrācijas datums:</w:t>
      </w:r>
      <w:r w:rsidR="00FB2BFC" w:rsidRPr="00FF27D9">
        <w:rPr>
          <w:rFonts w:ascii="Times New Roman" w:hAnsi="Times New Roman" w:cs="Times New Roman"/>
          <w:sz w:val="22"/>
          <w:szCs w:val="22"/>
          <w:lang w:val="pl-PL"/>
        </w:rPr>
        <w:t xml:space="preserve"> 24.05.2017</w:t>
      </w:r>
    </w:p>
    <w:p w14:paraId="2E8BC5BD" w14:textId="77777777" w:rsidR="00D61BED" w:rsidRPr="00FF27D9" w:rsidRDefault="00D61BED" w:rsidP="00FF27D9">
      <w:pPr>
        <w:spacing w:after="0" w:line="240" w:lineRule="auto"/>
        <w:rPr>
          <w:rFonts w:ascii="Times New Roman" w:hAnsi="Times New Roman" w:cs="Times New Roman"/>
          <w:sz w:val="22"/>
          <w:szCs w:val="22"/>
          <w:lang w:val="pl-PL"/>
        </w:rPr>
      </w:pPr>
    </w:p>
    <w:p w14:paraId="432DAFDD" w14:textId="77777777" w:rsidR="00A83FF0" w:rsidRPr="00FF27D9" w:rsidRDefault="00A83FF0" w:rsidP="00FF27D9">
      <w:pPr>
        <w:spacing w:after="0" w:line="240" w:lineRule="auto"/>
        <w:rPr>
          <w:rFonts w:ascii="Times New Roman" w:hAnsi="Times New Roman" w:cs="Times New Roman"/>
          <w:sz w:val="22"/>
          <w:szCs w:val="22"/>
          <w:lang w:val="pl-PL"/>
        </w:rPr>
      </w:pPr>
    </w:p>
    <w:p w14:paraId="4AC080B5" w14:textId="77777777" w:rsidR="00A83FF0" w:rsidRPr="00FF27D9" w:rsidRDefault="00CF15F2" w:rsidP="00FF27D9">
      <w:pPr>
        <w:pStyle w:val="Style2"/>
      </w:pPr>
      <w:r w:rsidRPr="00FF27D9">
        <w:rPr>
          <w:lang w:val="fr-FR"/>
        </w:rPr>
        <w:t>10.</w:t>
      </w:r>
      <w:r w:rsidRPr="00FF27D9">
        <w:rPr>
          <w:lang w:val="fr-FR"/>
        </w:rPr>
        <w:tab/>
      </w:r>
      <w:r w:rsidR="00A83FF0" w:rsidRPr="00FF27D9">
        <w:t>TEKSTA PĀRSKATĪŠANAS DATUMS</w:t>
      </w:r>
    </w:p>
    <w:p w14:paraId="56168E46" w14:textId="77777777" w:rsidR="00A83FF0" w:rsidRPr="00FF27D9" w:rsidRDefault="00A83FF0" w:rsidP="00FF27D9">
      <w:pPr>
        <w:spacing w:after="0" w:line="240" w:lineRule="auto"/>
        <w:rPr>
          <w:rFonts w:ascii="Times New Roman" w:hAnsi="Times New Roman" w:cs="Times New Roman"/>
          <w:sz w:val="22"/>
          <w:szCs w:val="22"/>
          <w:lang w:val="pl-PL"/>
        </w:rPr>
      </w:pPr>
    </w:p>
    <w:p w14:paraId="3A5CEA33" w14:textId="77777777" w:rsidR="00A83FF0" w:rsidRPr="00FF27D9" w:rsidRDefault="00A83FF0" w:rsidP="00FF27D9">
      <w:pPr>
        <w:spacing w:after="0" w:line="240" w:lineRule="auto"/>
        <w:rPr>
          <w:rFonts w:ascii="Times New Roman" w:hAnsi="Times New Roman" w:cs="Times New Roman"/>
          <w:sz w:val="22"/>
          <w:szCs w:val="22"/>
          <w:lang w:val="pl-PL"/>
        </w:rPr>
      </w:pPr>
      <w:r w:rsidRPr="00FF27D9">
        <w:rPr>
          <w:rFonts w:ascii="Times New Roman" w:hAnsi="Times New Roman" w:cs="Times New Roman"/>
          <w:sz w:val="22"/>
          <w:szCs w:val="22"/>
          <w:lang w:val="pl-PL"/>
        </w:rPr>
        <w:t xml:space="preserve">Sīkāka informācija par šīm zālēm ir pieejama Eiropas Zāļu aģentūras </w:t>
      </w:r>
      <w:r w:rsidR="00827A4C" w:rsidRPr="00FF27D9">
        <w:rPr>
          <w:rFonts w:ascii="Times New Roman" w:hAnsi="Times New Roman" w:cs="Times New Roman"/>
          <w:sz w:val="22"/>
          <w:szCs w:val="22"/>
          <w:lang w:val="pl-PL"/>
        </w:rPr>
        <w:t>tīmekļa vietnē</w:t>
      </w:r>
      <w:r w:rsidRPr="00FF27D9">
        <w:rPr>
          <w:rFonts w:ascii="Times New Roman" w:hAnsi="Times New Roman" w:cs="Times New Roman"/>
          <w:sz w:val="22"/>
          <w:szCs w:val="22"/>
          <w:lang w:val="pl-PL"/>
        </w:rPr>
        <w:t xml:space="preserve"> </w:t>
      </w:r>
      <w:hyperlink r:id="rId12" w:history="1">
        <w:r w:rsidR="00480829" w:rsidRPr="00FF27D9">
          <w:rPr>
            <w:rStyle w:val="Hyperlink"/>
            <w:rFonts w:ascii="Times New Roman" w:hAnsi="Times New Roman" w:cs="Times New Roman"/>
            <w:sz w:val="22"/>
            <w:szCs w:val="22"/>
            <w:lang w:val="pl-PL"/>
          </w:rPr>
          <w:t>http://www.ema.europa.eu</w:t>
        </w:r>
      </w:hyperlink>
    </w:p>
    <w:p w14:paraId="1991670B" w14:textId="77777777" w:rsidR="00480829" w:rsidRPr="00FF27D9" w:rsidRDefault="00480829" w:rsidP="00FF27D9">
      <w:pPr>
        <w:spacing w:after="0" w:line="240" w:lineRule="auto"/>
        <w:rPr>
          <w:rFonts w:ascii="Times New Roman" w:hAnsi="Times New Roman" w:cs="Times New Roman"/>
          <w:sz w:val="22"/>
          <w:szCs w:val="22"/>
          <w:lang w:val="pl-PL"/>
        </w:rPr>
      </w:pPr>
    </w:p>
    <w:p w14:paraId="7A2AD387" w14:textId="77777777" w:rsidR="001F1D92" w:rsidRPr="00FF27D9" w:rsidRDefault="001F1D92" w:rsidP="00FF27D9">
      <w:pPr>
        <w:spacing w:after="0" w:line="240" w:lineRule="auto"/>
        <w:rPr>
          <w:rFonts w:ascii="Times New Roman" w:hAnsi="Times New Roman" w:cs="Times New Roman"/>
          <w:sz w:val="22"/>
          <w:szCs w:val="22"/>
          <w:lang w:val="pl-PL"/>
        </w:rPr>
      </w:pPr>
    </w:p>
    <w:p w14:paraId="5801EDA2" w14:textId="77777777" w:rsidR="00CF15F2" w:rsidRPr="00FF27D9" w:rsidRDefault="00A83FF0" w:rsidP="00FF27D9">
      <w:pPr>
        <w:spacing w:after="0" w:line="240" w:lineRule="auto"/>
        <w:rPr>
          <w:rFonts w:ascii="Times New Roman" w:hAnsi="Times New Roman" w:cs="Times New Roman"/>
          <w:sz w:val="22"/>
          <w:szCs w:val="22"/>
          <w:lang w:val="pl-PL"/>
        </w:rPr>
      </w:pPr>
      <w:r w:rsidRPr="00FF27D9">
        <w:rPr>
          <w:rFonts w:ascii="Times New Roman" w:hAnsi="Times New Roman" w:cs="Times New Roman"/>
          <w:sz w:val="22"/>
          <w:szCs w:val="22"/>
          <w:lang w:val="pl-PL"/>
        </w:rPr>
        <w:br w:type="page"/>
      </w:r>
    </w:p>
    <w:p w14:paraId="5D0648F9" w14:textId="77777777" w:rsidR="00CF15F2" w:rsidRPr="00FF27D9" w:rsidRDefault="00CF15F2" w:rsidP="00FF27D9">
      <w:pPr>
        <w:spacing w:after="0" w:line="240" w:lineRule="auto"/>
        <w:rPr>
          <w:rFonts w:ascii="Times New Roman" w:hAnsi="Times New Roman" w:cs="Times New Roman"/>
          <w:sz w:val="22"/>
          <w:szCs w:val="22"/>
          <w:lang w:val="pl-PL"/>
        </w:rPr>
      </w:pPr>
    </w:p>
    <w:p w14:paraId="552A7297" w14:textId="77777777" w:rsidR="00CF15F2" w:rsidRPr="00FF27D9" w:rsidRDefault="00CF15F2" w:rsidP="00FF27D9">
      <w:pPr>
        <w:spacing w:after="0" w:line="240" w:lineRule="auto"/>
        <w:rPr>
          <w:rFonts w:ascii="Times New Roman" w:hAnsi="Times New Roman" w:cs="Times New Roman"/>
          <w:sz w:val="22"/>
          <w:szCs w:val="22"/>
          <w:lang w:val="pl-PL"/>
        </w:rPr>
      </w:pPr>
    </w:p>
    <w:p w14:paraId="587AE78A" w14:textId="77777777" w:rsidR="00CF15F2" w:rsidRPr="00FF27D9" w:rsidRDefault="00CF15F2" w:rsidP="00FF27D9">
      <w:pPr>
        <w:spacing w:after="0" w:line="240" w:lineRule="auto"/>
        <w:rPr>
          <w:rFonts w:ascii="Times New Roman" w:hAnsi="Times New Roman" w:cs="Times New Roman"/>
          <w:sz w:val="22"/>
          <w:szCs w:val="22"/>
          <w:lang w:val="pl-PL"/>
        </w:rPr>
      </w:pPr>
    </w:p>
    <w:p w14:paraId="7E118D6B" w14:textId="77777777" w:rsidR="00CF15F2" w:rsidRPr="00FF27D9" w:rsidRDefault="00CF15F2" w:rsidP="00FF27D9">
      <w:pPr>
        <w:spacing w:after="0" w:line="240" w:lineRule="auto"/>
        <w:rPr>
          <w:rFonts w:ascii="Times New Roman" w:hAnsi="Times New Roman" w:cs="Times New Roman"/>
          <w:sz w:val="22"/>
          <w:szCs w:val="22"/>
          <w:lang w:val="pl-PL"/>
        </w:rPr>
      </w:pPr>
    </w:p>
    <w:p w14:paraId="026B3E7B" w14:textId="77777777" w:rsidR="00CF15F2" w:rsidRPr="00FF27D9" w:rsidRDefault="00CF15F2" w:rsidP="00FF27D9">
      <w:pPr>
        <w:spacing w:after="0" w:line="240" w:lineRule="auto"/>
        <w:rPr>
          <w:rFonts w:ascii="Times New Roman" w:hAnsi="Times New Roman" w:cs="Times New Roman"/>
          <w:sz w:val="22"/>
          <w:szCs w:val="22"/>
          <w:lang w:val="pl-PL"/>
        </w:rPr>
      </w:pPr>
    </w:p>
    <w:p w14:paraId="6748AADB" w14:textId="77777777" w:rsidR="00CF15F2" w:rsidRPr="00FF27D9" w:rsidRDefault="00CF15F2" w:rsidP="00FF27D9">
      <w:pPr>
        <w:spacing w:after="0" w:line="240" w:lineRule="auto"/>
        <w:rPr>
          <w:rFonts w:ascii="Times New Roman" w:hAnsi="Times New Roman" w:cs="Times New Roman"/>
          <w:sz w:val="22"/>
          <w:szCs w:val="22"/>
          <w:lang w:val="pl-PL"/>
        </w:rPr>
      </w:pPr>
    </w:p>
    <w:p w14:paraId="69CF79E9" w14:textId="77777777" w:rsidR="00CF15F2" w:rsidRPr="00FF27D9" w:rsidRDefault="00CF15F2" w:rsidP="00FF27D9">
      <w:pPr>
        <w:spacing w:after="0" w:line="240" w:lineRule="auto"/>
        <w:rPr>
          <w:rFonts w:ascii="Times New Roman" w:hAnsi="Times New Roman" w:cs="Times New Roman"/>
          <w:sz w:val="22"/>
          <w:szCs w:val="22"/>
          <w:lang w:val="pl-PL"/>
        </w:rPr>
      </w:pPr>
    </w:p>
    <w:p w14:paraId="5784D522" w14:textId="77777777" w:rsidR="00CF15F2" w:rsidRPr="00FF27D9" w:rsidRDefault="00CF15F2" w:rsidP="00FF27D9">
      <w:pPr>
        <w:spacing w:after="0" w:line="240" w:lineRule="auto"/>
        <w:rPr>
          <w:rFonts w:ascii="Times New Roman" w:hAnsi="Times New Roman" w:cs="Times New Roman"/>
          <w:sz w:val="22"/>
          <w:szCs w:val="22"/>
          <w:lang w:val="pl-PL"/>
        </w:rPr>
      </w:pPr>
    </w:p>
    <w:p w14:paraId="1DF14C00" w14:textId="77777777" w:rsidR="00CF15F2" w:rsidRPr="00FF27D9" w:rsidRDefault="00CF15F2" w:rsidP="00FF27D9">
      <w:pPr>
        <w:spacing w:after="0" w:line="240" w:lineRule="auto"/>
        <w:rPr>
          <w:rFonts w:ascii="Times New Roman" w:hAnsi="Times New Roman" w:cs="Times New Roman"/>
          <w:sz w:val="22"/>
          <w:szCs w:val="22"/>
          <w:lang w:val="pl-PL"/>
        </w:rPr>
      </w:pPr>
    </w:p>
    <w:p w14:paraId="4CFD5CE3" w14:textId="77777777" w:rsidR="00CF15F2" w:rsidRPr="00FF27D9" w:rsidRDefault="00CF15F2" w:rsidP="00FF27D9">
      <w:pPr>
        <w:spacing w:after="0" w:line="240" w:lineRule="auto"/>
        <w:rPr>
          <w:rFonts w:ascii="Times New Roman" w:hAnsi="Times New Roman" w:cs="Times New Roman"/>
          <w:sz w:val="22"/>
          <w:szCs w:val="22"/>
          <w:lang w:val="pl-PL"/>
        </w:rPr>
      </w:pPr>
    </w:p>
    <w:p w14:paraId="2EE155D8" w14:textId="77777777" w:rsidR="00CF15F2" w:rsidRPr="00FF27D9" w:rsidRDefault="00CF15F2" w:rsidP="00FF27D9">
      <w:pPr>
        <w:spacing w:after="0" w:line="240" w:lineRule="auto"/>
        <w:rPr>
          <w:rFonts w:ascii="Times New Roman" w:hAnsi="Times New Roman" w:cs="Times New Roman"/>
          <w:sz w:val="22"/>
          <w:szCs w:val="22"/>
          <w:lang w:val="pl-PL"/>
        </w:rPr>
      </w:pPr>
    </w:p>
    <w:p w14:paraId="15A71018" w14:textId="77777777" w:rsidR="00CF15F2" w:rsidRPr="00FF27D9" w:rsidRDefault="00CF15F2" w:rsidP="00FF27D9">
      <w:pPr>
        <w:spacing w:after="0" w:line="240" w:lineRule="auto"/>
        <w:rPr>
          <w:rFonts w:ascii="Times New Roman" w:hAnsi="Times New Roman" w:cs="Times New Roman"/>
          <w:sz w:val="22"/>
          <w:szCs w:val="22"/>
          <w:lang w:val="pl-PL"/>
        </w:rPr>
      </w:pPr>
    </w:p>
    <w:p w14:paraId="45212D47" w14:textId="77777777" w:rsidR="00CF15F2" w:rsidRPr="00FF27D9" w:rsidRDefault="00CF15F2" w:rsidP="00FF27D9">
      <w:pPr>
        <w:spacing w:after="0" w:line="240" w:lineRule="auto"/>
        <w:rPr>
          <w:rFonts w:ascii="Times New Roman" w:hAnsi="Times New Roman" w:cs="Times New Roman"/>
          <w:sz w:val="22"/>
          <w:szCs w:val="22"/>
          <w:lang w:val="pl-PL"/>
        </w:rPr>
      </w:pPr>
    </w:p>
    <w:p w14:paraId="24D2DE5A" w14:textId="77777777" w:rsidR="00CF15F2" w:rsidRPr="00FF27D9" w:rsidRDefault="00CF15F2" w:rsidP="00FF27D9">
      <w:pPr>
        <w:spacing w:after="0" w:line="240" w:lineRule="auto"/>
        <w:rPr>
          <w:rFonts w:ascii="Times New Roman" w:hAnsi="Times New Roman" w:cs="Times New Roman"/>
          <w:sz w:val="22"/>
          <w:szCs w:val="22"/>
          <w:lang w:val="pl-PL"/>
        </w:rPr>
      </w:pPr>
    </w:p>
    <w:p w14:paraId="48A8E934" w14:textId="77777777" w:rsidR="00CF15F2" w:rsidRPr="00FF27D9" w:rsidRDefault="00CF15F2" w:rsidP="00FF27D9">
      <w:pPr>
        <w:spacing w:after="0" w:line="240" w:lineRule="auto"/>
        <w:rPr>
          <w:rFonts w:ascii="Times New Roman" w:hAnsi="Times New Roman" w:cs="Times New Roman"/>
          <w:sz w:val="22"/>
          <w:szCs w:val="22"/>
          <w:lang w:val="pl-PL"/>
        </w:rPr>
      </w:pPr>
    </w:p>
    <w:p w14:paraId="130746CF" w14:textId="77777777" w:rsidR="00CF15F2" w:rsidRPr="00FF27D9" w:rsidRDefault="00CF15F2" w:rsidP="00FF27D9">
      <w:pPr>
        <w:spacing w:after="0" w:line="240" w:lineRule="auto"/>
        <w:rPr>
          <w:rFonts w:ascii="Times New Roman" w:hAnsi="Times New Roman" w:cs="Times New Roman"/>
          <w:sz w:val="22"/>
          <w:szCs w:val="22"/>
          <w:lang w:val="pl-PL"/>
        </w:rPr>
      </w:pPr>
    </w:p>
    <w:p w14:paraId="193441A7" w14:textId="77777777" w:rsidR="00CF15F2" w:rsidRPr="00FF27D9" w:rsidRDefault="00CF15F2" w:rsidP="00FF27D9">
      <w:pPr>
        <w:spacing w:after="0" w:line="240" w:lineRule="auto"/>
        <w:rPr>
          <w:rFonts w:ascii="Times New Roman" w:hAnsi="Times New Roman" w:cs="Times New Roman"/>
          <w:sz w:val="22"/>
          <w:szCs w:val="22"/>
          <w:lang w:val="pl-PL"/>
        </w:rPr>
      </w:pPr>
    </w:p>
    <w:p w14:paraId="04C75DF7" w14:textId="77777777" w:rsidR="00CF15F2" w:rsidRPr="00FF27D9" w:rsidRDefault="00CF15F2" w:rsidP="00FF27D9">
      <w:pPr>
        <w:spacing w:after="0" w:line="240" w:lineRule="auto"/>
        <w:rPr>
          <w:rFonts w:ascii="Times New Roman" w:hAnsi="Times New Roman" w:cs="Times New Roman"/>
          <w:sz w:val="22"/>
          <w:szCs w:val="22"/>
          <w:lang w:val="pl-PL"/>
        </w:rPr>
      </w:pPr>
    </w:p>
    <w:p w14:paraId="6F6C8C58" w14:textId="77777777" w:rsidR="00CF15F2" w:rsidRPr="00FF27D9" w:rsidRDefault="00CF15F2" w:rsidP="00FF27D9">
      <w:pPr>
        <w:spacing w:after="0" w:line="240" w:lineRule="auto"/>
        <w:rPr>
          <w:rFonts w:ascii="Times New Roman" w:hAnsi="Times New Roman" w:cs="Times New Roman"/>
          <w:sz w:val="22"/>
          <w:szCs w:val="22"/>
          <w:lang w:val="pl-PL"/>
        </w:rPr>
      </w:pPr>
    </w:p>
    <w:p w14:paraId="3250EDFA" w14:textId="77777777" w:rsidR="00CF15F2" w:rsidRPr="00FF27D9" w:rsidRDefault="00CF15F2" w:rsidP="00FF27D9">
      <w:pPr>
        <w:spacing w:after="0" w:line="240" w:lineRule="auto"/>
        <w:rPr>
          <w:rFonts w:ascii="Times New Roman" w:hAnsi="Times New Roman" w:cs="Times New Roman"/>
          <w:sz w:val="22"/>
          <w:szCs w:val="22"/>
          <w:lang w:val="pl-PL"/>
        </w:rPr>
      </w:pPr>
    </w:p>
    <w:p w14:paraId="65C659C6" w14:textId="77777777" w:rsidR="00CF15F2" w:rsidRPr="00FF27D9" w:rsidRDefault="00CF15F2" w:rsidP="00FF27D9">
      <w:pPr>
        <w:spacing w:after="0" w:line="240" w:lineRule="auto"/>
        <w:rPr>
          <w:rFonts w:ascii="Times New Roman" w:hAnsi="Times New Roman" w:cs="Times New Roman"/>
          <w:sz w:val="22"/>
          <w:szCs w:val="22"/>
          <w:lang w:val="pl-PL"/>
        </w:rPr>
      </w:pPr>
    </w:p>
    <w:p w14:paraId="056EE57D" w14:textId="77777777" w:rsidR="00CF15F2" w:rsidRDefault="00CF15F2" w:rsidP="00FF27D9">
      <w:pPr>
        <w:spacing w:after="0" w:line="240" w:lineRule="auto"/>
        <w:rPr>
          <w:rFonts w:ascii="Times New Roman" w:hAnsi="Times New Roman" w:cs="Times New Roman"/>
          <w:sz w:val="22"/>
          <w:szCs w:val="22"/>
          <w:lang w:val="pl-PL"/>
        </w:rPr>
      </w:pPr>
    </w:p>
    <w:p w14:paraId="58E545FF" w14:textId="77777777" w:rsidR="007030E1" w:rsidRPr="00FF27D9" w:rsidRDefault="007030E1" w:rsidP="00FF27D9">
      <w:pPr>
        <w:spacing w:after="0" w:line="240" w:lineRule="auto"/>
        <w:rPr>
          <w:rFonts w:ascii="Times New Roman" w:hAnsi="Times New Roman" w:cs="Times New Roman"/>
          <w:sz w:val="22"/>
          <w:szCs w:val="22"/>
          <w:lang w:val="pl-PL"/>
        </w:rPr>
      </w:pPr>
    </w:p>
    <w:p w14:paraId="0A6696C0" w14:textId="77777777" w:rsidR="00CF15F2" w:rsidRPr="00FF27D9" w:rsidRDefault="00CF15F2" w:rsidP="00FF27D9">
      <w:pPr>
        <w:spacing w:after="0" w:line="240" w:lineRule="auto"/>
        <w:jc w:val="center"/>
        <w:rPr>
          <w:rFonts w:ascii="Times New Roman" w:hAnsi="Times New Roman" w:cs="Times New Roman"/>
          <w:b/>
          <w:sz w:val="22"/>
          <w:szCs w:val="22"/>
          <w:lang w:val="pl-PL"/>
        </w:rPr>
      </w:pPr>
      <w:r w:rsidRPr="00FF27D9">
        <w:rPr>
          <w:rFonts w:ascii="Times New Roman" w:hAnsi="Times New Roman" w:cs="Times New Roman"/>
          <w:b/>
          <w:sz w:val="22"/>
          <w:szCs w:val="22"/>
          <w:lang w:val="pl-PL"/>
        </w:rPr>
        <w:t>II PIELIKUMS</w:t>
      </w:r>
    </w:p>
    <w:p w14:paraId="1CB1E8EB" w14:textId="77777777" w:rsidR="00CF15F2" w:rsidRPr="00FF27D9" w:rsidRDefault="00CF15F2" w:rsidP="00FF27D9">
      <w:pPr>
        <w:spacing w:after="0" w:line="240" w:lineRule="auto"/>
        <w:rPr>
          <w:rFonts w:ascii="Times New Roman" w:hAnsi="Times New Roman" w:cs="Times New Roman"/>
          <w:sz w:val="22"/>
          <w:szCs w:val="22"/>
          <w:lang w:val="pl-PL"/>
        </w:rPr>
      </w:pPr>
    </w:p>
    <w:p w14:paraId="70413671" w14:textId="77777777" w:rsidR="00CF15F2" w:rsidRPr="00FF27D9" w:rsidRDefault="00CF15F2" w:rsidP="00FF27D9">
      <w:pPr>
        <w:pStyle w:val="titreannexeII"/>
        <w:spacing w:after="0" w:line="240" w:lineRule="auto"/>
        <w:rPr>
          <w:rFonts w:ascii="Times New Roman" w:hAnsi="Times New Roman" w:cs="Times New Roman"/>
          <w:sz w:val="22"/>
          <w:szCs w:val="22"/>
        </w:rPr>
      </w:pPr>
      <w:r w:rsidRPr="00FF27D9">
        <w:rPr>
          <w:rFonts w:ascii="Times New Roman" w:hAnsi="Times New Roman" w:cs="Times New Roman"/>
          <w:sz w:val="22"/>
          <w:szCs w:val="22"/>
        </w:rPr>
        <w:t>A.</w:t>
      </w:r>
      <w:r w:rsidRPr="00FF27D9">
        <w:rPr>
          <w:rFonts w:ascii="Times New Roman" w:hAnsi="Times New Roman" w:cs="Times New Roman"/>
          <w:sz w:val="22"/>
          <w:szCs w:val="22"/>
        </w:rPr>
        <w:tab/>
        <w:t>RAŽOTĀJS(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I), K</w:t>
      </w:r>
      <w:r w:rsidR="00F25755" w:rsidRPr="00FF27D9">
        <w:rPr>
          <w:rFonts w:ascii="Times New Roman" w:hAnsi="Times New Roman" w:cs="Times New Roman"/>
          <w:b w:val="0"/>
          <w:color w:val="000000"/>
          <w:sz w:val="22"/>
          <w:szCs w:val="22"/>
        </w:rPr>
        <w:t>AS</w:t>
      </w:r>
      <w:r w:rsidRPr="00FF27D9">
        <w:rPr>
          <w:rFonts w:ascii="Times New Roman" w:hAnsi="Times New Roman" w:cs="Times New Roman"/>
          <w:sz w:val="22"/>
          <w:szCs w:val="22"/>
        </w:rPr>
        <w:t xml:space="preserve"> ATBILD PAR SĒRIJAS IZLAIDI</w:t>
      </w:r>
    </w:p>
    <w:p w14:paraId="10D27A4D" w14:textId="77777777" w:rsidR="00CF15F2" w:rsidRPr="00FF27D9" w:rsidRDefault="00CF15F2" w:rsidP="00FF27D9">
      <w:pPr>
        <w:spacing w:after="0" w:line="240" w:lineRule="auto"/>
        <w:rPr>
          <w:rFonts w:ascii="Times New Roman" w:hAnsi="Times New Roman" w:cs="Times New Roman"/>
          <w:sz w:val="22"/>
          <w:szCs w:val="22"/>
          <w:lang w:val="pl-PL"/>
        </w:rPr>
      </w:pPr>
    </w:p>
    <w:p w14:paraId="75AA8927" w14:textId="77777777" w:rsidR="00CF15F2" w:rsidRPr="00FF27D9" w:rsidRDefault="00CF15F2" w:rsidP="00FF27D9">
      <w:pPr>
        <w:pStyle w:val="titreannexeII"/>
        <w:spacing w:after="0" w:line="240" w:lineRule="auto"/>
        <w:rPr>
          <w:rFonts w:ascii="Times New Roman" w:hAnsi="Times New Roman" w:cs="Times New Roman"/>
          <w:sz w:val="22"/>
          <w:szCs w:val="22"/>
        </w:rPr>
      </w:pPr>
      <w:r w:rsidRPr="00FF27D9">
        <w:rPr>
          <w:rFonts w:ascii="Times New Roman" w:hAnsi="Times New Roman" w:cs="Times New Roman"/>
          <w:sz w:val="22"/>
          <w:szCs w:val="22"/>
        </w:rPr>
        <w:t>B.</w:t>
      </w:r>
      <w:r w:rsidRPr="00FF27D9">
        <w:rPr>
          <w:rFonts w:ascii="Times New Roman" w:hAnsi="Times New Roman" w:cs="Times New Roman"/>
          <w:sz w:val="22"/>
          <w:szCs w:val="22"/>
        </w:rPr>
        <w:tab/>
        <w:t>IZSNIEGŠANAS KĀRTĪBAS UN LIETOŠANAS NOSACĪJUMI VAI IEROBEŽOJUMI</w:t>
      </w:r>
    </w:p>
    <w:p w14:paraId="2A5C8B50" w14:textId="77777777" w:rsidR="00CF15F2" w:rsidRPr="00FF27D9" w:rsidRDefault="00CF15F2" w:rsidP="00FF27D9">
      <w:pPr>
        <w:spacing w:after="0" w:line="240" w:lineRule="auto"/>
        <w:rPr>
          <w:rFonts w:ascii="Times New Roman" w:hAnsi="Times New Roman" w:cs="Times New Roman"/>
          <w:sz w:val="22"/>
          <w:szCs w:val="22"/>
          <w:lang w:val="pl-PL"/>
        </w:rPr>
      </w:pPr>
    </w:p>
    <w:p w14:paraId="3B595680" w14:textId="77777777" w:rsidR="00CF15F2" w:rsidRPr="00FF27D9" w:rsidRDefault="00CF15F2" w:rsidP="00FF27D9">
      <w:pPr>
        <w:pStyle w:val="titreannexeII"/>
        <w:spacing w:after="0" w:line="240" w:lineRule="auto"/>
        <w:rPr>
          <w:rFonts w:ascii="Times New Roman" w:hAnsi="Times New Roman" w:cs="Times New Roman"/>
          <w:sz w:val="22"/>
          <w:szCs w:val="22"/>
        </w:rPr>
      </w:pPr>
      <w:r w:rsidRPr="00FF27D9">
        <w:rPr>
          <w:rFonts w:ascii="Times New Roman" w:hAnsi="Times New Roman" w:cs="Times New Roman"/>
          <w:sz w:val="22"/>
          <w:szCs w:val="22"/>
        </w:rPr>
        <w:t>C.</w:t>
      </w:r>
      <w:r w:rsidRPr="00FF27D9">
        <w:rPr>
          <w:rFonts w:ascii="Times New Roman" w:hAnsi="Times New Roman" w:cs="Times New Roman"/>
          <w:sz w:val="22"/>
          <w:szCs w:val="22"/>
        </w:rPr>
        <w:tab/>
        <w:t>CITI REĢISTRĀCIJAS NOSACĪJUMI UN PRASĪBAS</w:t>
      </w:r>
    </w:p>
    <w:p w14:paraId="6D584F8E" w14:textId="1E9AFA44" w:rsidR="00CF15F2" w:rsidRPr="00FF27D9" w:rsidRDefault="00CF15F2" w:rsidP="00FF27D9">
      <w:pPr>
        <w:spacing w:after="0" w:line="240" w:lineRule="auto"/>
        <w:rPr>
          <w:rFonts w:ascii="Times New Roman" w:hAnsi="Times New Roman" w:cs="Times New Roman"/>
          <w:sz w:val="22"/>
          <w:szCs w:val="22"/>
          <w:lang w:val="it-IT"/>
        </w:rPr>
      </w:pPr>
    </w:p>
    <w:p w14:paraId="6FF0D95E" w14:textId="77777777" w:rsidR="00F25755" w:rsidRPr="00FF27D9" w:rsidRDefault="00F25755" w:rsidP="00FF27D9">
      <w:pPr>
        <w:pStyle w:val="titreannexeII"/>
        <w:spacing w:after="0" w:line="240" w:lineRule="auto"/>
        <w:rPr>
          <w:rFonts w:ascii="Times New Roman" w:hAnsi="Times New Roman" w:cs="Times New Roman"/>
          <w:sz w:val="22"/>
          <w:szCs w:val="22"/>
        </w:rPr>
      </w:pPr>
      <w:r w:rsidRPr="00FF27D9">
        <w:rPr>
          <w:rFonts w:ascii="Times New Roman" w:hAnsi="Times New Roman" w:cs="Times New Roman"/>
          <w:sz w:val="22"/>
          <w:szCs w:val="22"/>
        </w:rPr>
        <w:t>D.</w:t>
      </w:r>
      <w:r w:rsidRPr="00FF27D9">
        <w:rPr>
          <w:rFonts w:ascii="Times New Roman" w:hAnsi="Times New Roman" w:cs="Times New Roman"/>
          <w:sz w:val="22"/>
          <w:szCs w:val="22"/>
        </w:rPr>
        <w:tab/>
        <w:t>NOSACĪJUMI VAI IEROBEŽOJUMI ATTIECĪBĀ UZ DROŠU UN EFEKTĪVU ZĀĻU LIETOŠANU</w:t>
      </w:r>
    </w:p>
    <w:p w14:paraId="54500ADF" w14:textId="77777777" w:rsidR="007030E1" w:rsidRDefault="007030E1" w:rsidP="00FF27D9">
      <w:pPr>
        <w:pStyle w:val="Heading1"/>
        <w:jc w:val="left"/>
      </w:pPr>
      <w:r>
        <w:br w:type="page"/>
      </w:r>
    </w:p>
    <w:p w14:paraId="05CFE2D0" w14:textId="2A0D1E4C" w:rsidR="00CF15F2" w:rsidRPr="00FF27D9" w:rsidRDefault="00CF15F2" w:rsidP="00FF27D9">
      <w:pPr>
        <w:pStyle w:val="Heading1"/>
        <w:jc w:val="left"/>
      </w:pPr>
      <w:r w:rsidRPr="00FF27D9">
        <w:lastRenderedPageBreak/>
        <w:t>A.</w:t>
      </w:r>
      <w:r w:rsidRPr="00FF27D9">
        <w:tab/>
        <w:t>RAŽOTĀJS(</w:t>
      </w:r>
      <w:r w:rsidR="00F14ABE" w:rsidRPr="00FF27D9">
        <w:noBreakHyphen/>
      </w:r>
      <w:r w:rsidRPr="00FF27D9">
        <w:t>I), K</w:t>
      </w:r>
      <w:r w:rsidR="00F25755" w:rsidRPr="00FF27D9">
        <w:rPr>
          <w:color w:val="000000"/>
        </w:rPr>
        <w:t>AS</w:t>
      </w:r>
      <w:r w:rsidRPr="00FF27D9">
        <w:t xml:space="preserve"> ATBILD PAR SĒRIJAS IZLAIDI</w:t>
      </w:r>
    </w:p>
    <w:p w14:paraId="133CFC30" w14:textId="77777777" w:rsidR="00CF15F2" w:rsidRPr="00FF27D9" w:rsidRDefault="00CF15F2" w:rsidP="00FF27D9">
      <w:pPr>
        <w:keepNext/>
        <w:spacing w:after="0" w:line="240" w:lineRule="auto"/>
        <w:rPr>
          <w:rFonts w:ascii="Times New Roman" w:hAnsi="Times New Roman" w:cs="Times New Roman"/>
          <w:sz w:val="22"/>
          <w:szCs w:val="22"/>
          <w:lang w:val="sv-SE"/>
        </w:rPr>
      </w:pPr>
    </w:p>
    <w:p w14:paraId="25A380E0" w14:textId="77777777" w:rsidR="00CF15F2" w:rsidRPr="00FF27D9" w:rsidRDefault="00CF15F2" w:rsidP="00FF27D9">
      <w:pPr>
        <w:pStyle w:val="Soulign"/>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Ražotāja(</w:t>
      </w:r>
      <w:r w:rsidR="00F14ABE" w:rsidRPr="00FF27D9">
        <w:rPr>
          <w:rFonts w:ascii="Times New Roman" w:hAnsi="Times New Roman" w:cs="Times New Roman"/>
          <w:sz w:val="22"/>
          <w:szCs w:val="22"/>
          <w:lang w:val="lv-LV"/>
        </w:rPr>
        <w:noBreakHyphen/>
      </w:r>
      <w:r w:rsidRPr="00FF27D9">
        <w:rPr>
          <w:rFonts w:ascii="Times New Roman" w:hAnsi="Times New Roman" w:cs="Times New Roman"/>
          <w:sz w:val="22"/>
          <w:szCs w:val="22"/>
          <w:lang w:val="lv-LV"/>
        </w:rPr>
        <w:t>u), kas atbild par sērijas izlaidi, nosaukums un adrese</w:t>
      </w:r>
    </w:p>
    <w:p w14:paraId="0C93D723" w14:textId="77777777" w:rsidR="00CF15F2" w:rsidRPr="00FF27D9" w:rsidRDefault="00CF15F2" w:rsidP="00FF27D9">
      <w:pPr>
        <w:keepNext/>
        <w:spacing w:after="0" w:line="240" w:lineRule="auto"/>
        <w:rPr>
          <w:rFonts w:ascii="Times New Roman" w:hAnsi="Times New Roman" w:cs="Times New Roman"/>
          <w:sz w:val="22"/>
          <w:szCs w:val="22"/>
          <w:lang w:val="sv-SE"/>
        </w:rPr>
      </w:pPr>
    </w:p>
    <w:p w14:paraId="1EB11150" w14:textId="77777777" w:rsidR="00CF15F2" w:rsidRPr="00FF27D9" w:rsidRDefault="00CF15F2" w:rsidP="00FF27D9">
      <w:pPr>
        <w:keepNext/>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HIKMA FARMACÊUTICA (PORTUGAL) S.A.</w:t>
      </w:r>
    </w:p>
    <w:p w14:paraId="09F1FB5D" w14:textId="77777777" w:rsidR="00CF15F2" w:rsidRPr="00FF27D9" w:rsidRDefault="00CF15F2"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Estradra do Rio da Mó, n°8</w:t>
      </w:r>
    </w:p>
    <w:p w14:paraId="2344D556" w14:textId="77777777" w:rsidR="00CF15F2" w:rsidRPr="00FF27D9" w:rsidRDefault="00CF15F2"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8</w:t>
      </w:r>
      <w:r w:rsidR="00F14ABE" w:rsidRPr="00FF27D9">
        <w:rPr>
          <w:rFonts w:ascii="Times New Roman" w:hAnsi="Times New Roman" w:cs="Times New Roman"/>
          <w:sz w:val="22"/>
          <w:szCs w:val="22"/>
          <w:lang w:val="it-IT"/>
        </w:rPr>
        <w:noBreakHyphen/>
      </w:r>
      <w:r w:rsidRPr="00FF27D9">
        <w:rPr>
          <w:rFonts w:ascii="Times New Roman" w:hAnsi="Times New Roman" w:cs="Times New Roman"/>
          <w:sz w:val="22"/>
          <w:szCs w:val="22"/>
          <w:lang w:val="it-IT"/>
        </w:rPr>
        <w:t>A e 8</w:t>
      </w:r>
      <w:r w:rsidR="00F14ABE" w:rsidRPr="00FF27D9">
        <w:rPr>
          <w:rFonts w:ascii="Times New Roman" w:hAnsi="Times New Roman" w:cs="Times New Roman"/>
          <w:sz w:val="22"/>
          <w:szCs w:val="22"/>
          <w:lang w:val="it-IT"/>
        </w:rPr>
        <w:noBreakHyphen/>
      </w:r>
      <w:r w:rsidRPr="00FF27D9">
        <w:rPr>
          <w:rFonts w:ascii="Times New Roman" w:hAnsi="Times New Roman" w:cs="Times New Roman"/>
          <w:sz w:val="22"/>
          <w:szCs w:val="22"/>
          <w:lang w:val="it-IT"/>
        </w:rPr>
        <w:t>B, Fervença</w:t>
      </w:r>
    </w:p>
    <w:p w14:paraId="22B900B6" w14:textId="77777777" w:rsidR="00CF15F2" w:rsidRPr="00FF27D9" w:rsidRDefault="00CF15F2"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Terrugem SNT, 2705</w:t>
      </w:r>
      <w:r w:rsidR="00F14ABE" w:rsidRPr="00FF27D9">
        <w:rPr>
          <w:rFonts w:ascii="Times New Roman" w:hAnsi="Times New Roman" w:cs="Times New Roman"/>
          <w:sz w:val="22"/>
          <w:szCs w:val="22"/>
          <w:lang w:val="it-IT"/>
        </w:rPr>
        <w:noBreakHyphen/>
      </w:r>
      <w:r w:rsidRPr="00FF27D9">
        <w:rPr>
          <w:rFonts w:ascii="Times New Roman" w:hAnsi="Times New Roman" w:cs="Times New Roman"/>
          <w:sz w:val="22"/>
          <w:szCs w:val="22"/>
          <w:lang w:val="it-IT"/>
        </w:rPr>
        <w:t>906</w:t>
      </w:r>
    </w:p>
    <w:p w14:paraId="2E5D0FFF" w14:textId="77777777" w:rsidR="00CF15F2" w:rsidRPr="00FF27D9" w:rsidRDefault="00CF15F2"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Portugāle</w:t>
      </w:r>
      <w:proofErr w:type="spellEnd"/>
    </w:p>
    <w:p w14:paraId="433B8739" w14:textId="77777777" w:rsidR="00CF15F2" w:rsidRPr="00FF27D9" w:rsidRDefault="00CF15F2" w:rsidP="00FF27D9">
      <w:pPr>
        <w:spacing w:after="0" w:line="240" w:lineRule="auto"/>
        <w:rPr>
          <w:rFonts w:ascii="Times New Roman" w:hAnsi="Times New Roman" w:cs="Times New Roman"/>
          <w:sz w:val="22"/>
          <w:szCs w:val="22"/>
          <w:lang w:val="es-CO"/>
        </w:rPr>
      </w:pPr>
    </w:p>
    <w:p w14:paraId="5DBF6A86" w14:textId="77777777" w:rsidR="00C428B6" w:rsidRPr="00FF27D9" w:rsidRDefault="00C428B6" w:rsidP="00FF27D9">
      <w:pPr>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VIATRIS SANTE</w:t>
      </w:r>
    </w:p>
    <w:p w14:paraId="13668833" w14:textId="77777777" w:rsidR="00C428B6" w:rsidRPr="00FF27D9" w:rsidRDefault="00C428B6" w:rsidP="00FF27D9">
      <w:pPr>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 xml:space="preserve">1 Rue de </w:t>
      </w:r>
      <w:proofErr w:type="spellStart"/>
      <w:r w:rsidRPr="00FF27D9">
        <w:rPr>
          <w:rFonts w:ascii="Times New Roman" w:hAnsi="Times New Roman" w:cs="Times New Roman"/>
          <w:sz w:val="22"/>
          <w:szCs w:val="22"/>
          <w:lang w:val="es-CO"/>
        </w:rPr>
        <w:t>Turin</w:t>
      </w:r>
      <w:proofErr w:type="spellEnd"/>
      <w:r w:rsidRPr="00FF27D9">
        <w:rPr>
          <w:rFonts w:ascii="Times New Roman" w:hAnsi="Times New Roman" w:cs="Times New Roman"/>
          <w:sz w:val="22"/>
          <w:szCs w:val="22"/>
          <w:lang w:val="es-CO"/>
        </w:rPr>
        <w:t xml:space="preserve">, </w:t>
      </w:r>
    </w:p>
    <w:p w14:paraId="5F83C71F" w14:textId="77777777" w:rsidR="00C428B6" w:rsidRPr="00FF27D9" w:rsidRDefault="00C428B6"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69007 Lyon</w:t>
      </w:r>
    </w:p>
    <w:p w14:paraId="5D7ACBBF" w14:textId="77777777" w:rsidR="00CF15F2" w:rsidRPr="00FF27D9" w:rsidRDefault="00CF15F2"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Francija</w:t>
      </w:r>
    </w:p>
    <w:p w14:paraId="4AE75646" w14:textId="77777777" w:rsidR="00CF15F2" w:rsidRPr="00FF27D9" w:rsidRDefault="00CF15F2" w:rsidP="00FF27D9">
      <w:pPr>
        <w:spacing w:after="0" w:line="240" w:lineRule="auto"/>
        <w:rPr>
          <w:rFonts w:ascii="Times New Roman" w:hAnsi="Times New Roman" w:cs="Times New Roman"/>
          <w:sz w:val="22"/>
          <w:szCs w:val="22"/>
          <w:lang w:val="it-IT"/>
        </w:rPr>
      </w:pPr>
    </w:p>
    <w:p w14:paraId="27E586E2" w14:textId="77777777" w:rsidR="005A242A" w:rsidRPr="00FF27D9" w:rsidRDefault="005A242A"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STERISCIENCE Sp. z o.o.</w:t>
      </w:r>
    </w:p>
    <w:p w14:paraId="2B746292" w14:textId="77777777" w:rsidR="00945D7F" w:rsidRPr="00FF27D9" w:rsidRDefault="00945D7F"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ul. Daniszewska 10</w:t>
      </w:r>
    </w:p>
    <w:p w14:paraId="2AF6460B" w14:textId="77777777" w:rsidR="00945D7F" w:rsidRPr="00FF27D9" w:rsidRDefault="00945D7F"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03-230 Warsawa</w:t>
      </w:r>
    </w:p>
    <w:p w14:paraId="44E9E704" w14:textId="77777777" w:rsidR="0016469A" w:rsidRPr="00FF27D9" w:rsidRDefault="0016469A"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Polija</w:t>
      </w:r>
    </w:p>
    <w:p w14:paraId="5C50682E" w14:textId="77777777" w:rsidR="00945D7F" w:rsidRPr="00FF27D9" w:rsidRDefault="00945D7F" w:rsidP="00FF27D9">
      <w:pPr>
        <w:spacing w:after="0" w:line="240" w:lineRule="auto"/>
        <w:rPr>
          <w:rFonts w:ascii="Times New Roman" w:hAnsi="Times New Roman" w:cs="Times New Roman"/>
          <w:sz w:val="22"/>
          <w:szCs w:val="22"/>
          <w:lang w:val="it-IT"/>
        </w:rPr>
      </w:pPr>
    </w:p>
    <w:p w14:paraId="13B9A3DA" w14:textId="4A95A6F1" w:rsidR="006B21F1" w:rsidRPr="007030E1" w:rsidRDefault="007030E1" w:rsidP="00FF27D9">
      <w:pPr>
        <w:autoSpaceDE w:val="0"/>
        <w:autoSpaceDN w:val="0"/>
        <w:spacing w:after="0" w:line="240" w:lineRule="auto"/>
        <w:rPr>
          <w:rFonts w:ascii="Times New Roman" w:hAnsi="Times New Roman" w:cs="Times New Roman"/>
          <w:sz w:val="22"/>
          <w:szCs w:val="22"/>
          <w:lang w:val="it-IT" w:eastAsia="en-GB"/>
        </w:rPr>
      </w:pPr>
      <w:r w:rsidRPr="00FF27D9">
        <w:rPr>
          <w:rFonts w:ascii="Times New Roman" w:hAnsi="Times New Roman" w:cs="Times New Roman"/>
          <w:sz w:val="22"/>
          <w:szCs w:val="22"/>
          <w:lang w:val="it-IT"/>
        </w:rPr>
        <w:t xml:space="preserve">FALORNI </w:t>
      </w:r>
      <w:r w:rsidR="006B21F1" w:rsidRPr="00FF27D9">
        <w:rPr>
          <w:rFonts w:ascii="Times New Roman" w:hAnsi="Times New Roman" w:cs="Times New Roman"/>
          <w:sz w:val="22"/>
          <w:szCs w:val="22"/>
          <w:lang w:val="it-IT"/>
        </w:rPr>
        <w:t>S.r.l</w:t>
      </w:r>
    </w:p>
    <w:p w14:paraId="53CF8E54"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Via dei Frilli 25</w:t>
      </w:r>
    </w:p>
    <w:p w14:paraId="5C9405D4"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50019 Sesto Fiorentino (FI)</w:t>
      </w:r>
    </w:p>
    <w:p w14:paraId="35B083A3"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Itālija</w:t>
      </w:r>
      <w:proofErr w:type="spellEnd"/>
    </w:p>
    <w:p w14:paraId="4FB6D416" w14:textId="77777777" w:rsidR="006B21F1" w:rsidRPr="00FF27D9" w:rsidRDefault="006B21F1" w:rsidP="00FF27D9">
      <w:pPr>
        <w:spacing w:after="0" w:line="240" w:lineRule="auto"/>
        <w:rPr>
          <w:rFonts w:ascii="Times New Roman" w:hAnsi="Times New Roman" w:cs="Times New Roman"/>
          <w:sz w:val="22"/>
          <w:szCs w:val="22"/>
          <w:lang w:val="es-CO"/>
        </w:rPr>
      </w:pPr>
    </w:p>
    <w:p w14:paraId="33F341F6" w14:textId="264C371D" w:rsidR="006B21F1" w:rsidRPr="007030E1" w:rsidRDefault="007030E1" w:rsidP="00FF27D9">
      <w:pPr>
        <w:autoSpaceDE w:val="0"/>
        <w:autoSpaceDN w:val="0"/>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KYMOS S.L.</w:t>
      </w:r>
    </w:p>
    <w:p w14:paraId="16363869"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 xml:space="preserve">Ronda de Can </w:t>
      </w:r>
      <w:proofErr w:type="spellStart"/>
      <w:r w:rsidRPr="00FF27D9">
        <w:rPr>
          <w:rFonts w:ascii="Times New Roman" w:hAnsi="Times New Roman" w:cs="Times New Roman"/>
          <w:sz w:val="22"/>
          <w:szCs w:val="22"/>
          <w:lang w:val="es-CO"/>
        </w:rPr>
        <w:t>Fatjó</w:t>
      </w:r>
      <w:proofErr w:type="spellEnd"/>
      <w:r w:rsidRPr="00FF27D9">
        <w:rPr>
          <w:rFonts w:ascii="Times New Roman" w:hAnsi="Times New Roman" w:cs="Times New Roman"/>
          <w:sz w:val="22"/>
          <w:szCs w:val="22"/>
          <w:lang w:val="es-CO"/>
        </w:rPr>
        <w:t xml:space="preserve">, 7B </w:t>
      </w:r>
    </w:p>
    <w:p w14:paraId="391ED6E8"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Parc</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Tecnologic</w:t>
      </w:r>
      <w:proofErr w:type="spellEnd"/>
      <w:r w:rsidRPr="00FF27D9">
        <w:rPr>
          <w:rFonts w:ascii="Times New Roman" w:hAnsi="Times New Roman" w:cs="Times New Roman"/>
          <w:sz w:val="22"/>
          <w:szCs w:val="22"/>
          <w:lang w:val="es-CO"/>
        </w:rPr>
        <w:t xml:space="preserve"> Del Vallès</w:t>
      </w:r>
    </w:p>
    <w:p w14:paraId="6F27560C"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 xml:space="preserve">Cerdanyola Del Vallès </w:t>
      </w:r>
    </w:p>
    <w:p w14:paraId="531D0D68" w14:textId="77777777" w:rsidR="006B21F1" w:rsidRPr="00FF27D9" w:rsidRDefault="006B21F1" w:rsidP="00FF27D9">
      <w:pPr>
        <w:autoSpaceDE w:val="0"/>
        <w:autoSpaceDN w:val="0"/>
        <w:spacing w:after="0" w:line="240" w:lineRule="auto"/>
        <w:rPr>
          <w:rFonts w:ascii="Times New Roman" w:hAnsi="Times New Roman" w:cs="Times New Roman"/>
          <w:b/>
          <w:bCs/>
          <w:sz w:val="22"/>
          <w:szCs w:val="22"/>
          <w:lang w:val="es-CO"/>
        </w:rPr>
      </w:pPr>
      <w:r w:rsidRPr="00FF27D9">
        <w:rPr>
          <w:rFonts w:ascii="Times New Roman" w:hAnsi="Times New Roman" w:cs="Times New Roman"/>
          <w:sz w:val="22"/>
          <w:szCs w:val="22"/>
          <w:lang w:val="es-CO"/>
        </w:rPr>
        <w:t>08290 Barcelona</w:t>
      </w:r>
      <w:r w:rsidRPr="00FF27D9">
        <w:rPr>
          <w:rFonts w:ascii="Times New Roman" w:hAnsi="Times New Roman" w:cs="Times New Roman"/>
          <w:sz w:val="22"/>
          <w:szCs w:val="22"/>
          <w:lang w:val="es-CO"/>
        </w:rPr>
        <w:br/>
      </w:r>
      <w:proofErr w:type="spellStart"/>
      <w:r w:rsidRPr="00FF27D9">
        <w:rPr>
          <w:rFonts w:ascii="Times New Roman" w:hAnsi="Times New Roman" w:cs="Times New Roman"/>
          <w:sz w:val="22"/>
          <w:szCs w:val="22"/>
          <w:lang w:val="es-CO"/>
        </w:rPr>
        <w:t>Spānija</w:t>
      </w:r>
      <w:proofErr w:type="spellEnd"/>
    </w:p>
    <w:p w14:paraId="1C984326" w14:textId="77777777" w:rsidR="006B21F1" w:rsidRPr="00FF27D9" w:rsidRDefault="006B21F1" w:rsidP="00FF27D9">
      <w:pPr>
        <w:spacing w:after="0" w:line="240" w:lineRule="auto"/>
        <w:rPr>
          <w:rFonts w:ascii="Times New Roman" w:hAnsi="Times New Roman" w:cs="Times New Roman"/>
          <w:sz w:val="22"/>
          <w:szCs w:val="22"/>
          <w:lang w:val="es-CO"/>
        </w:rPr>
      </w:pPr>
    </w:p>
    <w:p w14:paraId="1854BFA8" w14:textId="77777777" w:rsidR="00CF15F2" w:rsidRPr="00FF27D9" w:rsidRDefault="00CF15F2"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Drukātajā</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instrukcijā</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jānorāda</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ražotāja</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kas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atbild</w:t>
      </w:r>
      <w:proofErr w:type="spellEnd"/>
      <w:r w:rsidRPr="00FF27D9">
        <w:rPr>
          <w:rFonts w:ascii="Times New Roman" w:hAnsi="Times New Roman" w:cs="Times New Roman"/>
          <w:sz w:val="22"/>
          <w:szCs w:val="22"/>
          <w:lang w:val="es-CO"/>
        </w:rPr>
        <w:t xml:space="preserve"> par </w:t>
      </w:r>
      <w:proofErr w:type="spellStart"/>
      <w:r w:rsidRPr="00FF27D9">
        <w:rPr>
          <w:rFonts w:ascii="Times New Roman" w:hAnsi="Times New Roman" w:cs="Times New Roman"/>
          <w:sz w:val="22"/>
          <w:szCs w:val="22"/>
          <w:lang w:val="es-CO"/>
        </w:rPr>
        <w:t>attiecīgās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sērijas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izlaidi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nosaukums</w:t>
      </w:r>
      <w:proofErr w:type="spellEnd"/>
      <w:r w:rsidRPr="00FF27D9">
        <w:rPr>
          <w:rFonts w:ascii="Times New Roman" w:hAnsi="Times New Roman" w:cs="Times New Roman"/>
          <w:sz w:val="22"/>
          <w:szCs w:val="22"/>
          <w:lang w:val="es-CO"/>
        </w:rPr>
        <w:t xml:space="preserve"> un </w:t>
      </w:r>
      <w:proofErr w:type="spellStart"/>
      <w:r w:rsidRPr="00FF27D9">
        <w:rPr>
          <w:rFonts w:ascii="Times New Roman" w:hAnsi="Times New Roman" w:cs="Times New Roman"/>
          <w:sz w:val="22"/>
          <w:szCs w:val="22"/>
          <w:lang w:val="es-CO"/>
        </w:rPr>
        <w:t>adrese</w:t>
      </w:r>
      <w:proofErr w:type="spellEnd"/>
      <w:r w:rsidRPr="00FF27D9">
        <w:rPr>
          <w:rFonts w:ascii="Times New Roman" w:hAnsi="Times New Roman" w:cs="Times New Roman"/>
          <w:sz w:val="22"/>
          <w:szCs w:val="22"/>
          <w:lang w:val="es-CO"/>
        </w:rPr>
        <w:t>.</w:t>
      </w:r>
    </w:p>
    <w:p w14:paraId="06494203" w14:textId="77777777" w:rsidR="00CF15F2" w:rsidRPr="00FF27D9" w:rsidRDefault="00CF15F2" w:rsidP="00FF27D9">
      <w:pPr>
        <w:spacing w:after="0" w:line="240" w:lineRule="auto"/>
        <w:rPr>
          <w:rFonts w:ascii="Times New Roman" w:hAnsi="Times New Roman" w:cs="Times New Roman"/>
          <w:sz w:val="22"/>
          <w:szCs w:val="22"/>
          <w:lang w:val="es-CO"/>
        </w:rPr>
      </w:pPr>
    </w:p>
    <w:p w14:paraId="4376267C" w14:textId="77777777" w:rsidR="00CF15F2" w:rsidRPr="00FF27D9" w:rsidRDefault="00CF15F2" w:rsidP="00FF27D9">
      <w:pPr>
        <w:spacing w:after="0" w:line="240" w:lineRule="auto"/>
        <w:rPr>
          <w:rFonts w:ascii="Times New Roman" w:hAnsi="Times New Roman" w:cs="Times New Roman"/>
          <w:sz w:val="22"/>
          <w:szCs w:val="22"/>
          <w:lang w:val="es-CO"/>
        </w:rPr>
      </w:pPr>
    </w:p>
    <w:p w14:paraId="26AF4222" w14:textId="77777777" w:rsidR="00CF15F2" w:rsidRPr="00FF27D9" w:rsidRDefault="00CF15F2" w:rsidP="00FF27D9">
      <w:pPr>
        <w:pStyle w:val="Heading1"/>
        <w:jc w:val="left"/>
      </w:pPr>
      <w:r w:rsidRPr="00FF27D9">
        <w:t>B.</w:t>
      </w:r>
      <w:r w:rsidRPr="00FF27D9">
        <w:tab/>
        <w:t>IZSNIEGŠANAS KĀRTĪBAS UN LIETOŠANAS NOSACĪJUMI VAI IEROBEŽOJUMI</w:t>
      </w:r>
    </w:p>
    <w:p w14:paraId="2C88D916" w14:textId="77777777" w:rsidR="00CF15F2" w:rsidRPr="00FF27D9" w:rsidRDefault="00CF15F2" w:rsidP="00FF27D9">
      <w:pPr>
        <w:keepNext/>
        <w:spacing w:after="0" w:line="240" w:lineRule="auto"/>
        <w:rPr>
          <w:rFonts w:ascii="Times New Roman" w:hAnsi="Times New Roman" w:cs="Times New Roman"/>
          <w:sz w:val="22"/>
          <w:szCs w:val="22"/>
          <w:lang w:val="es-CO"/>
        </w:rPr>
      </w:pPr>
    </w:p>
    <w:p w14:paraId="18FCE674" w14:textId="77777777" w:rsidR="00CF15F2" w:rsidRPr="00FF27D9" w:rsidRDefault="00CF15F2" w:rsidP="00FF27D9">
      <w:pPr>
        <w:keepNext/>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Zāles</w:t>
      </w:r>
      <w:proofErr w:type="spellEnd"/>
      <w:r w:rsidRPr="00FF27D9">
        <w:rPr>
          <w:rFonts w:ascii="Times New Roman" w:hAnsi="Times New Roman" w:cs="Times New Roman"/>
          <w:sz w:val="22"/>
          <w:szCs w:val="22"/>
          <w:lang w:val="es-CO"/>
        </w:rPr>
        <w:t xml:space="preserve"> ar </w:t>
      </w:r>
      <w:proofErr w:type="spellStart"/>
      <w:r w:rsidRPr="00FF27D9">
        <w:rPr>
          <w:rFonts w:ascii="Times New Roman" w:hAnsi="Times New Roman" w:cs="Times New Roman"/>
          <w:sz w:val="22"/>
          <w:szCs w:val="22"/>
          <w:lang w:val="es-CO"/>
        </w:rPr>
        <w:t>parakstīšanas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ierobežojumiem</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skatīt</w:t>
      </w:r>
      <w:proofErr w:type="spellEnd"/>
      <w:r w:rsidRPr="00FF27D9">
        <w:rPr>
          <w:rFonts w:ascii="Times New Roman" w:hAnsi="Times New Roman" w:cs="Times New Roman"/>
          <w:sz w:val="22"/>
          <w:szCs w:val="22"/>
          <w:lang w:val="es-CO"/>
        </w:rPr>
        <w:t xml:space="preserve"> I </w:t>
      </w:r>
      <w:proofErr w:type="spellStart"/>
      <w:r w:rsidRPr="00FF27D9">
        <w:rPr>
          <w:rFonts w:ascii="Times New Roman" w:hAnsi="Times New Roman" w:cs="Times New Roman"/>
          <w:sz w:val="22"/>
          <w:szCs w:val="22"/>
          <w:lang w:val="es-CO"/>
        </w:rPr>
        <w:t>pielikumu</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zāļu</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apraksts</w:t>
      </w:r>
      <w:proofErr w:type="spellEnd"/>
      <w:r w:rsidRPr="00FF27D9">
        <w:rPr>
          <w:rFonts w:ascii="Times New Roman" w:hAnsi="Times New Roman" w:cs="Times New Roman"/>
          <w:sz w:val="22"/>
          <w:szCs w:val="22"/>
          <w:lang w:val="es-CO"/>
        </w:rPr>
        <w:t xml:space="preserve">, 4.2. </w:t>
      </w:r>
      <w:proofErr w:type="spellStart"/>
      <w:r w:rsidRPr="00FF27D9">
        <w:rPr>
          <w:rFonts w:ascii="Times New Roman" w:hAnsi="Times New Roman" w:cs="Times New Roman"/>
          <w:sz w:val="22"/>
          <w:szCs w:val="22"/>
          <w:lang w:val="es-CO"/>
        </w:rPr>
        <w:t>apakšpunkts</w:t>
      </w:r>
      <w:proofErr w:type="spellEnd"/>
      <w:r w:rsidRPr="00FF27D9">
        <w:rPr>
          <w:rFonts w:ascii="Times New Roman" w:hAnsi="Times New Roman" w:cs="Times New Roman"/>
          <w:sz w:val="22"/>
          <w:szCs w:val="22"/>
          <w:lang w:val="es-CO"/>
        </w:rPr>
        <w:t>).</w:t>
      </w:r>
    </w:p>
    <w:p w14:paraId="3921B23A" w14:textId="77777777" w:rsidR="00CF15F2" w:rsidRPr="00FF27D9" w:rsidRDefault="00CF15F2" w:rsidP="00FF27D9">
      <w:pPr>
        <w:spacing w:after="0" w:line="240" w:lineRule="auto"/>
        <w:rPr>
          <w:rFonts w:ascii="Times New Roman" w:hAnsi="Times New Roman" w:cs="Times New Roman"/>
          <w:sz w:val="22"/>
          <w:szCs w:val="22"/>
          <w:lang w:val="es-CO"/>
        </w:rPr>
      </w:pPr>
    </w:p>
    <w:p w14:paraId="5CBF3CDA" w14:textId="77777777" w:rsidR="00CF15F2" w:rsidRPr="00FF27D9" w:rsidRDefault="00CF15F2" w:rsidP="00FF27D9">
      <w:pPr>
        <w:spacing w:after="0" w:line="240" w:lineRule="auto"/>
        <w:rPr>
          <w:rFonts w:ascii="Times New Roman" w:hAnsi="Times New Roman" w:cs="Times New Roman"/>
          <w:sz w:val="22"/>
          <w:szCs w:val="22"/>
          <w:lang w:val="es-CO"/>
        </w:rPr>
      </w:pPr>
    </w:p>
    <w:p w14:paraId="2F8E529C" w14:textId="77777777" w:rsidR="00CF15F2" w:rsidRPr="00FF27D9" w:rsidRDefault="00CF15F2" w:rsidP="00FF27D9">
      <w:pPr>
        <w:pStyle w:val="Heading1"/>
        <w:jc w:val="left"/>
      </w:pPr>
      <w:r w:rsidRPr="00FF27D9">
        <w:t>C.</w:t>
      </w:r>
      <w:r w:rsidRPr="00FF27D9">
        <w:tab/>
        <w:t xml:space="preserve">CITI REĢISTRĀCIJAS NOSACĪJUMI UN PRASĪBAS </w:t>
      </w:r>
    </w:p>
    <w:p w14:paraId="0203F53B" w14:textId="77777777" w:rsidR="00CF15F2" w:rsidRPr="00FF27D9" w:rsidRDefault="00CF15F2" w:rsidP="00FF27D9">
      <w:pPr>
        <w:keepNext/>
        <w:spacing w:after="0" w:line="240" w:lineRule="auto"/>
        <w:rPr>
          <w:rFonts w:ascii="Times New Roman" w:hAnsi="Times New Roman" w:cs="Times New Roman"/>
          <w:sz w:val="22"/>
          <w:szCs w:val="22"/>
          <w:lang w:val="it-IT"/>
        </w:rPr>
      </w:pPr>
    </w:p>
    <w:p w14:paraId="6CE381A4" w14:textId="77777777" w:rsidR="00F25755" w:rsidRPr="00FF27D9" w:rsidRDefault="00F25755" w:rsidP="00FF27D9">
      <w:pPr>
        <w:numPr>
          <w:ilvl w:val="0"/>
          <w:numId w:val="4"/>
        </w:numPr>
        <w:spacing w:after="0" w:line="240" w:lineRule="auto"/>
        <w:ind w:left="567" w:hanging="567"/>
        <w:rPr>
          <w:rFonts w:ascii="Times New Roman" w:hAnsi="Times New Roman" w:cs="Times New Roman"/>
          <w:b/>
          <w:sz w:val="22"/>
          <w:szCs w:val="22"/>
        </w:rPr>
      </w:pPr>
      <w:proofErr w:type="spellStart"/>
      <w:r w:rsidRPr="00FF27D9">
        <w:rPr>
          <w:rFonts w:ascii="Times New Roman" w:hAnsi="Times New Roman" w:cs="Times New Roman"/>
          <w:b/>
          <w:sz w:val="22"/>
          <w:szCs w:val="22"/>
        </w:rPr>
        <w:t>Periodiski</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atjaunojamais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drošuma</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ziņojums</w:t>
      </w:r>
      <w:proofErr w:type="spellEnd"/>
    </w:p>
    <w:p w14:paraId="3EF0D7CC" w14:textId="77777777" w:rsidR="00F25755" w:rsidRPr="00FF27D9" w:rsidRDefault="00F25755" w:rsidP="00FF27D9">
      <w:pPr>
        <w:spacing w:after="0" w:line="240" w:lineRule="auto"/>
        <w:rPr>
          <w:rFonts w:ascii="Times New Roman" w:hAnsi="Times New Roman" w:cs="Times New Roman"/>
          <w:sz w:val="22"/>
          <w:szCs w:val="22"/>
        </w:rPr>
      </w:pPr>
    </w:p>
    <w:p w14:paraId="38938BBF" w14:textId="77777777" w:rsidR="00D676FF" w:rsidRPr="00FF27D9" w:rsidRDefault="00D676FF"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Šo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zāļu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periodiski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atjaunojamo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drošuma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ziņojumu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iesniegšanas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prasības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norādītas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Eiropas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Savienības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atsauces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datumu</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periodisko</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ziņojumu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iesniegšanas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biežuma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sarakstā</w:t>
      </w:r>
      <w:proofErr w:type="spellEnd"/>
      <w:r w:rsidRPr="00FF27D9">
        <w:rPr>
          <w:rFonts w:ascii="Times New Roman" w:hAnsi="Times New Roman" w:cs="Times New Roman"/>
          <w:sz w:val="22"/>
          <w:szCs w:val="22"/>
        </w:rPr>
        <w:t xml:space="preserve"> (EURD </w:t>
      </w:r>
      <w:proofErr w:type="spellStart"/>
      <w:r w:rsidRPr="00FF27D9">
        <w:rPr>
          <w:rFonts w:ascii="Times New Roman" w:hAnsi="Times New Roman" w:cs="Times New Roman"/>
          <w:sz w:val="22"/>
          <w:szCs w:val="22"/>
        </w:rPr>
        <w:t>sarakstā</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sagatavots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saskaņā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Direktīvas</w:t>
      </w:r>
      <w:proofErr w:type="spellEnd"/>
      <w:r w:rsidRPr="00FF27D9">
        <w:rPr>
          <w:rFonts w:ascii="Times New Roman" w:hAnsi="Times New Roman" w:cs="Times New Roman"/>
          <w:sz w:val="22"/>
          <w:szCs w:val="22"/>
        </w:rPr>
        <w:t xml:space="preserve"> 2001/83/EK 107.c </w:t>
      </w:r>
      <w:proofErr w:type="spellStart"/>
      <w:r w:rsidRPr="00FF27D9">
        <w:rPr>
          <w:rFonts w:ascii="Times New Roman" w:hAnsi="Times New Roman" w:cs="Times New Roman"/>
          <w:sz w:val="22"/>
          <w:szCs w:val="22"/>
        </w:rPr>
        <w:t>panta</w:t>
      </w:r>
      <w:proofErr w:type="spellEnd"/>
      <w:r w:rsidRPr="00FF27D9">
        <w:rPr>
          <w:rFonts w:ascii="Times New Roman" w:hAnsi="Times New Roman" w:cs="Times New Roman"/>
          <w:sz w:val="22"/>
          <w:szCs w:val="22"/>
        </w:rPr>
        <w:t xml:space="preserve"> 7. </w:t>
      </w:r>
      <w:proofErr w:type="spellStart"/>
      <w:r w:rsidRPr="00FF27D9">
        <w:rPr>
          <w:rFonts w:ascii="Times New Roman" w:hAnsi="Times New Roman" w:cs="Times New Roman"/>
          <w:sz w:val="22"/>
          <w:szCs w:val="22"/>
        </w:rPr>
        <w:t>punktu</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visos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turpmākajos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saraksta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atjauninājumos</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publicēti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Eiropas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Zāļu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aģentūras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tīmekļa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vietnē</w:t>
      </w:r>
      <w:proofErr w:type="spellEnd"/>
      <w:r w:rsidRPr="00FF27D9">
        <w:rPr>
          <w:rFonts w:ascii="Times New Roman" w:hAnsi="Times New Roman" w:cs="Times New Roman"/>
          <w:sz w:val="22"/>
          <w:szCs w:val="22"/>
        </w:rPr>
        <w:t>.</w:t>
      </w:r>
    </w:p>
    <w:p w14:paraId="0F64E1AD" w14:textId="77777777" w:rsidR="00F25755" w:rsidRPr="00FF27D9" w:rsidRDefault="00F25755" w:rsidP="00FF27D9">
      <w:pPr>
        <w:spacing w:after="0" w:line="240" w:lineRule="auto"/>
        <w:rPr>
          <w:rFonts w:ascii="Times New Roman" w:hAnsi="Times New Roman" w:cs="Times New Roman"/>
          <w:sz w:val="22"/>
          <w:szCs w:val="22"/>
        </w:rPr>
      </w:pPr>
    </w:p>
    <w:p w14:paraId="2C3261AC" w14:textId="77777777" w:rsidR="00F25755" w:rsidRPr="00FF27D9" w:rsidRDefault="00F25755" w:rsidP="00FF27D9">
      <w:pPr>
        <w:spacing w:after="0" w:line="240" w:lineRule="auto"/>
        <w:rPr>
          <w:rFonts w:ascii="Times New Roman" w:hAnsi="Times New Roman" w:cs="Times New Roman"/>
          <w:sz w:val="22"/>
          <w:szCs w:val="22"/>
        </w:rPr>
      </w:pPr>
    </w:p>
    <w:p w14:paraId="23D9C353" w14:textId="77777777" w:rsidR="00F25755" w:rsidRPr="00FF27D9" w:rsidRDefault="00F25755" w:rsidP="00C35CF5">
      <w:pPr>
        <w:pStyle w:val="Heading1"/>
        <w:keepNext/>
        <w:jc w:val="left"/>
      </w:pPr>
      <w:r w:rsidRPr="00FF27D9">
        <w:lastRenderedPageBreak/>
        <w:t>D.</w:t>
      </w:r>
      <w:r w:rsidRPr="00FF27D9">
        <w:tab/>
        <w:t>NOSACĪJUMI VAI IEROBEŽOJUMI ATTIECĪBĀ UZ DROŠU UN EFEKTĪVU ZĀĻU LIETOŠANU</w:t>
      </w:r>
    </w:p>
    <w:p w14:paraId="742717B3" w14:textId="77777777" w:rsidR="00F25755" w:rsidRPr="00FF27D9" w:rsidRDefault="00F25755" w:rsidP="00FF27D9">
      <w:pPr>
        <w:keepNext/>
        <w:spacing w:after="0" w:line="240" w:lineRule="auto"/>
        <w:rPr>
          <w:rFonts w:ascii="Times New Roman" w:hAnsi="Times New Roman" w:cs="Times New Roman"/>
          <w:sz w:val="22"/>
          <w:szCs w:val="22"/>
        </w:rPr>
      </w:pPr>
    </w:p>
    <w:p w14:paraId="1AC511FC" w14:textId="77777777" w:rsidR="00F25755" w:rsidRPr="00FF27D9" w:rsidRDefault="00F25755" w:rsidP="00FF27D9">
      <w:pPr>
        <w:keepNext/>
        <w:numPr>
          <w:ilvl w:val="0"/>
          <w:numId w:val="4"/>
        </w:numPr>
        <w:spacing w:after="0" w:line="240" w:lineRule="auto"/>
        <w:ind w:left="567" w:hanging="567"/>
        <w:rPr>
          <w:rFonts w:ascii="Times New Roman" w:hAnsi="Times New Roman" w:cs="Times New Roman"/>
          <w:b/>
          <w:sz w:val="22"/>
          <w:szCs w:val="22"/>
        </w:rPr>
      </w:pPr>
      <w:proofErr w:type="spellStart"/>
      <w:r w:rsidRPr="00FF27D9">
        <w:rPr>
          <w:rFonts w:ascii="Times New Roman" w:hAnsi="Times New Roman" w:cs="Times New Roman"/>
          <w:b/>
          <w:sz w:val="22"/>
          <w:szCs w:val="22"/>
        </w:rPr>
        <w:t>Riska</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pārvaldības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plāns</w:t>
      </w:r>
      <w:proofErr w:type="spellEnd"/>
      <w:r w:rsidRPr="00FF27D9">
        <w:rPr>
          <w:rFonts w:ascii="Times New Roman" w:hAnsi="Times New Roman" w:cs="Times New Roman"/>
          <w:b/>
          <w:sz w:val="22"/>
          <w:szCs w:val="22"/>
        </w:rPr>
        <w:t xml:space="preserve"> (RPP)</w:t>
      </w:r>
    </w:p>
    <w:p w14:paraId="154FB004" w14:textId="77777777" w:rsidR="00F25755" w:rsidRPr="00FF27D9" w:rsidRDefault="00F25755" w:rsidP="00FF27D9">
      <w:pPr>
        <w:keepNext/>
        <w:spacing w:after="0" w:line="240" w:lineRule="auto"/>
        <w:rPr>
          <w:rFonts w:ascii="Times New Roman" w:hAnsi="Times New Roman" w:cs="Times New Roman"/>
          <w:sz w:val="22"/>
          <w:szCs w:val="22"/>
        </w:rPr>
      </w:pPr>
    </w:p>
    <w:p w14:paraId="2D203729" w14:textId="77777777" w:rsidR="00F25755" w:rsidRPr="00FF27D9" w:rsidRDefault="00F25755" w:rsidP="00FF27D9">
      <w:pPr>
        <w:keepNext/>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Reģistrācijas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apliecības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īpašniekam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jāveic</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nepieciešamās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farmakovigilances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darbības</w:t>
      </w:r>
      <w:proofErr w:type="spellEnd"/>
      <w:r w:rsidRPr="00FF27D9">
        <w:rPr>
          <w:rFonts w:ascii="Times New Roman" w:hAnsi="Times New Roman" w:cs="Times New Roman"/>
          <w:sz w:val="22"/>
          <w:szCs w:val="22"/>
        </w:rPr>
        <w:t xml:space="preserve"> un </w:t>
      </w:r>
      <w:proofErr w:type="spellStart"/>
      <w:r w:rsidRPr="00FF27D9">
        <w:rPr>
          <w:rFonts w:ascii="Times New Roman" w:hAnsi="Times New Roman" w:cs="Times New Roman"/>
          <w:sz w:val="22"/>
          <w:szCs w:val="22"/>
        </w:rPr>
        <w:t>pasākumi</w:t>
      </w:r>
      <w:proofErr w:type="spellEnd"/>
      <w:r w:rsidRPr="00FF27D9">
        <w:rPr>
          <w:rFonts w:ascii="Times New Roman" w:hAnsi="Times New Roman" w:cs="Times New Roman"/>
          <w:sz w:val="22"/>
          <w:szCs w:val="22"/>
        </w:rPr>
        <w:t xml:space="preserve">, kas </w:t>
      </w:r>
      <w:proofErr w:type="spellStart"/>
      <w:r w:rsidRPr="00FF27D9">
        <w:rPr>
          <w:rFonts w:ascii="Times New Roman" w:hAnsi="Times New Roman" w:cs="Times New Roman"/>
          <w:sz w:val="22"/>
          <w:szCs w:val="22"/>
        </w:rPr>
        <w:t>sīkāk</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aprakstīti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reģistrācijas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pieteikuma</w:t>
      </w:r>
      <w:proofErr w:type="spellEnd"/>
      <w:r w:rsidRPr="00FF27D9">
        <w:rPr>
          <w:rFonts w:ascii="Times New Roman" w:hAnsi="Times New Roman" w:cs="Times New Roman"/>
          <w:sz w:val="22"/>
          <w:szCs w:val="22"/>
        </w:rPr>
        <w:t xml:space="preserve"> 1.8.2 </w:t>
      </w:r>
      <w:proofErr w:type="spellStart"/>
      <w:r w:rsidRPr="00FF27D9">
        <w:rPr>
          <w:rFonts w:ascii="Times New Roman" w:hAnsi="Times New Roman" w:cs="Times New Roman"/>
          <w:sz w:val="22"/>
          <w:szCs w:val="22"/>
        </w:rPr>
        <w:t>modulī</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iekļautajā</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apstiprinātajā</w:t>
      </w:r>
      <w:proofErr w:type="spellEnd"/>
      <w:r w:rsidRPr="00FF27D9">
        <w:rPr>
          <w:rFonts w:ascii="Times New Roman" w:hAnsi="Times New Roman" w:cs="Times New Roman"/>
          <w:sz w:val="22"/>
          <w:szCs w:val="22"/>
        </w:rPr>
        <w:t xml:space="preserve"> RPP un </w:t>
      </w:r>
      <w:proofErr w:type="spellStart"/>
      <w:r w:rsidRPr="00FF27D9">
        <w:rPr>
          <w:rFonts w:ascii="Times New Roman" w:hAnsi="Times New Roman" w:cs="Times New Roman"/>
          <w:sz w:val="22"/>
          <w:szCs w:val="22"/>
        </w:rPr>
        <w:t>visos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turpmākajos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atjaunotajos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apstiprinātajos</w:t>
      </w:r>
      <w:proofErr w:type="spellEnd"/>
      <w:r w:rsidRPr="00FF27D9">
        <w:rPr>
          <w:rFonts w:ascii="Times New Roman" w:hAnsi="Times New Roman" w:cs="Times New Roman"/>
          <w:sz w:val="22"/>
          <w:szCs w:val="22"/>
        </w:rPr>
        <w:t xml:space="preserve"> RPP.</w:t>
      </w:r>
    </w:p>
    <w:p w14:paraId="47F0F217" w14:textId="77777777" w:rsidR="00F25755" w:rsidRPr="00FF27D9" w:rsidRDefault="00F25755" w:rsidP="00FF27D9">
      <w:pPr>
        <w:spacing w:after="0" w:line="240" w:lineRule="auto"/>
        <w:rPr>
          <w:rFonts w:ascii="Times New Roman" w:hAnsi="Times New Roman" w:cs="Times New Roman"/>
          <w:sz w:val="22"/>
          <w:szCs w:val="22"/>
        </w:rPr>
      </w:pPr>
    </w:p>
    <w:p w14:paraId="0184402A" w14:textId="77777777" w:rsidR="00F25755" w:rsidRPr="00FF27D9" w:rsidRDefault="00F25755"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Papildināts</w:t>
      </w:r>
      <w:proofErr w:type="spellEnd"/>
      <w:r w:rsidRPr="00FF27D9">
        <w:rPr>
          <w:rFonts w:ascii="Times New Roman" w:hAnsi="Times New Roman" w:cs="Times New Roman"/>
          <w:sz w:val="22"/>
          <w:szCs w:val="22"/>
        </w:rPr>
        <w:t xml:space="preserve"> RPP </w:t>
      </w:r>
      <w:proofErr w:type="spellStart"/>
      <w:r w:rsidRPr="00FF27D9">
        <w:rPr>
          <w:rFonts w:ascii="Times New Roman" w:hAnsi="Times New Roman" w:cs="Times New Roman"/>
          <w:sz w:val="22"/>
          <w:szCs w:val="22"/>
        </w:rPr>
        <w:t>jāiesniedz</w:t>
      </w:r>
      <w:proofErr w:type="spellEnd"/>
      <w:r w:rsidRPr="00FF27D9">
        <w:rPr>
          <w:rFonts w:ascii="Times New Roman" w:hAnsi="Times New Roman" w:cs="Times New Roman"/>
          <w:sz w:val="22"/>
          <w:szCs w:val="22"/>
        </w:rPr>
        <w:t>:</w:t>
      </w:r>
    </w:p>
    <w:p w14:paraId="499E3CA3" w14:textId="77777777" w:rsidR="00F25755" w:rsidRPr="00FF27D9" w:rsidRDefault="00F25755" w:rsidP="00FF27D9">
      <w:pPr>
        <w:numPr>
          <w:ilvl w:val="0"/>
          <w:numId w:val="4"/>
        </w:numPr>
        <w:spacing w:after="0" w:line="240" w:lineRule="auto"/>
        <w:ind w:left="567" w:hanging="567"/>
        <w:rPr>
          <w:rFonts w:ascii="Times New Roman" w:hAnsi="Times New Roman" w:cs="Times New Roman"/>
          <w:sz w:val="22"/>
          <w:szCs w:val="22"/>
        </w:rPr>
      </w:pPr>
      <w:proofErr w:type="spellStart"/>
      <w:r w:rsidRPr="00FF27D9">
        <w:rPr>
          <w:rFonts w:ascii="Times New Roman" w:hAnsi="Times New Roman" w:cs="Times New Roman"/>
          <w:sz w:val="22"/>
          <w:szCs w:val="22"/>
        </w:rPr>
        <w:t>pēc</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Eiropas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Zāļu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aģentūras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pieprasījuma</w:t>
      </w:r>
      <w:proofErr w:type="spellEnd"/>
      <w:r w:rsidRPr="00FF27D9">
        <w:rPr>
          <w:rFonts w:ascii="Times New Roman" w:hAnsi="Times New Roman" w:cs="Times New Roman"/>
          <w:sz w:val="22"/>
          <w:szCs w:val="22"/>
        </w:rPr>
        <w:t>;</w:t>
      </w:r>
    </w:p>
    <w:p w14:paraId="56890797" w14:textId="77777777" w:rsidR="00F25755" w:rsidRPr="00FF27D9" w:rsidRDefault="00F25755" w:rsidP="00FF27D9">
      <w:pPr>
        <w:numPr>
          <w:ilvl w:val="0"/>
          <w:numId w:val="4"/>
        </w:numPr>
        <w:spacing w:after="0" w:line="240" w:lineRule="auto"/>
        <w:ind w:left="567" w:hanging="567"/>
        <w:rPr>
          <w:rFonts w:ascii="Times New Roman" w:hAnsi="Times New Roman" w:cs="Times New Roman"/>
          <w:sz w:val="22"/>
          <w:szCs w:val="22"/>
        </w:rPr>
      </w:pPr>
      <w:r w:rsidRPr="00FF27D9">
        <w:rPr>
          <w:rFonts w:ascii="Times New Roman" w:hAnsi="Times New Roman" w:cs="Times New Roman"/>
          <w:sz w:val="22"/>
          <w:szCs w:val="22"/>
        </w:rPr>
        <w:t xml:space="preserve">ja </w:t>
      </w:r>
      <w:proofErr w:type="spellStart"/>
      <w:r w:rsidRPr="00FF27D9">
        <w:rPr>
          <w:rFonts w:ascii="Times New Roman" w:hAnsi="Times New Roman" w:cs="Times New Roman"/>
          <w:sz w:val="22"/>
          <w:szCs w:val="22"/>
        </w:rPr>
        <w:t>ieviesti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grozījumi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riska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pārvaldības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sistēmā</w:t>
      </w:r>
      <w:proofErr w:type="spellEnd"/>
      <w:r w:rsidRPr="00FF27D9">
        <w:rPr>
          <w:rFonts w:ascii="Times New Roman" w:hAnsi="Times New Roman" w:cs="Times New Roman"/>
          <w:sz w:val="22"/>
          <w:szCs w:val="22"/>
        </w:rPr>
        <w:t xml:space="preserve">, jo </w:t>
      </w:r>
      <w:proofErr w:type="spellStart"/>
      <w:r w:rsidRPr="00FF27D9">
        <w:rPr>
          <w:rFonts w:ascii="Times New Roman" w:hAnsi="Times New Roman" w:cs="Times New Roman"/>
          <w:sz w:val="22"/>
          <w:szCs w:val="22"/>
        </w:rPr>
        <w:t>īpaši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gadījumos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kad</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saņemta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jauna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informācija</w:t>
      </w:r>
      <w:proofErr w:type="spellEnd"/>
      <w:r w:rsidRPr="00FF27D9">
        <w:rPr>
          <w:rFonts w:ascii="Times New Roman" w:hAnsi="Times New Roman" w:cs="Times New Roman"/>
          <w:sz w:val="22"/>
          <w:szCs w:val="22"/>
        </w:rPr>
        <w:t xml:space="preserve">, kas var </w:t>
      </w:r>
      <w:proofErr w:type="spellStart"/>
      <w:r w:rsidRPr="00FF27D9">
        <w:rPr>
          <w:rFonts w:ascii="Times New Roman" w:hAnsi="Times New Roman" w:cs="Times New Roman"/>
          <w:sz w:val="22"/>
          <w:szCs w:val="22"/>
        </w:rPr>
        <w:t>būtiski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ietekmēt</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ieguvumu</w:t>
      </w:r>
      <w:proofErr w:type="spellEnd"/>
      <w:r w:rsidRPr="00FF27D9">
        <w:rPr>
          <w:rFonts w:ascii="Times New Roman" w:hAnsi="Times New Roman" w:cs="Times New Roman"/>
          <w:sz w:val="22"/>
          <w:szCs w:val="22"/>
        </w:rPr>
        <w:t>/</w:t>
      </w:r>
      <w:proofErr w:type="spellStart"/>
      <w:r w:rsidRPr="00FF27D9">
        <w:rPr>
          <w:rFonts w:ascii="Times New Roman" w:hAnsi="Times New Roman" w:cs="Times New Roman"/>
          <w:sz w:val="22"/>
          <w:szCs w:val="22"/>
        </w:rPr>
        <w:t>riska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profilu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nozīmīgu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farmakovigilances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riska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mazināšanas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rezultātu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sasniegšanas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gadījumā</w:t>
      </w:r>
      <w:proofErr w:type="spellEnd"/>
      <w:r w:rsidRPr="00FF27D9">
        <w:rPr>
          <w:rFonts w:ascii="Times New Roman" w:hAnsi="Times New Roman" w:cs="Times New Roman"/>
          <w:sz w:val="22"/>
          <w:szCs w:val="22"/>
        </w:rPr>
        <w:t>.</w:t>
      </w:r>
    </w:p>
    <w:p w14:paraId="61F51102" w14:textId="77777777" w:rsidR="00F25755" w:rsidRPr="00FF27D9" w:rsidRDefault="00F25755" w:rsidP="00FF27D9">
      <w:pPr>
        <w:spacing w:after="0" w:line="240" w:lineRule="auto"/>
        <w:rPr>
          <w:rFonts w:ascii="Times New Roman" w:hAnsi="Times New Roman" w:cs="Times New Roman"/>
          <w:sz w:val="22"/>
          <w:szCs w:val="22"/>
        </w:rPr>
      </w:pPr>
    </w:p>
    <w:p w14:paraId="119A5BD0" w14:textId="77777777" w:rsidR="00434940" w:rsidRPr="00FF27D9" w:rsidRDefault="00434940" w:rsidP="00FF27D9">
      <w:pPr>
        <w:keepNext/>
        <w:spacing w:after="0" w:line="240" w:lineRule="auto"/>
        <w:rPr>
          <w:rFonts w:ascii="Times New Roman" w:hAnsi="Times New Roman" w:cs="Times New Roman"/>
          <w:b/>
          <w:sz w:val="22"/>
          <w:szCs w:val="22"/>
        </w:rPr>
      </w:pPr>
      <w:proofErr w:type="spellStart"/>
      <w:r w:rsidRPr="00FF27D9">
        <w:rPr>
          <w:rFonts w:ascii="Times New Roman" w:hAnsi="Times New Roman" w:cs="Times New Roman"/>
          <w:b/>
          <w:sz w:val="22"/>
          <w:szCs w:val="22"/>
        </w:rPr>
        <w:t>Riska</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mazināšanas</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papildu</w:t>
      </w:r>
      <w:proofErr w:type="spellEnd"/>
      <w:r w:rsidRPr="00FF27D9">
        <w:rPr>
          <w:rFonts w:ascii="Times New Roman" w:hAnsi="Times New Roman" w:cs="Times New Roman"/>
          <w:b/>
          <w:sz w:val="22"/>
          <w:szCs w:val="22"/>
        </w:rPr>
        <w:t xml:space="preserve"> </w:t>
      </w:r>
      <w:proofErr w:type="spellStart"/>
      <w:r w:rsidRPr="00FF27D9">
        <w:rPr>
          <w:rFonts w:ascii="Times New Roman" w:hAnsi="Times New Roman" w:cs="Times New Roman"/>
          <w:b/>
          <w:sz w:val="22"/>
          <w:szCs w:val="22"/>
        </w:rPr>
        <w:t>pasākumi</w:t>
      </w:r>
      <w:proofErr w:type="spellEnd"/>
    </w:p>
    <w:p w14:paraId="69C0E51F" w14:textId="77777777" w:rsidR="00434940" w:rsidRPr="00FF27D9" w:rsidRDefault="00434940" w:rsidP="00FF27D9">
      <w:pPr>
        <w:spacing w:after="0" w:line="240" w:lineRule="auto"/>
        <w:ind w:right="-1"/>
        <w:rPr>
          <w:rFonts w:ascii="Times New Roman" w:hAnsi="Times New Roman" w:cs="Times New Roman"/>
          <w:sz w:val="22"/>
          <w:szCs w:val="22"/>
        </w:rPr>
      </w:pPr>
      <w:r w:rsidRPr="00FF27D9">
        <w:rPr>
          <w:rFonts w:ascii="Times New Roman" w:hAnsi="Times New Roman" w:cs="Times New Roman"/>
          <w:sz w:val="22"/>
          <w:szCs w:val="22"/>
        </w:rPr>
        <w:t xml:space="preserve">RAĪ </w:t>
      </w:r>
      <w:proofErr w:type="spellStart"/>
      <w:r w:rsidRPr="00FF27D9">
        <w:rPr>
          <w:rFonts w:ascii="Times New Roman" w:hAnsi="Times New Roman" w:cs="Times New Roman"/>
          <w:sz w:val="22"/>
          <w:szCs w:val="22"/>
        </w:rPr>
        <w:t>jānodrošina</w:t>
      </w:r>
      <w:proofErr w:type="spellEnd"/>
      <w:r w:rsidRPr="00FF27D9">
        <w:rPr>
          <w:rFonts w:ascii="Times New Roman" w:hAnsi="Times New Roman" w:cs="Times New Roman"/>
          <w:sz w:val="22"/>
          <w:szCs w:val="22"/>
        </w:rPr>
        <w:t xml:space="preserve">, ka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ieviesta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pacienta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atgādinājuma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kartīte</w:t>
      </w:r>
      <w:proofErr w:type="spellEnd"/>
      <w:r w:rsidRPr="00FF27D9">
        <w:rPr>
          <w:rFonts w:ascii="Times New Roman" w:hAnsi="Times New Roman" w:cs="Times New Roman"/>
          <w:sz w:val="22"/>
          <w:szCs w:val="22"/>
        </w:rPr>
        <w:t xml:space="preserve"> par </w:t>
      </w:r>
      <w:proofErr w:type="spellStart"/>
      <w:r w:rsidRPr="00FF27D9">
        <w:rPr>
          <w:rFonts w:ascii="Times New Roman" w:hAnsi="Times New Roman" w:cs="Times New Roman"/>
          <w:sz w:val="22"/>
          <w:szCs w:val="22"/>
        </w:rPr>
        <w:t>žokļa</w:t>
      </w:r>
      <w:proofErr w:type="spellEnd"/>
      <w:r w:rsidRPr="00FF27D9">
        <w:rPr>
          <w:rFonts w:ascii="Times New Roman" w:hAnsi="Times New Roman" w:cs="Times New Roman"/>
          <w:sz w:val="22"/>
          <w:szCs w:val="22"/>
        </w:rPr>
        <w:t xml:space="preserve"> osteonekrozi.</w:t>
      </w:r>
    </w:p>
    <w:p w14:paraId="2822B6B2" w14:textId="77777777" w:rsidR="001F1D92" w:rsidRPr="00FF27D9" w:rsidRDefault="001F1D92" w:rsidP="00FF27D9">
      <w:pPr>
        <w:spacing w:after="0" w:line="240" w:lineRule="auto"/>
        <w:ind w:right="-1"/>
        <w:rPr>
          <w:rFonts w:ascii="Times New Roman" w:hAnsi="Times New Roman" w:cs="Times New Roman"/>
          <w:sz w:val="22"/>
          <w:szCs w:val="22"/>
        </w:rPr>
      </w:pPr>
    </w:p>
    <w:p w14:paraId="56C79BBC" w14:textId="77777777" w:rsidR="001F1D92" w:rsidRPr="00FF27D9" w:rsidRDefault="001F1D92" w:rsidP="00FF27D9">
      <w:pPr>
        <w:spacing w:after="0" w:line="240" w:lineRule="auto"/>
        <w:ind w:right="-1"/>
        <w:rPr>
          <w:rFonts w:ascii="Times New Roman" w:hAnsi="Times New Roman" w:cs="Times New Roman"/>
          <w:sz w:val="22"/>
          <w:szCs w:val="22"/>
        </w:rPr>
      </w:pPr>
    </w:p>
    <w:p w14:paraId="42AE69AB" w14:textId="77777777" w:rsidR="00A83FF0" w:rsidRPr="00FF27D9" w:rsidRDefault="00CF15F2"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br w:type="page"/>
      </w:r>
    </w:p>
    <w:p w14:paraId="38188DF4" w14:textId="77777777" w:rsidR="00A83FF0" w:rsidRPr="00FF27D9" w:rsidRDefault="00A83FF0" w:rsidP="00FF27D9">
      <w:pPr>
        <w:spacing w:after="0" w:line="240" w:lineRule="auto"/>
        <w:rPr>
          <w:rFonts w:ascii="Times New Roman" w:hAnsi="Times New Roman" w:cs="Times New Roman"/>
          <w:sz w:val="22"/>
          <w:szCs w:val="22"/>
        </w:rPr>
      </w:pPr>
    </w:p>
    <w:p w14:paraId="210A9266" w14:textId="77777777" w:rsidR="00A83FF0" w:rsidRPr="00FF27D9" w:rsidRDefault="00A83FF0" w:rsidP="00FF27D9">
      <w:pPr>
        <w:spacing w:after="0" w:line="240" w:lineRule="auto"/>
        <w:rPr>
          <w:rFonts w:ascii="Times New Roman" w:hAnsi="Times New Roman" w:cs="Times New Roman"/>
          <w:sz w:val="22"/>
          <w:szCs w:val="22"/>
        </w:rPr>
      </w:pPr>
    </w:p>
    <w:p w14:paraId="2D9F14D8" w14:textId="77777777" w:rsidR="00A83FF0" w:rsidRPr="00FF27D9" w:rsidRDefault="00A83FF0" w:rsidP="00FF27D9">
      <w:pPr>
        <w:spacing w:after="0" w:line="240" w:lineRule="auto"/>
        <w:rPr>
          <w:rFonts w:ascii="Times New Roman" w:hAnsi="Times New Roman" w:cs="Times New Roman"/>
          <w:sz w:val="22"/>
          <w:szCs w:val="22"/>
        </w:rPr>
      </w:pPr>
    </w:p>
    <w:p w14:paraId="4AEF6860" w14:textId="77777777" w:rsidR="00A83FF0" w:rsidRPr="00FF27D9" w:rsidRDefault="00A83FF0" w:rsidP="00FF27D9">
      <w:pPr>
        <w:spacing w:after="0" w:line="240" w:lineRule="auto"/>
        <w:rPr>
          <w:rFonts w:ascii="Times New Roman" w:hAnsi="Times New Roman" w:cs="Times New Roman"/>
          <w:sz w:val="22"/>
          <w:szCs w:val="22"/>
        </w:rPr>
      </w:pPr>
    </w:p>
    <w:p w14:paraId="5D8416C5" w14:textId="77777777" w:rsidR="00A83FF0" w:rsidRPr="00FF27D9" w:rsidRDefault="00A83FF0" w:rsidP="00FF27D9">
      <w:pPr>
        <w:spacing w:after="0" w:line="240" w:lineRule="auto"/>
        <w:rPr>
          <w:rFonts w:ascii="Times New Roman" w:hAnsi="Times New Roman" w:cs="Times New Roman"/>
          <w:sz w:val="22"/>
          <w:szCs w:val="22"/>
        </w:rPr>
      </w:pPr>
    </w:p>
    <w:p w14:paraId="2F6A72FC" w14:textId="77777777" w:rsidR="00A83FF0" w:rsidRPr="00FF27D9" w:rsidRDefault="00A83FF0" w:rsidP="00FF27D9">
      <w:pPr>
        <w:spacing w:after="0" w:line="240" w:lineRule="auto"/>
        <w:rPr>
          <w:rFonts w:ascii="Times New Roman" w:hAnsi="Times New Roman" w:cs="Times New Roman"/>
          <w:sz w:val="22"/>
          <w:szCs w:val="22"/>
        </w:rPr>
      </w:pPr>
    </w:p>
    <w:p w14:paraId="21CA0B36" w14:textId="77777777" w:rsidR="00A83FF0" w:rsidRPr="00FF27D9" w:rsidRDefault="00A83FF0" w:rsidP="00FF27D9">
      <w:pPr>
        <w:spacing w:after="0" w:line="240" w:lineRule="auto"/>
        <w:rPr>
          <w:rFonts w:ascii="Times New Roman" w:hAnsi="Times New Roman" w:cs="Times New Roman"/>
          <w:sz w:val="22"/>
          <w:szCs w:val="22"/>
        </w:rPr>
      </w:pPr>
    </w:p>
    <w:p w14:paraId="5F1CCC0A" w14:textId="77777777" w:rsidR="00A83FF0" w:rsidRPr="00FF27D9" w:rsidRDefault="00A83FF0" w:rsidP="00FF27D9">
      <w:pPr>
        <w:spacing w:after="0" w:line="240" w:lineRule="auto"/>
        <w:rPr>
          <w:rFonts w:ascii="Times New Roman" w:hAnsi="Times New Roman" w:cs="Times New Roman"/>
          <w:sz w:val="22"/>
          <w:szCs w:val="22"/>
        </w:rPr>
      </w:pPr>
    </w:p>
    <w:p w14:paraId="6ECC8907" w14:textId="77777777" w:rsidR="00A83FF0" w:rsidRPr="00FF27D9" w:rsidRDefault="00A83FF0" w:rsidP="00FF27D9">
      <w:pPr>
        <w:spacing w:after="0" w:line="240" w:lineRule="auto"/>
        <w:rPr>
          <w:rFonts w:ascii="Times New Roman" w:hAnsi="Times New Roman" w:cs="Times New Roman"/>
          <w:sz w:val="22"/>
          <w:szCs w:val="22"/>
        </w:rPr>
      </w:pPr>
    </w:p>
    <w:p w14:paraId="37B1B2E0" w14:textId="77777777" w:rsidR="00A83FF0" w:rsidRPr="00FF27D9" w:rsidRDefault="00A83FF0" w:rsidP="00FF27D9">
      <w:pPr>
        <w:spacing w:after="0" w:line="240" w:lineRule="auto"/>
        <w:rPr>
          <w:rFonts w:ascii="Times New Roman" w:hAnsi="Times New Roman" w:cs="Times New Roman"/>
          <w:sz w:val="22"/>
          <w:szCs w:val="22"/>
        </w:rPr>
      </w:pPr>
    </w:p>
    <w:p w14:paraId="3728136B" w14:textId="77777777" w:rsidR="00A83FF0" w:rsidRPr="00FF27D9" w:rsidRDefault="00A83FF0" w:rsidP="00FF27D9">
      <w:pPr>
        <w:spacing w:after="0" w:line="240" w:lineRule="auto"/>
        <w:rPr>
          <w:rFonts w:ascii="Times New Roman" w:hAnsi="Times New Roman" w:cs="Times New Roman"/>
          <w:sz w:val="22"/>
          <w:szCs w:val="22"/>
        </w:rPr>
      </w:pPr>
    </w:p>
    <w:p w14:paraId="177DB3C2" w14:textId="77777777" w:rsidR="00A83FF0" w:rsidRPr="00FF27D9" w:rsidRDefault="00A83FF0" w:rsidP="00FF27D9">
      <w:pPr>
        <w:spacing w:after="0" w:line="240" w:lineRule="auto"/>
        <w:rPr>
          <w:rFonts w:ascii="Times New Roman" w:hAnsi="Times New Roman" w:cs="Times New Roman"/>
          <w:sz w:val="22"/>
          <w:szCs w:val="22"/>
        </w:rPr>
      </w:pPr>
    </w:p>
    <w:p w14:paraId="4C65E2AE" w14:textId="77777777" w:rsidR="00A83FF0" w:rsidRPr="00FF27D9" w:rsidRDefault="00A83FF0" w:rsidP="00FF27D9">
      <w:pPr>
        <w:spacing w:after="0" w:line="240" w:lineRule="auto"/>
        <w:rPr>
          <w:rFonts w:ascii="Times New Roman" w:hAnsi="Times New Roman" w:cs="Times New Roman"/>
          <w:sz w:val="22"/>
          <w:szCs w:val="22"/>
        </w:rPr>
      </w:pPr>
    </w:p>
    <w:p w14:paraId="7BB618CE" w14:textId="77777777" w:rsidR="00A83FF0" w:rsidRPr="00FF27D9" w:rsidRDefault="00A83FF0" w:rsidP="00FF27D9">
      <w:pPr>
        <w:spacing w:after="0" w:line="240" w:lineRule="auto"/>
        <w:rPr>
          <w:rFonts w:ascii="Times New Roman" w:hAnsi="Times New Roman" w:cs="Times New Roman"/>
          <w:sz w:val="22"/>
          <w:szCs w:val="22"/>
        </w:rPr>
      </w:pPr>
    </w:p>
    <w:p w14:paraId="13E290BF" w14:textId="77777777" w:rsidR="00A83FF0" w:rsidRPr="00FF27D9" w:rsidRDefault="00A83FF0" w:rsidP="00FF27D9">
      <w:pPr>
        <w:spacing w:after="0" w:line="240" w:lineRule="auto"/>
        <w:rPr>
          <w:rFonts w:ascii="Times New Roman" w:hAnsi="Times New Roman" w:cs="Times New Roman"/>
          <w:sz w:val="22"/>
          <w:szCs w:val="22"/>
        </w:rPr>
      </w:pPr>
    </w:p>
    <w:p w14:paraId="75D7B73D" w14:textId="77777777" w:rsidR="00A83FF0" w:rsidRPr="00FF27D9" w:rsidRDefault="00A83FF0" w:rsidP="00FF27D9">
      <w:pPr>
        <w:spacing w:after="0" w:line="240" w:lineRule="auto"/>
        <w:rPr>
          <w:rFonts w:ascii="Times New Roman" w:hAnsi="Times New Roman" w:cs="Times New Roman"/>
          <w:sz w:val="22"/>
          <w:szCs w:val="22"/>
        </w:rPr>
      </w:pPr>
    </w:p>
    <w:p w14:paraId="6F9DA6C7" w14:textId="77777777" w:rsidR="00A83FF0" w:rsidRPr="00FF27D9" w:rsidRDefault="00A83FF0" w:rsidP="00FF27D9">
      <w:pPr>
        <w:spacing w:after="0" w:line="240" w:lineRule="auto"/>
        <w:rPr>
          <w:rFonts w:ascii="Times New Roman" w:hAnsi="Times New Roman" w:cs="Times New Roman"/>
          <w:sz w:val="22"/>
          <w:szCs w:val="22"/>
        </w:rPr>
      </w:pPr>
    </w:p>
    <w:p w14:paraId="0E1417CF" w14:textId="77777777" w:rsidR="00A83FF0" w:rsidRPr="00FF27D9" w:rsidRDefault="00A83FF0" w:rsidP="00FF27D9">
      <w:pPr>
        <w:spacing w:after="0" w:line="240" w:lineRule="auto"/>
        <w:rPr>
          <w:rFonts w:ascii="Times New Roman" w:hAnsi="Times New Roman" w:cs="Times New Roman"/>
          <w:sz w:val="22"/>
          <w:szCs w:val="22"/>
        </w:rPr>
      </w:pPr>
    </w:p>
    <w:p w14:paraId="33E208E3" w14:textId="77777777" w:rsidR="00A83FF0" w:rsidRPr="00FF27D9" w:rsidRDefault="00A83FF0" w:rsidP="00FF27D9">
      <w:pPr>
        <w:spacing w:after="0" w:line="240" w:lineRule="auto"/>
        <w:rPr>
          <w:rFonts w:ascii="Times New Roman" w:hAnsi="Times New Roman" w:cs="Times New Roman"/>
          <w:sz w:val="22"/>
          <w:szCs w:val="22"/>
        </w:rPr>
      </w:pPr>
    </w:p>
    <w:p w14:paraId="017BB826" w14:textId="77777777" w:rsidR="00A83FF0" w:rsidRPr="00FF27D9" w:rsidRDefault="00A83FF0" w:rsidP="00FF27D9">
      <w:pPr>
        <w:spacing w:after="0" w:line="240" w:lineRule="auto"/>
        <w:rPr>
          <w:rFonts w:ascii="Times New Roman" w:hAnsi="Times New Roman" w:cs="Times New Roman"/>
          <w:sz w:val="22"/>
          <w:szCs w:val="22"/>
        </w:rPr>
      </w:pPr>
    </w:p>
    <w:p w14:paraId="02542874" w14:textId="77777777" w:rsidR="00A83FF0" w:rsidRDefault="00A83FF0" w:rsidP="00FF27D9">
      <w:pPr>
        <w:spacing w:after="0" w:line="240" w:lineRule="auto"/>
        <w:rPr>
          <w:rFonts w:ascii="Times New Roman" w:hAnsi="Times New Roman" w:cs="Times New Roman"/>
          <w:sz w:val="22"/>
          <w:szCs w:val="22"/>
        </w:rPr>
      </w:pPr>
    </w:p>
    <w:p w14:paraId="6EBB2897" w14:textId="77777777" w:rsidR="007030E1" w:rsidRDefault="007030E1" w:rsidP="00FF27D9">
      <w:pPr>
        <w:spacing w:after="0" w:line="240" w:lineRule="auto"/>
        <w:rPr>
          <w:rFonts w:ascii="Times New Roman" w:hAnsi="Times New Roman" w:cs="Times New Roman"/>
          <w:sz w:val="22"/>
          <w:szCs w:val="22"/>
        </w:rPr>
      </w:pPr>
    </w:p>
    <w:p w14:paraId="1D112AB5" w14:textId="77777777" w:rsidR="007030E1" w:rsidRPr="00FF27D9" w:rsidRDefault="007030E1" w:rsidP="00FF27D9">
      <w:pPr>
        <w:spacing w:after="0" w:line="240" w:lineRule="auto"/>
        <w:rPr>
          <w:rFonts w:ascii="Times New Roman" w:hAnsi="Times New Roman" w:cs="Times New Roman"/>
          <w:sz w:val="22"/>
          <w:szCs w:val="22"/>
        </w:rPr>
      </w:pPr>
    </w:p>
    <w:p w14:paraId="71A0A8C7" w14:textId="77777777" w:rsidR="00A83FF0" w:rsidRPr="00FF27D9" w:rsidRDefault="00EF764E" w:rsidP="00FF27D9">
      <w:pPr>
        <w:spacing w:after="0" w:line="240" w:lineRule="auto"/>
        <w:jc w:val="center"/>
        <w:rPr>
          <w:rFonts w:ascii="Times New Roman" w:hAnsi="Times New Roman" w:cs="Times New Roman"/>
          <w:b/>
          <w:sz w:val="22"/>
          <w:szCs w:val="22"/>
        </w:rPr>
      </w:pPr>
      <w:r w:rsidRPr="00FF27D9">
        <w:rPr>
          <w:rFonts w:ascii="Times New Roman" w:hAnsi="Times New Roman" w:cs="Times New Roman"/>
          <w:b/>
          <w:sz w:val="22"/>
          <w:szCs w:val="22"/>
        </w:rPr>
        <w:t xml:space="preserve">III </w:t>
      </w:r>
      <w:r w:rsidR="00A83FF0" w:rsidRPr="00FF27D9">
        <w:rPr>
          <w:rFonts w:ascii="Times New Roman" w:hAnsi="Times New Roman" w:cs="Times New Roman"/>
          <w:b/>
          <w:sz w:val="22"/>
          <w:szCs w:val="22"/>
        </w:rPr>
        <w:t>PIELIKUMS</w:t>
      </w:r>
    </w:p>
    <w:p w14:paraId="3B77E04D" w14:textId="77777777" w:rsidR="00A83FF0" w:rsidRPr="00FF27D9" w:rsidRDefault="00A83FF0" w:rsidP="00FF27D9">
      <w:pPr>
        <w:spacing w:after="0" w:line="240" w:lineRule="auto"/>
        <w:rPr>
          <w:rFonts w:ascii="Times New Roman" w:hAnsi="Times New Roman" w:cs="Times New Roman"/>
          <w:sz w:val="22"/>
          <w:szCs w:val="22"/>
        </w:rPr>
      </w:pPr>
    </w:p>
    <w:p w14:paraId="00E4BAD3" w14:textId="77777777" w:rsidR="00A83FF0" w:rsidRPr="00FF27D9" w:rsidRDefault="00A83FF0" w:rsidP="00FF27D9">
      <w:pPr>
        <w:spacing w:after="0" w:line="240" w:lineRule="auto"/>
        <w:jc w:val="center"/>
        <w:rPr>
          <w:rFonts w:ascii="Times New Roman" w:hAnsi="Times New Roman" w:cs="Times New Roman"/>
          <w:b/>
          <w:sz w:val="22"/>
          <w:szCs w:val="22"/>
        </w:rPr>
      </w:pPr>
      <w:r w:rsidRPr="00FF27D9">
        <w:rPr>
          <w:rFonts w:ascii="Times New Roman" w:hAnsi="Times New Roman" w:cs="Times New Roman"/>
          <w:b/>
          <w:sz w:val="22"/>
          <w:szCs w:val="22"/>
        </w:rPr>
        <w:t>MARĶĒJUMA TEKSTS UN LIETOŠANAS INSTRUKCIJA</w:t>
      </w:r>
    </w:p>
    <w:p w14:paraId="61DFE3C0" w14:textId="77777777" w:rsidR="00A83FF0" w:rsidRPr="00FF27D9" w:rsidRDefault="00A83FF0"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br w:type="page"/>
      </w:r>
    </w:p>
    <w:p w14:paraId="6531384E" w14:textId="77777777" w:rsidR="00A83FF0" w:rsidRPr="00FF27D9" w:rsidRDefault="00A83FF0" w:rsidP="00FF27D9">
      <w:pPr>
        <w:spacing w:after="0" w:line="240" w:lineRule="auto"/>
        <w:rPr>
          <w:rFonts w:ascii="Times New Roman" w:hAnsi="Times New Roman" w:cs="Times New Roman"/>
          <w:sz w:val="22"/>
          <w:szCs w:val="22"/>
        </w:rPr>
      </w:pPr>
    </w:p>
    <w:p w14:paraId="2C4A01CC" w14:textId="77777777" w:rsidR="00A83FF0" w:rsidRPr="00FF27D9" w:rsidRDefault="00A83FF0" w:rsidP="00FF27D9">
      <w:pPr>
        <w:spacing w:after="0" w:line="240" w:lineRule="auto"/>
        <w:rPr>
          <w:rFonts w:ascii="Times New Roman" w:hAnsi="Times New Roman" w:cs="Times New Roman"/>
          <w:sz w:val="22"/>
          <w:szCs w:val="22"/>
        </w:rPr>
      </w:pPr>
    </w:p>
    <w:p w14:paraId="2E33B372" w14:textId="77777777" w:rsidR="00A83FF0" w:rsidRPr="00FF27D9" w:rsidRDefault="00A83FF0" w:rsidP="00FF27D9">
      <w:pPr>
        <w:spacing w:after="0" w:line="240" w:lineRule="auto"/>
        <w:rPr>
          <w:rFonts w:ascii="Times New Roman" w:hAnsi="Times New Roman" w:cs="Times New Roman"/>
          <w:sz w:val="22"/>
          <w:szCs w:val="22"/>
        </w:rPr>
      </w:pPr>
    </w:p>
    <w:p w14:paraId="1077E912" w14:textId="77777777" w:rsidR="00A83FF0" w:rsidRPr="00FF27D9" w:rsidRDefault="00A83FF0" w:rsidP="00FF27D9">
      <w:pPr>
        <w:spacing w:after="0" w:line="240" w:lineRule="auto"/>
        <w:rPr>
          <w:rFonts w:ascii="Times New Roman" w:hAnsi="Times New Roman" w:cs="Times New Roman"/>
          <w:sz w:val="22"/>
          <w:szCs w:val="22"/>
        </w:rPr>
      </w:pPr>
    </w:p>
    <w:p w14:paraId="6335040B" w14:textId="77777777" w:rsidR="00A83FF0" w:rsidRPr="00FF27D9" w:rsidRDefault="00A83FF0" w:rsidP="00FF27D9">
      <w:pPr>
        <w:spacing w:after="0" w:line="240" w:lineRule="auto"/>
        <w:rPr>
          <w:rFonts w:ascii="Times New Roman" w:hAnsi="Times New Roman" w:cs="Times New Roman"/>
          <w:sz w:val="22"/>
          <w:szCs w:val="22"/>
        </w:rPr>
      </w:pPr>
    </w:p>
    <w:p w14:paraId="03E91628" w14:textId="77777777" w:rsidR="00A83FF0" w:rsidRPr="00FF27D9" w:rsidRDefault="00A83FF0" w:rsidP="00FF27D9">
      <w:pPr>
        <w:spacing w:after="0" w:line="240" w:lineRule="auto"/>
        <w:rPr>
          <w:rFonts w:ascii="Times New Roman" w:hAnsi="Times New Roman" w:cs="Times New Roman"/>
          <w:sz w:val="22"/>
          <w:szCs w:val="22"/>
        </w:rPr>
      </w:pPr>
    </w:p>
    <w:p w14:paraId="2003AF2F" w14:textId="77777777" w:rsidR="00A83FF0" w:rsidRPr="00FF27D9" w:rsidRDefault="00A83FF0" w:rsidP="00FF27D9">
      <w:pPr>
        <w:spacing w:after="0" w:line="240" w:lineRule="auto"/>
        <w:rPr>
          <w:rFonts w:ascii="Times New Roman" w:hAnsi="Times New Roman" w:cs="Times New Roman"/>
          <w:sz w:val="22"/>
          <w:szCs w:val="22"/>
        </w:rPr>
      </w:pPr>
    </w:p>
    <w:p w14:paraId="48646FD2" w14:textId="77777777" w:rsidR="00A83FF0" w:rsidRPr="00FF27D9" w:rsidRDefault="00A83FF0" w:rsidP="00FF27D9">
      <w:pPr>
        <w:spacing w:after="0" w:line="240" w:lineRule="auto"/>
        <w:rPr>
          <w:rFonts w:ascii="Times New Roman" w:hAnsi="Times New Roman" w:cs="Times New Roman"/>
          <w:sz w:val="22"/>
          <w:szCs w:val="22"/>
        </w:rPr>
      </w:pPr>
    </w:p>
    <w:p w14:paraId="5022ABA5" w14:textId="77777777" w:rsidR="00A83FF0" w:rsidRPr="00FF27D9" w:rsidRDefault="00A83FF0" w:rsidP="00FF27D9">
      <w:pPr>
        <w:spacing w:after="0" w:line="240" w:lineRule="auto"/>
        <w:rPr>
          <w:rFonts w:ascii="Times New Roman" w:hAnsi="Times New Roman" w:cs="Times New Roman"/>
          <w:sz w:val="22"/>
          <w:szCs w:val="22"/>
        </w:rPr>
      </w:pPr>
    </w:p>
    <w:p w14:paraId="5D1FC968" w14:textId="77777777" w:rsidR="00A83FF0" w:rsidRPr="00FF27D9" w:rsidRDefault="00A83FF0" w:rsidP="00FF27D9">
      <w:pPr>
        <w:spacing w:after="0" w:line="240" w:lineRule="auto"/>
        <w:rPr>
          <w:rFonts w:ascii="Times New Roman" w:hAnsi="Times New Roman" w:cs="Times New Roman"/>
          <w:sz w:val="22"/>
          <w:szCs w:val="22"/>
        </w:rPr>
      </w:pPr>
    </w:p>
    <w:p w14:paraId="277E8D46" w14:textId="77777777" w:rsidR="00A83FF0" w:rsidRPr="00FF27D9" w:rsidRDefault="00A83FF0" w:rsidP="00FF27D9">
      <w:pPr>
        <w:spacing w:after="0" w:line="240" w:lineRule="auto"/>
        <w:rPr>
          <w:rFonts w:ascii="Times New Roman" w:hAnsi="Times New Roman" w:cs="Times New Roman"/>
          <w:sz w:val="22"/>
          <w:szCs w:val="22"/>
        </w:rPr>
      </w:pPr>
    </w:p>
    <w:p w14:paraId="3CFE7EE3" w14:textId="77777777" w:rsidR="00A83FF0" w:rsidRPr="00FF27D9" w:rsidRDefault="00A83FF0" w:rsidP="00FF27D9">
      <w:pPr>
        <w:spacing w:after="0" w:line="240" w:lineRule="auto"/>
        <w:rPr>
          <w:rFonts w:ascii="Times New Roman" w:hAnsi="Times New Roman" w:cs="Times New Roman"/>
          <w:sz w:val="22"/>
          <w:szCs w:val="22"/>
        </w:rPr>
      </w:pPr>
    </w:p>
    <w:p w14:paraId="0A5696BF" w14:textId="77777777" w:rsidR="00A83FF0" w:rsidRPr="00FF27D9" w:rsidRDefault="00A83FF0" w:rsidP="00FF27D9">
      <w:pPr>
        <w:spacing w:after="0" w:line="240" w:lineRule="auto"/>
        <w:rPr>
          <w:rFonts w:ascii="Times New Roman" w:hAnsi="Times New Roman" w:cs="Times New Roman"/>
          <w:sz w:val="22"/>
          <w:szCs w:val="22"/>
        </w:rPr>
      </w:pPr>
    </w:p>
    <w:p w14:paraId="36E1CD6B" w14:textId="77777777" w:rsidR="00A83FF0" w:rsidRPr="00FF27D9" w:rsidRDefault="00A83FF0" w:rsidP="00FF27D9">
      <w:pPr>
        <w:spacing w:after="0" w:line="240" w:lineRule="auto"/>
        <w:rPr>
          <w:rFonts w:ascii="Times New Roman" w:hAnsi="Times New Roman" w:cs="Times New Roman"/>
          <w:sz w:val="22"/>
          <w:szCs w:val="22"/>
        </w:rPr>
      </w:pPr>
    </w:p>
    <w:p w14:paraId="0F9245E9" w14:textId="77777777" w:rsidR="00A83FF0" w:rsidRPr="00FF27D9" w:rsidRDefault="00A83FF0" w:rsidP="00FF27D9">
      <w:pPr>
        <w:spacing w:after="0" w:line="240" w:lineRule="auto"/>
        <w:rPr>
          <w:rFonts w:ascii="Times New Roman" w:hAnsi="Times New Roman" w:cs="Times New Roman"/>
          <w:sz w:val="22"/>
          <w:szCs w:val="22"/>
        </w:rPr>
      </w:pPr>
    </w:p>
    <w:p w14:paraId="7990AC6B" w14:textId="77777777" w:rsidR="00A83FF0" w:rsidRPr="00FF27D9" w:rsidRDefault="00A83FF0" w:rsidP="00FF27D9">
      <w:pPr>
        <w:spacing w:after="0" w:line="240" w:lineRule="auto"/>
        <w:rPr>
          <w:rFonts w:ascii="Times New Roman" w:hAnsi="Times New Roman" w:cs="Times New Roman"/>
          <w:sz w:val="22"/>
          <w:szCs w:val="22"/>
        </w:rPr>
      </w:pPr>
    </w:p>
    <w:p w14:paraId="3E338E97" w14:textId="77777777" w:rsidR="00A83FF0" w:rsidRPr="00FF27D9" w:rsidRDefault="00A83FF0" w:rsidP="00FF27D9">
      <w:pPr>
        <w:spacing w:after="0" w:line="240" w:lineRule="auto"/>
        <w:rPr>
          <w:rFonts w:ascii="Times New Roman" w:hAnsi="Times New Roman" w:cs="Times New Roman"/>
          <w:sz w:val="22"/>
          <w:szCs w:val="22"/>
        </w:rPr>
      </w:pPr>
    </w:p>
    <w:p w14:paraId="5AF20B4C" w14:textId="77777777" w:rsidR="00A83FF0" w:rsidRPr="00FF27D9" w:rsidRDefault="00A83FF0" w:rsidP="00FF27D9">
      <w:pPr>
        <w:spacing w:after="0" w:line="240" w:lineRule="auto"/>
        <w:rPr>
          <w:rFonts w:ascii="Times New Roman" w:hAnsi="Times New Roman" w:cs="Times New Roman"/>
          <w:sz w:val="22"/>
          <w:szCs w:val="22"/>
        </w:rPr>
      </w:pPr>
    </w:p>
    <w:p w14:paraId="12A857A7" w14:textId="77777777" w:rsidR="00A83FF0" w:rsidRPr="00FF27D9" w:rsidRDefault="00A83FF0" w:rsidP="00FF27D9">
      <w:pPr>
        <w:spacing w:after="0" w:line="240" w:lineRule="auto"/>
        <w:rPr>
          <w:rFonts w:ascii="Times New Roman" w:hAnsi="Times New Roman" w:cs="Times New Roman"/>
          <w:sz w:val="22"/>
          <w:szCs w:val="22"/>
        </w:rPr>
      </w:pPr>
    </w:p>
    <w:p w14:paraId="5F374A81" w14:textId="77777777" w:rsidR="00A83FF0" w:rsidRPr="00FF27D9" w:rsidRDefault="00A83FF0" w:rsidP="00FF27D9">
      <w:pPr>
        <w:spacing w:after="0" w:line="240" w:lineRule="auto"/>
        <w:rPr>
          <w:rFonts w:ascii="Times New Roman" w:hAnsi="Times New Roman" w:cs="Times New Roman"/>
          <w:sz w:val="22"/>
          <w:szCs w:val="22"/>
        </w:rPr>
      </w:pPr>
    </w:p>
    <w:p w14:paraId="6732107A" w14:textId="77777777" w:rsidR="00A83FF0" w:rsidRPr="00FF27D9" w:rsidRDefault="00A83FF0" w:rsidP="00FF27D9">
      <w:pPr>
        <w:spacing w:after="0" w:line="240" w:lineRule="auto"/>
        <w:rPr>
          <w:rFonts w:ascii="Times New Roman" w:hAnsi="Times New Roman" w:cs="Times New Roman"/>
          <w:sz w:val="22"/>
          <w:szCs w:val="22"/>
        </w:rPr>
      </w:pPr>
    </w:p>
    <w:p w14:paraId="06AEFB74" w14:textId="77777777" w:rsidR="00A83FF0" w:rsidRDefault="00A83FF0" w:rsidP="00FF27D9">
      <w:pPr>
        <w:spacing w:after="0" w:line="240" w:lineRule="auto"/>
        <w:rPr>
          <w:rFonts w:ascii="Times New Roman" w:hAnsi="Times New Roman" w:cs="Times New Roman"/>
          <w:sz w:val="22"/>
          <w:szCs w:val="22"/>
        </w:rPr>
      </w:pPr>
    </w:p>
    <w:p w14:paraId="36A0335A" w14:textId="77777777" w:rsidR="007030E1" w:rsidRPr="00FF27D9" w:rsidRDefault="007030E1" w:rsidP="00FF27D9">
      <w:pPr>
        <w:spacing w:after="0" w:line="240" w:lineRule="auto"/>
        <w:rPr>
          <w:rFonts w:ascii="Times New Roman" w:hAnsi="Times New Roman" w:cs="Times New Roman"/>
          <w:sz w:val="22"/>
          <w:szCs w:val="22"/>
        </w:rPr>
      </w:pPr>
    </w:p>
    <w:p w14:paraId="01F15089" w14:textId="77777777" w:rsidR="00A83FF0" w:rsidRPr="00FF27D9" w:rsidRDefault="00A83FF0" w:rsidP="00FF27D9">
      <w:pPr>
        <w:pStyle w:val="Heading1"/>
      </w:pPr>
      <w:r w:rsidRPr="00FF27D9">
        <w:t>A. MARĶĒJUMA TEKSTS</w:t>
      </w:r>
    </w:p>
    <w:p w14:paraId="00E128BC" w14:textId="59F9D2EC" w:rsidR="007030E1" w:rsidRPr="007030E1" w:rsidRDefault="007030E1" w:rsidP="00FF27D9">
      <w:pPr>
        <w:pStyle w:val="Encadr1"/>
        <w:spacing w:after="0" w:line="240" w:lineRule="auto"/>
        <w:rPr>
          <w:rFonts w:ascii="Times New Roman Bold" w:hAnsi="Times New Roman Bold" w:cs="Times New Roman Bold"/>
          <w:caps w:val="0"/>
          <w:sz w:val="22"/>
          <w:szCs w:val="22"/>
        </w:rPr>
      </w:pPr>
      <w:r>
        <w:rPr>
          <w:rFonts w:ascii="Times New Roman" w:hAnsi="Times New Roman" w:cs="Times New Roman"/>
          <w:caps w:val="0"/>
          <w:sz w:val="22"/>
          <w:szCs w:val="22"/>
        </w:rPr>
        <w:br w:type="page"/>
      </w:r>
    </w:p>
    <w:p w14:paraId="21AB3E82" w14:textId="16A2DC11"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INFORMĀCIJA, KAS JĀNORĀDA UZ ĀRĒJĀ IEPAKOJUMA</w:t>
      </w:r>
    </w:p>
    <w:p w14:paraId="4189D78C" w14:textId="77777777" w:rsidR="00AD311E" w:rsidRPr="00FF27D9" w:rsidRDefault="00AD311E" w:rsidP="00FF27D9">
      <w:pPr>
        <w:pStyle w:val="Encadr1"/>
        <w:spacing w:after="0" w:line="240" w:lineRule="auto"/>
        <w:rPr>
          <w:rFonts w:ascii="Times New Roman" w:hAnsi="Times New Roman" w:cs="Times New Roman"/>
          <w:sz w:val="22"/>
          <w:szCs w:val="22"/>
        </w:rPr>
      </w:pPr>
    </w:p>
    <w:p w14:paraId="601EE9ED" w14:textId="77777777" w:rsidR="00AD311E" w:rsidRPr="00FF27D9" w:rsidRDefault="00AD311E" w:rsidP="00FF27D9">
      <w:pPr>
        <w:pStyle w:val="Encadr1"/>
        <w:spacing w:after="0" w:line="240" w:lineRule="auto"/>
        <w:rPr>
          <w:rFonts w:ascii="Times New Roman" w:hAnsi="Times New Roman" w:cs="Times New Roman"/>
          <w:bCs/>
          <w:sz w:val="22"/>
          <w:szCs w:val="22"/>
        </w:rPr>
      </w:pPr>
      <w:r w:rsidRPr="00FF27D9">
        <w:rPr>
          <w:rFonts w:ascii="Times New Roman" w:hAnsi="Times New Roman" w:cs="Times New Roman"/>
          <w:bCs/>
          <w:sz w:val="22"/>
          <w:szCs w:val="22"/>
        </w:rPr>
        <w:t xml:space="preserve">KARTONA </w:t>
      </w:r>
      <w:r w:rsidR="007921F9" w:rsidRPr="00FF27D9">
        <w:rPr>
          <w:rFonts w:ascii="Times New Roman" w:hAnsi="Times New Roman" w:cs="Times New Roman"/>
          <w:bCs/>
          <w:sz w:val="22"/>
          <w:szCs w:val="22"/>
          <w:lang w:val="lv-LV"/>
        </w:rPr>
        <w:t>kastīte</w:t>
      </w:r>
      <w:r w:rsidR="007921F9" w:rsidRPr="00FF27D9">
        <w:rPr>
          <w:rFonts w:ascii="Times New Roman" w:hAnsi="Times New Roman" w:cs="Times New Roman"/>
          <w:bCs/>
          <w:sz w:val="22"/>
          <w:szCs w:val="22"/>
        </w:rPr>
        <w:t xml:space="preserve"> </w:t>
      </w:r>
      <w:r w:rsidRPr="00FF27D9">
        <w:rPr>
          <w:rFonts w:ascii="Times New Roman" w:hAnsi="Times New Roman" w:cs="Times New Roman"/>
          <w:bCs/>
          <w:sz w:val="22"/>
          <w:szCs w:val="22"/>
        </w:rPr>
        <w:t xml:space="preserve">AR </w:t>
      </w:r>
      <w:r w:rsidR="00CF15F2" w:rsidRPr="00FF27D9">
        <w:rPr>
          <w:rFonts w:ascii="Times New Roman" w:hAnsi="Times New Roman" w:cs="Times New Roman"/>
          <w:bCs/>
          <w:sz w:val="22"/>
          <w:szCs w:val="22"/>
        </w:rPr>
        <w:t>1 </w:t>
      </w:r>
      <w:r w:rsidRPr="00FF27D9">
        <w:rPr>
          <w:rFonts w:ascii="Times New Roman" w:hAnsi="Times New Roman" w:cs="Times New Roman"/>
          <w:bCs/>
          <w:sz w:val="22"/>
          <w:szCs w:val="22"/>
        </w:rPr>
        <w:t>FLAKONU</w:t>
      </w:r>
    </w:p>
    <w:p w14:paraId="1D0121A9" w14:textId="77777777" w:rsidR="00AD311E" w:rsidRPr="00FF27D9" w:rsidRDefault="00AD311E" w:rsidP="00FF27D9">
      <w:pPr>
        <w:pStyle w:val="Encadr1"/>
        <w:spacing w:after="0" w:line="240" w:lineRule="auto"/>
        <w:rPr>
          <w:rFonts w:ascii="Times New Roman" w:hAnsi="Times New Roman" w:cs="Times New Roman"/>
          <w:bCs/>
          <w:sz w:val="22"/>
          <w:szCs w:val="22"/>
          <w:highlight w:val="lightGray"/>
        </w:rPr>
      </w:pPr>
      <w:r w:rsidRPr="00FF27D9">
        <w:rPr>
          <w:rFonts w:ascii="Times New Roman" w:hAnsi="Times New Roman" w:cs="Times New Roman"/>
          <w:bCs/>
          <w:sz w:val="22"/>
          <w:szCs w:val="22"/>
          <w:highlight w:val="lightGray"/>
        </w:rPr>
        <w:t xml:space="preserve">KARTONA </w:t>
      </w:r>
      <w:r w:rsidR="00346560" w:rsidRPr="00FF27D9">
        <w:rPr>
          <w:rFonts w:ascii="Times New Roman" w:hAnsi="Times New Roman" w:cs="Times New Roman"/>
          <w:bCs/>
          <w:sz w:val="22"/>
          <w:szCs w:val="22"/>
          <w:highlight w:val="lightGray"/>
          <w:lang w:val="lv-LV"/>
        </w:rPr>
        <w:t>kasTĪTE</w:t>
      </w:r>
      <w:r w:rsidR="00346560" w:rsidRPr="00FF27D9">
        <w:rPr>
          <w:rFonts w:ascii="Times New Roman" w:hAnsi="Times New Roman" w:cs="Times New Roman"/>
          <w:bCs/>
          <w:sz w:val="22"/>
          <w:szCs w:val="22"/>
          <w:highlight w:val="lightGray"/>
        </w:rPr>
        <w:t xml:space="preserve"> </w:t>
      </w:r>
      <w:r w:rsidRPr="00FF27D9">
        <w:rPr>
          <w:rFonts w:ascii="Times New Roman" w:hAnsi="Times New Roman" w:cs="Times New Roman"/>
          <w:bCs/>
          <w:sz w:val="22"/>
          <w:szCs w:val="22"/>
          <w:highlight w:val="lightGray"/>
        </w:rPr>
        <w:t xml:space="preserve">AR </w:t>
      </w:r>
      <w:r w:rsidR="00CF15F2" w:rsidRPr="00FF27D9">
        <w:rPr>
          <w:rFonts w:ascii="Times New Roman" w:hAnsi="Times New Roman" w:cs="Times New Roman"/>
          <w:bCs/>
          <w:sz w:val="22"/>
          <w:szCs w:val="22"/>
          <w:highlight w:val="lightGray"/>
        </w:rPr>
        <w:t>4 </w:t>
      </w:r>
      <w:r w:rsidRPr="00FF27D9">
        <w:rPr>
          <w:rFonts w:ascii="Times New Roman" w:hAnsi="Times New Roman" w:cs="Times New Roman"/>
          <w:bCs/>
          <w:sz w:val="22"/>
          <w:szCs w:val="22"/>
          <w:highlight w:val="lightGray"/>
        </w:rPr>
        <w:t>FLAKONIEM</w:t>
      </w:r>
    </w:p>
    <w:p w14:paraId="4F750DD6" w14:textId="77777777" w:rsidR="00A83FF0"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bCs/>
          <w:sz w:val="22"/>
          <w:szCs w:val="22"/>
          <w:highlight w:val="lightGray"/>
        </w:rPr>
        <w:t xml:space="preserve">KARTONA </w:t>
      </w:r>
      <w:r w:rsidR="00346560" w:rsidRPr="00FF27D9">
        <w:rPr>
          <w:rFonts w:ascii="Times New Roman" w:hAnsi="Times New Roman" w:cs="Times New Roman"/>
          <w:bCs/>
          <w:sz w:val="22"/>
          <w:szCs w:val="22"/>
          <w:highlight w:val="lightGray"/>
          <w:lang w:val="lv-LV"/>
        </w:rPr>
        <w:t>KASTĪTE</w:t>
      </w:r>
      <w:r w:rsidR="00346560" w:rsidRPr="00FF27D9">
        <w:rPr>
          <w:rFonts w:ascii="Times New Roman" w:hAnsi="Times New Roman" w:cs="Times New Roman"/>
          <w:bCs/>
          <w:sz w:val="22"/>
          <w:szCs w:val="22"/>
          <w:highlight w:val="lightGray"/>
        </w:rPr>
        <w:t xml:space="preserve"> </w:t>
      </w:r>
      <w:r w:rsidRPr="00FF27D9">
        <w:rPr>
          <w:rFonts w:ascii="Times New Roman" w:hAnsi="Times New Roman" w:cs="Times New Roman"/>
          <w:bCs/>
          <w:sz w:val="22"/>
          <w:szCs w:val="22"/>
          <w:highlight w:val="lightGray"/>
        </w:rPr>
        <w:t>AR 1</w:t>
      </w:r>
      <w:r w:rsidR="00CF15F2" w:rsidRPr="00FF27D9">
        <w:rPr>
          <w:rFonts w:ascii="Times New Roman" w:hAnsi="Times New Roman" w:cs="Times New Roman"/>
          <w:bCs/>
          <w:sz w:val="22"/>
          <w:szCs w:val="22"/>
          <w:highlight w:val="lightGray"/>
        </w:rPr>
        <w:t>0 </w:t>
      </w:r>
      <w:r w:rsidRPr="00FF27D9">
        <w:rPr>
          <w:rFonts w:ascii="Times New Roman" w:hAnsi="Times New Roman" w:cs="Times New Roman"/>
          <w:bCs/>
          <w:sz w:val="22"/>
          <w:szCs w:val="22"/>
          <w:highlight w:val="lightGray"/>
        </w:rPr>
        <w:t>FLAKONIEM</w:t>
      </w:r>
    </w:p>
    <w:p w14:paraId="58A0A27B" w14:textId="77777777" w:rsidR="00A83FF0" w:rsidRPr="00FF27D9" w:rsidRDefault="00A83FF0" w:rsidP="00FF27D9">
      <w:pPr>
        <w:spacing w:after="0" w:line="240" w:lineRule="auto"/>
        <w:rPr>
          <w:rFonts w:ascii="Times New Roman" w:hAnsi="Times New Roman" w:cs="Times New Roman"/>
          <w:sz w:val="22"/>
          <w:szCs w:val="22"/>
          <w:lang w:val="bg-BG"/>
        </w:rPr>
      </w:pPr>
    </w:p>
    <w:p w14:paraId="25863D6C" w14:textId="77777777" w:rsidR="00A83FF0" w:rsidRPr="00FF27D9" w:rsidRDefault="00A83FF0" w:rsidP="00FF27D9">
      <w:pPr>
        <w:spacing w:after="0" w:line="240" w:lineRule="auto"/>
        <w:rPr>
          <w:rFonts w:ascii="Times New Roman" w:hAnsi="Times New Roman" w:cs="Times New Roman"/>
          <w:sz w:val="22"/>
          <w:szCs w:val="22"/>
          <w:lang w:val="bg-BG"/>
        </w:rPr>
      </w:pPr>
    </w:p>
    <w:p w14:paraId="29EF31ED"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w:t>
      </w:r>
      <w:r w:rsidRPr="00FF27D9">
        <w:rPr>
          <w:rFonts w:ascii="Times New Roman" w:hAnsi="Times New Roman" w:cs="Times New Roman"/>
          <w:sz w:val="22"/>
          <w:szCs w:val="22"/>
        </w:rPr>
        <w:tab/>
        <w:t>ZĀĻU NOSAUKUMS</w:t>
      </w:r>
    </w:p>
    <w:p w14:paraId="585B14D5" w14:textId="77777777" w:rsidR="00A83FF0" w:rsidRPr="00FF27D9" w:rsidRDefault="00A83FF0" w:rsidP="00FF27D9">
      <w:pPr>
        <w:spacing w:after="0" w:line="240" w:lineRule="auto"/>
        <w:rPr>
          <w:rFonts w:ascii="Times New Roman" w:hAnsi="Times New Roman" w:cs="Times New Roman"/>
          <w:sz w:val="22"/>
          <w:szCs w:val="22"/>
          <w:lang w:val="bg-BG"/>
        </w:rPr>
      </w:pPr>
    </w:p>
    <w:p w14:paraId="393B1103" w14:textId="77777777" w:rsidR="00A83FF0" w:rsidRPr="00FF27D9" w:rsidRDefault="00A15B0B"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bg-BG"/>
        </w:rPr>
        <w:t>/</w:t>
      </w:r>
      <w:r w:rsidR="00CF15F2" w:rsidRPr="00FF27D9">
        <w:rPr>
          <w:rFonts w:ascii="Times New Roman" w:hAnsi="Times New Roman" w:cs="Times New Roman"/>
          <w:sz w:val="22"/>
          <w:szCs w:val="22"/>
          <w:lang w:val="bg-BG"/>
        </w:rPr>
        <w:t>5 </w:t>
      </w:r>
      <w:r w:rsidR="00454C50" w:rsidRPr="00FF27D9">
        <w:rPr>
          <w:rFonts w:ascii="Times New Roman" w:hAnsi="Times New Roman" w:cs="Times New Roman"/>
          <w:sz w:val="22"/>
          <w:szCs w:val="22"/>
        </w:rPr>
        <w:t>ml</w:t>
      </w:r>
      <w:r w:rsidR="00A83FF0" w:rsidRPr="00FF27D9">
        <w:rPr>
          <w:rFonts w:ascii="Times New Roman" w:hAnsi="Times New Roman" w:cs="Times New Roman"/>
          <w:sz w:val="22"/>
          <w:szCs w:val="22"/>
          <w:lang w:val="bg-BG"/>
        </w:rPr>
        <w:t xml:space="preserve"> </w:t>
      </w:r>
      <w:proofErr w:type="spellStart"/>
      <w:r w:rsidR="006E13F3" w:rsidRPr="00FF27D9">
        <w:rPr>
          <w:rFonts w:ascii="Times New Roman" w:hAnsi="Times New Roman" w:cs="Times New Roman"/>
          <w:sz w:val="22"/>
          <w:szCs w:val="22"/>
        </w:rPr>
        <w:t>koncentr</w:t>
      </w:r>
      <w:proofErr w:type="spellEnd"/>
      <w:r w:rsidR="006E13F3" w:rsidRPr="00FF27D9">
        <w:rPr>
          <w:rFonts w:ascii="Times New Roman" w:hAnsi="Times New Roman" w:cs="Times New Roman"/>
          <w:sz w:val="22"/>
          <w:szCs w:val="22"/>
          <w:lang w:val="bg-BG"/>
        </w:rPr>
        <w:t>ā</w:t>
      </w:r>
      <w:proofErr w:type="spellStart"/>
      <w:r w:rsidR="006E13F3" w:rsidRPr="00FF27D9">
        <w:rPr>
          <w:rFonts w:ascii="Times New Roman" w:hAnsi="Times New Roman" w:cs="Times New Roman"/>
          <w:sz w:val="22"/>
          <w:szCs w:val="22"/>
        </w:rPr>
        <w:t>ts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inf</w:t>
      </w:r>
      <w:r w:rsidR="00A83FF0" w:rsidRPr="00FF27D9">
        <w:rPr>
          <w:rFonts w:ascii="Times New Roman" w:hAnsi="Times New Roman" w:cs="Times New Roman"/>
          <w:sz w:val="22"/>
          <w:szCs w:val="22"/>
          <w:lang w:val="bg-BG"/>
        </w:rPr>
        <w:t>ū</w:t>
      </w:r>
      <w:proofErr w:type="spellStart"/>
      <w:r w:rsidR="00A83FF0" w:rsidRPr="00FF27D9">
        <w:rPr>
          <w:rFonts w:ascii="Times New Roman" w:hAnsi="Times New Roman" w:cs="Times New Roman"/>
          <w:sz w:val="22"/>
          <w:szCs w:val="22"/>
        </w:rPr>
        <w:t>ziju</w:t>
      </w:r>
      <w:proofErr w:type="spellEnd"/>
      <w:r w:rsidR="00A83FF0" w:rsidRPr="00FF27D9">
        <w:rPr>
          <w:rFonts w:ascii="Times New Roman" w:hAnsi="Times New Roman" w:cs="Times New Roman"/>
          <w:sz w:val="22"/>
          <w:szCs w:val="22"/>
          <w:lang w:val="bg-BG"/>
        </w:rPr>
        <w:t xml:space="preserve"> šķī</w:t>
      </w:r>
      <w:r w:rsidR="00A83FF0" w:rsidRPr="00FF27D9">
        <w:rPr>
          <w:rFonts w:ascii="Times New Roman" w:hAnsi="Times New Roman" w:cs="Times New Roman"/>
          <w:sz w:val="22"/>
          <w:szCs w:val="22"/>
        </w:rPr>
        <w:t>duma</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pagatavo</w:t>
      </w:r>
      <w:proofErr w:type="spellEnd"/>
      <w:r w:rsidR="00A83FF0" w:rsidRPr="00FF27D9">
        <w:rPr>
          <w:rFonts w:ascii="Times New Roman" w:hAnsi="Times New Roman" w:cs="Times New Roman"/>
          <w:sz w:val="22"/>
          <w:szCs w:val="22"/>
          <w:lang w:val="bg-BG"/>
        </w:rPr>
        <w:t>š</w:t>
      </w:r>
      <w:proofErr w:type="spellStart"/>
      <w:r w:rsidR="00A83FF0" w:rsidRPr="00FF27D9">
        <w:rPr>
          <w:rFonts w:ascii="Times New Roman" w:hAnsi="Times New Roman" w:cs="Times New Roman"/>
          <w:sz w:val="22"/>
          <w:szCs w:val="22"/>
        </w:rPr>
        <w:t>anai</w:t>
      </w:r>
      <w:proofErr w:type="spellEnd"/>
    </w:p>
    <w:p w14:paraId="2A086D91"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p>
    <w:p w14:paraId="20602679" w14:textId="77777777" w:rsidR="00A83FF0" w:rsidRPr="00FF27D9" w:rsidRDefault="00A83FF0" w:rsidP="00FF27D9">
      <w:pPr>
        <w:spacing w:after="0" w:line="240" w:lineRule="auto"/>
        <w:rPr>
          <w:rFonts w:ascii="Times New Roman" w:hAnsi="Times New Roman" w:cs="Times New Roman"/>
          <w:sz w:val="22"/>
          <w:szCs w:val="22"/>
          <w:lang w:val="bg-BG"/>
        </w:rPr>
      </w:pPr>
    </w:p>
    <w:p w14:paraId="23B0BEC9" w14:textId="77777777" w:rsidR="00A83FF0" w:rsidRPr="00FF27D9" w:rsidRDefault="00A83FF0" w:rsidP="00FF27D9">
      <w:pPr>
        <w:spacing w:after="0" w:line="240" w:lineRule="auto"/>
        <w:rPr>
          <w:rFonts w:ascii="Times New Roman" w:hAnsi="Times New Roman" w:cs="Times New Roman"/>
          <w:sz w:val="22"/>
          <w:szCs w:val="22"/>
          <w:lang w:val="bg-BG"/>
        </w:rPr>
      </w:pPr>
    </w:p>
    <w:p w14:paraId="4E93DBCB"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2.</w:t>
      </w:r>
      <w:r w:rsidRPr="00FF27D9">
        <w:rPr>
          <w:rFonts w:ascii="Times New Roman" w:hAnsi="Times New Roman" w:cs="Times New Roman"/>
          <w:sz w:val="22"/>
          <w:szCs w:val="22"/>
        </w:rPr>
        <w:tab/>
        <w:t>AKTĪVĀS(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O) VIELAS(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U) NOSAUKUMS(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I) UN DAUDZUMS(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I)</w:t>
      </w:r>
    </w:p>
    <w:p w14:paraId="1963CC1F" w14:textId="77777777" w:rsidR="00A83FF0" w:rsidRPr="00FF27D9" w:rsidRDefault="00A83FF0" w:rsidP="00FF27D9">
      <w:pPr>
        <w:spacing w:after="0" w:line="240" w:lineRule="auto"/>
        <w:rPr>
          <w:rFonts w:ascii="Times New Roman" w:hAnsi="Times New Roman" w:cs="Times New Roman"/>
          <w:sz w:val="22"/>
          <w:szCs w:val="22"/>
          <w:lang w:val="bg-BG"/>
        </w:rPr>
      </w:pPr>
    </w:p>
    <w:p w14:paraId="249A7EC8" w14:textId="77777777" w:rsidR="00A83FF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Viens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flakons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satur</w:t>
      </w:r>
      <w:proofErr w:type="spellEnd"/>
      <w:r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w:t>
      </w:r>
      <w:r w:rsidR="00CF15F2" w:rsidRPr="00FF27D9">
        <w:rPr>
          <w:rFonts w:ascii="Times New Roman" w:hAnsi="Times New Roman" w:cs="Times New Roman"/>
          <w:sz w:val="22"/>
          <w:szCs w:val="22"/>
        </w:rPr>
        <w:t> </w:t>
      </w:r>
      <w:r w:rsidR="00454C50" w:rsidRPr="00FF27D9">
        <w:rPr>
          <w:rFonts w:ascii="Times New Roman" w:hAnsi="Times New Roman" w:cs="Times New Roman"/>
          <w:sz w:val="22"/>
          <w:szCs w:val="22"/>
        </w:rPr>
        <w:t>mg</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00E71FFA"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monohidr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ta</w:t>
      </w:r>
      <w:r w:rsidR="00E71FFA" w:rsidRPr="00FF27D9">
        <w:rPr>
          <w:rFonts w:ascii="Times New Roman" w:hAnsi="Times New Roman" w:cs="Times New Roman"/>
          <w:sz w:val="22"/>
          <w:szCs w:val="22"/>
          <w:lang w:val="bg-BG"/>
        </w:rPr>
        <w:t xml:space="preserve"> </w:t>
      </w:r>
      <w:proofErr w:type="spellStart"/>
      <w:r w:rsidR="00E71FFA" w:rsidRPr="00FF27D9">
        <w:rPr>
          <w:rFonts w:ascii="Times New Roman" w:hAnsi="Times New Roman" w:cs="Times New Roman"/>
          <w:sz w:val="22"/>
          <w:szCs w:val="22"/>
        </w:rPr>
        <w:t>veid</w:t>
      </w:r>
      <w:proofErr w:type="spellEnd"/>
      <w:r w:rsidR="00E71FFA" w:rsidRPr="00FF27D9">
        <w:rPr>
          <w:rFonts w:ascii="Times New Roman" w:hAnsi="Times New Roman" w:cs="Times New Roman"/>
          <w:sz w:val="22"/>
          <w:szCs w:val="22"/>
          <w:lang w:val="bg-BG"/>
        </w:rPr>
        <w:t>ā)</w:t>
      </w:r>
      <w:r w:rsidRPr="00FF27D9">
        <w:rPr>
          <w:rFonts w:ascii="Times New Roman" w:hAnsi="Times New Roman" w:cs="Times New Roman"/>
          <w:sz w:val="22"/>
          <w:szCs w:val="22"/>
          <w:lang w:val="bg-BG"/>
        </w:rPr>
        <w:t>.</w:t>
      </w:r>
    </w:p>
    <w:p w14:paraId="55FE7700" w14:textId="77777777" w:rsidR="00A83FF0" w:rsidRPr="00FF27D9" w:rsidRDefault="00A83FF0" w:rsidP="00FF27D9">
      <w:pPr>
        <w:spacing w:after="0" w:line="240" w:lineRule="auto"/>
        <w:rPr>
          <w:rFonts w:ascii="Times New Roman" w:hAnsi="Times New Roman" w:cs="Times New Roman"/>
          <w:sz w:val="22"/>
          <w:szCs w:val="22"/>
          <w:lang w:val="bg-BG"/>
        </w:rPr>
      </w:pPr>
    </w:p>
    <w:p w14:paraId="1E282B9F" w14:textId="77777777" w:rsidR="00A83FF0" w:rsidRPr="00FF27D9" w:rsidRDefault="00A83FF0" w:rsidP="00FF27D9">
      <w:pPr>
        <w:spacing w:after="0" w:line="240" w:lineRule="auto"/>
        <w:rPr>
          <w:rFonts w:ascii="Times New Roman" w:hAnsi="Times New Roman" w:cs="Times New Roman"/>
          <w:sz w:val="22"/>
          <w:szCs w:val="22"/>
          <w:lang w:val="bg-BG"/>
        </w:rPr>
      </w:pPr>
    </w:p>
    <w:p w14:paraId="061E2677" w14:textId="77777777" w:rsidR="00AD311E" w:rsidRPr="00FF27D9" w:rsidRDefault="00AD311E" w:rsidP="00FF27D9">
      <w:pPr>
        <w:pStyle w:val="Encadr1"/>
        <w:spacing w:after="0" w:line="240" w:lineRule="auto"/>
        <w:rPr>
          <w:rFonts w:ascii="Times New Roman" w:hAnsi="Times New Roman" w:cs="Times New Roman"/>
          <w:sz w:val="22"/>
          <w:szCs w:val="22"/>
          <w:lang w:val="fr-FR"/>
        </w:rPr>
      </w:pPr>
      <w:r w:rsidRPr="00FF27D9">
        <w:rPr>
          <w:rFonts w:ascii="Times New Roman" w:hAnsi="Times New Roman" w:cs="Times New Roman"/>
          <w:sz w:val="22"/>
          <w:szCs w:val="22"/>
        </w:rPr>
        <w:t>3.</w:t>
      </w:r>
      <w:r w:rsidRPr="00FF27D9">
        <w:rPr>
          <w:rFonts w:ascii="Times New Roman" w:hAnsi="Times New Roman" w:cs="Times New Roman"/>
          <w:sz w:val="22"/>
          <w:szCs w:val="22"/>
        </w:rPr>
        <w:tab/>
        <w:t>PALĪGVIELU SARAKSTS</w:t>
      </w:r>
    </w:p>
    <w:p w14:paraId="4DB66372" w14:textId="77777777" w:rsidR="00A83FF0" w:rsidRPr="00FF27D9" w:rsidRDefault="00A83FF0" w:rsidP="00FF27D9">
      <w:pPr>
        <w:spacing w:after="0" w:line="240" w:lineRule="auto"/>
        <w:rPr>
          <w:rFonts w:ascii="Times New Roman" w:hAnsi="Times New Roman" w:cs="Times New Roman"/>
          <w:sz w:val="22"/>
          <w:szCs w:val="22"/>
          <w:lang w:val="bg-BG"/>
        </w:rPr>
      </w:pPr>
    </w:p>
    <w:p w14:paraId="6911D970" w14:textId="77777777" w:rsidR="00A83FF0" w:rsidRPr="00FF27D9" w:rsidRDefault="0034656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S</w:t>
      </w:r>
      <w:r w:rsidR="00A83FF0" w:rsidRPr="00FF27D9">
        <w:rPr>
          <w:rFonts w:ascii="Times New Roman" w:hAnsi="Times New Roman" w:cs="Times New Roman"/>
          <w:sz w:val="22"/>
          <w:szCs w:val="22"/>
        </w:rPr>
        <w:t>atur</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bg-BG"/>
        </w:rPr>
        <w:t xml:space="preserve">ī </w:t>
      </w:r>
      <w:r w:rsidR="00A83FF0" w:rsidRPr="00FF27D9">
        <w:rPr>
          <w:rFonts w:ascii="Times New Roman" w:hAnsi="Times New Roman" w:cs="Times New Roman"/>
          <w:sz w:val="22"/>
          <w:szCs w:val="22"/>
        </w:rPr>
        <w:t>n</w:t>
      </w:r>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trija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citr</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tu</w:t>
      </w:r>
      <w:proofErr w:type="spellEnd"/>
      <w:r w:rsidR="00E71FFA" w:rsidRPr="00FF27D9">
        <w:rPr>
          <w:rFonts w:ascii="Times New Roman" w:hAnsi="Times New Roman" w:cs="Times New Roman"/>
          <w:sz w:val="22"/>
          <w:szCs w:val="22"/>
          <w:lang w:val="bg-BG"/>
        </w:rPr>
        <w:t xml:space="preserve">, </w:t>
      </w:r>
      <w:r w:rsidR="00E71FFA" w:rsidRPr="00FF27D9">
        <w:rPr>
          <w:rFonts w:ascii="Times New Roman" w:hAnsi="Times New Roman" w:cs="Times New Roman"/>
          <w:sz w:val="22"/>
          <w:szCs w:val="22"/>
        </w:rPr>
        <w:t>n</w:t>
      </w:r>
      <w:r w:rsidR="00E71FFA" w:rsidRPr="00FF27D9">
        <w:rPr>
          <w:rFonts w:ascii="Times New Roman" w:hAnsi="Times New Roman" w:cs="Times New Roman"/>
          <w:sz w:val="22"/>
          <w:szCs w:val="22"/>
          <w:lang w:val="bg-BG"/>
        </w:rPr>
        <w:t>ā</w:t>
      </w:r>
      <w:proofErr w:type="spellStart"/>
      <w:r w:rsidR="00E71FFA" w:rsidRPr="00FF27D9">
        <w:rPr>
          <w:rFonts w:ascii="Times New Roman" w:hAnsi="Times New Roman" w:cs="Times New Roman"/>
          <w:sz w:val="22"/>
          <w:szCs w:val="22"/>
        </w:rPr>
        <w:t>trija</w:t>
      </w:r>
      <w:proofErr w:type="spellEnd"/>
      <w:r w:rsidR="00E71FFA" w:rsidRPr="00FF27D9">
        <w:rPr>
          <w:rFonts w:ascii="Times New Roman" w:hAnsi="Times New Roman" w:cs="Times New Roman"/>
          <w:sz w:val="22"/>
          <w:szCs w:val="22"/>
          <w:lang w:val="bg-BG"/>
        </w:rPr>
        <w:t xml:space="preserve"> </w:t>
      </w:r>
      <w:proofErr w:type="spellStart"/>
      <w:r w:rsidR="00E71FFA" w:rsidRPr="00FF27D9">
        <w:rPr>
          <w:rFonts w:ascii="Times New Roman" w:hAnsi="Times New Roman" w:cs="Times New Roman"/>
          <w:sz w:val="22"/>
          <w:szCs w:val="22"/>
        </w:rPr>
        <w:t>hidroks</w:t>
      </w:r>
      <w:proofErr w:type="spellEnd"/>
      <w:r w:rsidR="00E71FFA" w:rsidRPr="00FF27D9">
        <w:rPr>
          <w:rFonts w:ascii="Times New Roman" w:hAnsi="Times New Roman" w:cs="Times New Roman"/>
          <w:sz w:val="22"/>
          <w:szCs w:val="22"/>
          <w:lang w:val="bg-BG"/>
        </w:rPr>
        <w:t>ī</w:t>
      </w:r>
      <w:r w:rsidR="00E71FFA" w:rsidRPr="00FF27D9">
        <w:rPr>
          <w:rFonts w:ascii="Times New Roman" w:hAnsi="Times New Roman" w:cs="Times New Roman"/>
          <w:sz w:val="22"/>
          <w:szCs w:val="22"/>
        </w:rPr>
        <w:t>du</w:t>
      </w:r>
      <w:r w:rsidR="003B405B" w:rsidRPr="00FF27D9">
        <w:rPr>
          <w:rFonts w:ascii="Times New Roman" w:hAnsi="Times New Roman" w:cs="Times New Roman"/>
          <w:sz w:val="22"/>
          <w:szCs w:val="22"/>
          <w:lang w:val="bg-BG"/>
        </w:rPr>
        <w:t xml:space="preserve">, </w:t>
      </w:r>
      <w:r w:rsidR="003B405B" w:rsidRPr="00FF27D9">
        <w:rPr>
          <w:rFonts w:ascii="Times New Roman" w:hAnsi="Times New Roman" w:cs="Times New Roman"/>
          <w:sz w:val="22"/>
          <w:szCs w:val="22"/>
        </w:rPr>
        <w:t>s</w:t>
      </w:r>
      <w:r w:rsidR="003B405B" w:rsidRPr="00FF27D9">
        <w:rPr>
          <w:rFonts w:ascii="Times New Roman" w:hAnsi="Times New Roman" w:cs="Times New Roman"/>
          <w:sz w:val="22"/>
          <w:szCs w:val="22"/>
          <w:lang w:val="bg-BG"/>
        </w:rPr>
        <w:t>ā</w:t>
      </w:r>
      <w:proofErr w:type="spellStart"/>
      <w:r w:rsidR="003B405B" w:rsidRPr="00FF27D9">
        <w:rPr>
          <w:rFonts w:ascii="Times New Roman" w:hAnsi="Times New Roman" w:cs="Times New Roman"/>
          <w:sz w:val="22"/>
          <w:szCs w:val="22"/>
        </w:rPr>
        <w:t>lssk</w:t>
      </w:r>
      <w:proofErr w:type="spellEnd"/>
      <w:r w:rsidR="003B405B" w:rsidRPr="00FF27D9">
        <w:rPr>
          <w:rFonts w:ascii="Times New Roman" w:hAnsi="Times New Roman" w:cs="Times New Roman"/>
          <w:sz w:val="22"/>
          <w:szCs w:val="22"/>
          <w:lang w:val="bg-BG"/>
        </w:rPr>
        <w:t>ā</w:t>
      </w:r>
      <w:r w:rsidR="003B405B" w:rsidRPr="00FF27D9">
        <w:rPr>
          <w:rFonts w:ascii="Times New Roman" w:hAnsi="Times New Roman" w:cs="Times New Roman"/>
          <w:sz w:val="22"/>
          <w:szCs w:val="22"/>
        </w:rPr>
        <w:t>bi</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ū</w:t>
      </w:r>
      <w:proofErr w:type="spellStart"/>
      <w:r w:rsidR="00A83FF0" w:rsidRPr="00FF27D9">
        <w:rPr>
          <w:rFonts w:ascii="Times New Roman" w:hAnsi="Times New Roman" w:cs="Times New Roman"/>
          <w:sz w:val="22"/>
          <w:szCs w:val="22"/>
        </w:rPr>
        <w:t>deni</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injekcij</w:t>
      </w:r>
      <w:proofErr w:type="spellEnd"/>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m</w:t>
      </w:r>
      <w:r w:rsidR="00A83FF0" w:rsidRPr="00FF27D9">
        <w:rPr>
          <w:rFonts w:ascii="Times New Roman" w:hAnsi="Times New Roman" w:cs="Times New Roman"/>
          <w:sz w:val="22"/>
          <w:szCs w:val="22"/>
          <w:lang w:val="bg-BG"/>
        </w:rPr>
        <w:t>.</w:t>
      </w:r>
    </w:p>
    <w:p w14:paraId="6CCF9366" w14:textId="77777777" w:rsidR="00A83FF0" w:rsidRPr="00FF27D9" w:rsidRDefault="00A83FF0" w:rsidP="00FF27D9">
      <w:pPr>
        <w:spacing w:after="0" w:line="240" w:lineRule="auto"/>
        <w:rPr>
          <w:rFonts w:ascii="Times New Roman" w:hAnsi="Times New Roman" w:cs="Times New Roman"/>
          <w:sz w:val="22"/>
          <w:szCs w:val="22"/>
          <w:lang w:val="bg-BG"/>
        </w:rPr>
      </w:pPr>
    </w:p>
    <w:p w14:paraId="7256979A" w14:textId="77777777" w:rsidR="00A83FF0" w:rsidRPr="00FF27D9" w:rsidRDefault="00A83FF0" w:rsidP="00FF27D9">
      <w:pPr>
        <w:spacing w:after="0" w:line="240" w:lineRule="auto"/>
        <w:rPr>
          <w:rFonts w:ascii="Times New Roman" w:hAnsi="Times New Roman" w:cs="Times New Roman"/>
          <w:sz w:val="22"/>
          <w:szCs w:val="22"/>
          <w:lang w:val="bg-BG"/>
        </w:rPr>
      </w:pPr>
    </w:p>
    <w:p w14:paraId="7F02F058" w14:textId="77777777" w:rsidR="00AD311E" w:rsidRPr="00FF27D9" w:rsidRDefault="00AD311E" w:rsidP="00FF27D9">
      <w:pPr>
        <w:pStyle w:val="Encadr1"/>
        <w:spacing w:after="0" w:line="240" w:lineRule="auto"/>
        <w:rPr>
          <w:rFonts w:ascii="Times New Roman" w:hAnsi="Times New Roman" w:cs="Times New Roman"/>
          <w:sz w:val="22"/>
          <w:szCs w:val="22"/>
          <w:lang w:val="fr-FR"/>
        </w:rPr>
      </w:pPr>
      <w:r w:rsidRPr="00FF27D9">
        <w:rPr>
          <w:rFonts w:ascii="Times New Roman" w:hAnsi="Times New Roman" w:cs="Times New Roman"/>
          <w:sz w:val="22"/>
          <w:szCs w:val="22"/>
        </w:rPr>
        <w:t>4.</w:t>
      </w:r>
      <w:r w:rsidRPr="00FF27D9">
        <w:rPr>
          <w:rFonts w:ascii="Times New Roman" w:hAnsi="Times New Roman" w:cs="Times New Roman"/>
          <w:sz w:val="22"/>
          <w:szCs w:val="22"/>
        </w:rPr>
        <w:tab/>
        <w:t>ZĀĻU FORMA UN SATURS</w:t>
      </w:r>
    </w:p>
    <w:p w14:paraId="2ECB547C" w14:textId="77777777" w:rsidR="00A83FF0" w:rsidRPr="00FF27D9" w:rsidRDefault="00A83FF0" w:rsidP="00FF27D9">
      <w:pPr>
        <w:spacing w:after="0" w:line="240" w:lineRule="auto"/>
        <w:rPr>
          <w:rFonts w:ascii="Times New Roman" w:hAnsi="Times New Roman" w:cs="Times New Roman"/>
          <w:sz w:val="22"/>
          <w:szCs w:val="22"/>
          <w:lang w:val="bg-BG"/>
        </w:rPr>
      </w:pPr>
    </w:p>
    <w:p w14:paraId="4974DDE8" w14:textId="77777777" w:rsidR="00227968" w:rsidRPr="00FF27D9" w:rsidRDefault="00227968"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highlight w:val="lightGray"/>
        </w:rPr>
        <w:t>Koncentr</w:t>
      </w:r>
      <w:proofErr w:type="spellEnd"/>
      <w:r w:rsidRPr="00FF27D9">
        <w:rPr>
          <w:rFonts w:ascii="Times New Roman" w:hAnsi="Times New Roman" w:cs="Times New Roman"/>
          <w:sz w:val="22"/>
          <w:szCs w:val="22"/>
          <w:highlight w:val="lightGray"/>
          <w:lang w:val="bg-BG"/>
        </w:rPr>
        <w:t>ā</w:t>
      </w:r>
      <w:proofErr w:type="spellStart"/>
      <w:r w:rsidRPr="00FF27D9">
        <w:rPr>
          <w:rFonts w:ascii="Times New Roman" w:hAnsi="Times New Roman" w:cs="Times New Roman"/>
          <w:sz w:val="22"/>
          <w:szCs w:val="22"/>
          <w:highlight w:val="lightGray"/>
        </w:rPr>
        <w:t>ts</w:t>
      </w:r>
      <w:proofErr w:type="spellEnd"/>
      <w:r w:rsidRPr="00FF27D9">
        <w:rPr>
          <w:rFonts w:ascii="Times New Roman" w:hAnsi="Times New Roman" w:cs="Times New Roman"/>
          <w:sz w:val="22"/>
          <w:szCs w:val="22"/>
          <w:highlight w:val="lightGray"/>
          <w:lang w:val="bg-BG"/>
        </w:rPr>
        <w:t xml:space="preserve"> </w:t>
      </w:r>
      <w:r w:rsidRPr="00FF27D9">
        <w:rPr>
          <w:rFonts w:ascii="Times New Roman" w:hAnsi="Times New Roman" w:cs="Times New Roman"/>
          <w:sz w:val="22"/>
          <w:szCs w:val="22"/>
          <w:highlight w:val="lightGray"/>
        </w:rPr>
        <w:t>inf</w:t>
      </w:r>
      <w:r w:rsidRPr="00FF27D9">
        <w:rPr>
          <w:rFonts w:ascii="Times New Roman" w:hAnsi="Times New Roman" w:cs="Times New Roman"/>
          <w:sz w:val="22"/>
          <w:szCs w:val="22"/>
          <w:highlight w:val="lightGray"/>
          <w:lang w:val="bg-BG"/>
        </w:rPr>
        <w:t>ū</w:t>
      </w:r>
      <w:proofErr w:type="spellStart"/>
      <w:r w:rsidRPr="00FF27D9">
        <w:rPr>
          <w:rFonts w:ascii="Times New Roman" w:hAnsi="Times New Roman" w:cs="Times New Roman"/>
          <w:sz w:val="22"/>
          <w:szCs w:val="22"/>
          <w:highlight w:val="lightGray"/>
        </w:rPr>
        <w:t>ziju</w:t>
      </w:r>
      <w:proofErr w:type="spellEnd"/>
      <w:r w:rsidRPr="00FF27D9">
        <w:rPr>
          <w:rFonts w:ascii="Times New Roman" w:hAnsi="Times New Roman" w:cs="Times New Roman"/>
          <w:sz w:val="22"/>
          <w:szCs w:val="22"/>
          <w:highlight w:val="lightGray"/>
          <w:lang w:val="bg-BG"/>
        </w:rPr>
        <w:t xml:space="preserve"> šķī</w:t>
      </w:r>
      <w:r w:rsidRPr="00FF27D9">
        <w:rPr>
          <w:rFonts w:ascii="Times New Roman" w:hAnsi="Times New Roman" w:cs="Times New Roman"/>
          <w:sz w:val="22"/>
          <w:szCs w:val="22"/>
          <w:highlight w:val="lightGray"/>
        </w:rPr>
        <w:t>duma</w:t>
      </w:r>
      <w:r w:rsidRPr="00FF27D9">
        <w:rPr>
          <w:rFonts w:ascii="Times New Roman" w:hAnsi="Times New Roman" w:cs="Times New Roman"/>
          <w:sz w:val="22"/>
          <w:szCs w:val="22"/>
          <w:highlight w:val="lightGray"/>
          <w:lang w:val="bg-BG"/>
        </w:rPr>
        <w:t xml:space="preserve"> </w:t>
      </w:r>
      <w:proofErr w:type="spellStart"/>
      <w:r w:rsidRPr="00FF27D9">
        <w:rPr>
          <w:rFonts w:ascii="Times New Roman" w:hAnsi="Times New Roman" w:cs="Times New Roman"/>
          <w:sz w:val="22"/>
          <w:szCs w:val="22"/>
          <w:highlight w:val="lightGray"/>
        </w:rPr>
        <w:t>pagatavo</w:t>
      </w:r>
      <w:proofErr w:type="spellEnd"/>
      <w:r w:rsidRPr="00FF27D9">
        <w:rPr>
          <w:rFonts w:ascii="Times New Roman" w:hAnsi="Times New Roman" w:cs="Times New Roman"/>
          <w:sz w:val="22"/>
          <w:szCs w:val="22"/>
          <w:highlight w:val="lightGray"/>
          <w:lang w:val="bg-BG"/>
        </w:rPr>
        <w:t>š</w:t>
      </w:r>
      <w:proofErr w:type="spellStart"/>
      <w:r w:rsidRPr="00FF27D9">
        <w:rPr>
          <w:rFonts w:ascii="Times New Roman" w:hAnsi="Times New Roman" w:cs="Times New Roman"/>
          <w:sz w:val="22"/>
          <w:szCs w:val="22"/>
          <w:highlight w:val="lightGray"/>
        </w:rPr>
        <w:t>anai</w:t>
      </w:r>
      <w:proofErr w:type="spellEnd"/>
    </w:p>
    <w:p w14:paraId="2371E45A" w14:textId="77777777" w:rsidR="00227968" w:rsidRPr="00FF27D9" w:rsidRDefault="00227968" w:rsidP="00FF27D9">
      <w:pPr>
        <w:spacing w:after="0" w:line="240" w:lineRule="auto"/>
        <w:rPr>
          <w:rFonts w:ascii="Times New Roman" w:hAnsi="Times New Roman" w:cs="Times New Roman"/>
          <w:sz w:val="22"/>
          <w:szCs w:val="22"/>
          <w:lang w:val="bg-BG"/>
        </w:rPr>
      </w:pPr>
    </w:p>
    <w:p w14:paraId="635206B7" w14:textId="77777777" w:rsidR="00227968" w:rsidRPr="00FF27D9" w:rsidRDefault="00CF15F2"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1 </w:t>
      </w:r>
      <w:r w:rsidR="00227968" w:rsidRPr="00FF27D9">
        <w:rPr>
          <w:rFonts w:ascii="Times New Roman" w:hAnsi="Times New Roman" w:cs="Times New Roman"/>
          <w:sz w:val="22"/>
          <w:szCs w:val="22"/>
          <w:lang w:val="sv-SE"/>
        </w:rPr>
        <w:t>flakons</w:t>
      </w:r>
      <w:r w:rsidR="00346560" w:rsidRPr="00FF27D9">
        <w:rPr>
          <w:rFonts w:ascii="Times New Roman" w:hAnsi="Times New Roman" w:cs="Times New Roman"/>
          <w:sz w:val="22"/>
          <w:szCs w:val="22"/>
          <w:lang w:val="sv-SE"/>
        </w:rPr>
        <w:t xml:space="preserve"> </w:t>
      </w:r>
      <w:r w:rsidRPr="00FF27D9">
        <w:rPr>
          <w:rFonts w:ascii="Times New Roman" w:hAnsi="Times New Roman" w:cs="Times New Roman"/>
          <w:sz w:val="22"/>
          <w:szCs w:val="22"/>
          <w:lang w:val="sv-SE"/>
        </w:rPr>
        <w:t>5 </w:t>
      </w:r>
      <w:r w:rsidR="00454C50" w:rsidRPr="00FF27D9">
        <w:rPr>
          <w:rFonts w:ascii="Times New Roman" w:hAnsi="Times New Roman" w:cs="Times New Roman"/>
          <w:sz w:val="22"/>
          <w:szCs w:val="22"/>
          <w:lang w:val="sv-SE"/>
        </w:rPr>
        <w:t>ml</w:t>
      </w:r>
    </w:p>
    <w:p w14:paraId="5CD89942" w14:textId="77777777" w:rsidR="00227968" w:rsidRPr="00FF27D9" w:rsidRDefault="00CF15F2" w:rsidP="00FF27D9">
      <w:pPr>
        <w:spacing w:after="0" w:line="240" w:lineRule="auto"/>
        <w:rPr>
          <w:rFonts w:ascii="Times New Roman" w:hAnsi="Times New Roman" w:cs="Times New Roman"/>
          <w:sz w:val="22"/>
          <w:szCs w:val="22"/>
          <w:highlight w:val="lightGray"/>
          <w:lang w:val="sv-SE"/>
        </w:rPr>
      </w:pPr>
      <w:r w:rsidRPr="00FF27D9">
        <w:rPr>
          <w:rFonts w:ascii="Times New Roman" w:hAnsi="Times New Roman" w:cs="Times New Roman"/>
          <w:sz w:val="22"/>
          <w:szCs w:val="22"/>
          <w:highlight w:val="lightGray"/>
          <w:shd w:val="clear" w:color="auto" w:fill="CCCCCC"/>
          <w:lang w:val="sv-SE"/>
        </w:rPr>
        <w:t>4 </w:t>
      </w:r>
      <w:r w:rsidR="00227968" w:rsidRPr="00FF27D9">
        <w:rPr>
          <w:rFonts w:ascii="Times New Roman" w:hAnsi="Times New Roman" w:cs="Times New Roman"/>
          <w:sz w:val="22"/>
          <w:szCs w:val="22"/>
          <w:highlight w:val="lightGray"/>
          <w:shd w:val="clear" w:color="auto" w:fill="CCCCCC"/>
          <w:lang w:val="sv-SE"/>
        </w:rPr>
        <w:t xml:space="preserve">flakoni </w:t>
      </w:r>
      <w:r w:rsidRPr="00FF27D9">
        <w:rPr>
          <w:rFonts w:ascii="Times New Roman" w:hAnsi="Times New Roman" w:cs="Times New Roman"/>
          <w:sz w:val="22"/>
          <w:szCs w:val="22"/>
          <w:highlight w:val="lightGray"/>
          <w:shd w:val="clear" w:color="auto" w:fill="CCCCCC"/>
          <w:lang w:val="sv-SE"/>
        </w:rPr>
        <w:t>5 </w:t>
      </w:r>
      <w:r w:rsidR="00454C50" w:rsidRPr="00FF27D9">
        <w:rPr>
          <w:rFonts w:ascii="Times New Roman" w:hAnsi="Times New Roman" w:cs="Times New Roman"/>
          <w:sz w:val="22"/>
          <w:szCs w:val="22"/>
          <w:highlight w:val="lightGray"/>
          <w:shd w:val="clear" w:color="auto" w:fill="CCCCCC"/>
          <w:lang w:val="sv-SE"/>
        </w:rPr>
        <w:t>ml</w:t>
      </w:r>
    </w:p>
    <w:p w14:paraId="7C7C5FB3" w14:textId="77777777" w:rsidR="00227968" w:rsidRPr="00FF27D9" w:rsidRDefault="00227968"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highlight w:val="lightGray"/>
          <w:shd w:val="clear" w:color="auto" w:fill="CCCCCC"/>
          <w:lang w:val="sv-SE"/>
        </w:rPr>
        <w:t>1</w:t>
      </w:r>
      <w:r w:rsidR="00CF15F2" w:rsidRPr="00FF27D9">
        <w:rPr>
          <w:rFonts w:ascii="Times New Roman" w:hAnsi="Times New Roman" w:cs="Times New Roman"/>
          <w:sz w:val="22"/>
          <w:szCs w:val="22"/>
          <w:highlight w:val="lightGray"/>
          <w:shd w:val="clear" w:color="auto" w:fill="CCCCCC"/>
          <w:lang w:val="sv-SE"/>
        </w:rPr>
        <w:t>0 </w:t>
      </w:r>
      <w:r w:rsidRPr="00FF27D9">
        <w:rPr>
          <w:rFonts w:ascii="Times New Roman" w:hAnsi="Times New Roman" w:cs="Times New Roman"/>
          <w:sz w:val="22"/>
          <w:szCs w:val="22"/>
          <w:highlight w:val="lightGray"/>
          <w:shd w:val="clear" w:color="auto" w:fill="CCCCCC"/>
          <w:lang w:val="sv-SE"/>
        </w:rPr>
        <w:t xml:space="preserve">flakoni </w:t>
      </w:r>
      <w:r w:rsidR="00CF15F2" w:rsidRPr="00FF27D9">
        <w:rPr>
          <w:rFonts w:ascii="Times New Roman" w:hAnsi="Times New Roman" w:cs="Times New Roman"/>
          <w:sz w:val="22"/>
          <w:szCs w:val="22"/>
          <w:highlight w:val="lightGray"/>
          <w:shd w:val="clear" w:color="auto" w:fill="CCCCCC"/>
          <w:lang w:val="sv-SE"/>
        </w:rPr>
        <w:t>5 </w:t>
      </w:r>
      <w:r w:rsidR="00454C50" w:rsidRPr="00FF27D9">
        <w:rPr>
          <w:rFonts w:ascii="Times New Roman" w:hAnsi="Times New Roman" w:cs="Times New Roman"/>
          <w:sz w:val="22"/>
          <w:szCs w:val="22"/>
          <w:highlight w:val="lightGray"/>
          <w:shd w:val="clear" w:color="auto" w:fill="CCCCCC"/>
          <w:lang w:val="sv-SE"/>
        </w:rPr>
        <w:t>ml</w:t>
      </w:r>
    </w:p>
    <w:p w14:paraId="4A70575A" w14:textId="77777777" w:rsidR="00A83FF0" w:rsidRPr="00FF27D9" w:rsidRDefault="00A83FF0" w:rsidP="00FF27D9">
      <w:pPr>
        <w:spacing w:after="0" w:line="240" w:lineRule="auto"/>
        <w:rPr>
          <w:rFonts w:ascii="Times New Roman" w:hAnsi="Times New Roman" w:cs="Times New Roman"/>
          <w:sz w:val="22"/>
          <w:szCs w:val="22"/>
          <w:lang w:val="sv-SE"/>
        </w:rPr>
      </w:pPr>
    </w:p>
    <w:p w14:paraId="52D40551" w14:textId="77777777" w:rsidR="00A83FF0" w:rsidRPr="00FF27D9" w:rsidRDefault="00A83FF0" w:rsidP="00FF27D9">
      <w:pPr>
        <w:spacing w:after="0" w:line="240" w:lineRule="auto"/>
        <w:rPr>
          <w:rFonts w:ascii="Times New Roman" w:hAnsi="Times New Roman" w:cs="Times New Roman"/>
          <w:sz w:val="22"/>
          <w:szCs w:val="22"/>
          <w:lang w:val="sv-SE"/>
        </w:rPr>
      </w:pPr>
    </w:p>
    <w:p w14:paraId="2ADCC44D" w14:textId="77777777" w:rsidR="00AD311E" w:rsidRPr="00FF27D9" w:rsidRDefault="00AD311E"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t>5.</w:t>
      </w:r>
      <w:r w:rsidRPr="00FF27D9">
        <w:rPr>
          <w:rFonts w:ascii="Times New Roman" w:hAnsi="Times New Roman" w:cs="Times New Roman"/>
          <w:sz w:val="22"/>
          <w:szCs w:val="22"/>
        </w:rPr>
        <w:tab/>
        <w:t>LIETOŠANAS UN IEVADĪŠANAS VEIDS(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I)</w:t>
      </w:r>
    </w:p>
    <w:p w14:paraId="72638993" w14:textId="77777777" w:rsidR="00A83FF0" w:rsidRPr="00FF27D9" w:rsidRDefault="00A83FF0" w:rsidP="00FF27D9">
      <w:pPr>
        <w:spacing w:after="0" w:line="240" w:lineRule="auto"/>
        <w:rPr>
          <w:rFonts w:ascii="Times New Roman" w:hAnsi="Times New Roman" w:cs="Times New Roman"/>
          <w:sz w:val="22"/>
          <w:szCs w:val="22"/>
          <w:lang w:val="es-CO"/>
        </w:rPr>
      </w:pPr>
    </w:p>
    <w:p w14:paraId="6FA1B0CE" w14:textId="77777777" w:rsidR="00AD311E" w:rsidRPr="00FF27D9" w:rsidRDefault="00AD311E"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Tikai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vienreizējai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lietošanai</w:t>
      </w:r>
      <w:proofErr w:type="spellEnd"/>
      <w:r w:rsidRPr="00FF27D9">
        <w:rPr>
          <w:rFonts w:ascii="Times New Roman" w:hAnsi="Times New Roman" w:cs="Times New Roman"/>
          <w:sz w:val="22"/>
          <w:szCs w:val="22"/>
          <w:lang w:val="es-CO"/>
        </w:rPr>
        <w:t>.</w:t>
      </w:r>
    </w:p>
    <w:p w14:paraId="2908B7F6" w14:textId="77777777" w:rsidR="00A83FF0" w:rsidRPr="00FF27D9" w:rsidRDefault="00A83FF0"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Pirms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izlasiet</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instrukciju</w:t>
      </w:r>
      <w:proofErr w:type="spellEnd"/>
      <w:r w:rsidRPr="00FF27D9">
        <w:rPr>
          <w:rFonts w:ascii="Times New Roman" w:hAnsi="Times New Roman" w:cs="Times New Roman"/>
          <w:sz w:val="22"/>
          <w:szCs w:val="22"/>
          <w:lang w:val="es-CO"/>
        </w:rPr>
        <w:t>.</w:t>
      </w:r>
    </w:p>
    <w:p w14:paraId="4E862C36" w14:textId="77777777" w:rsidR="00A83FF0" w:rsidRPr="00FF27D9" w:rsidRDefault="00A83FF0"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Intravenozai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lietošanai</w:t>
      </w:r>
      <w:proofErr w:type="spellEnd"/>
      <w:r w:rsidR="00227968" w:rsidRPr="00FF27D9">
        <w:rPr>
          <w:rFonts w:ascii="Times New Roman" w:hAnsi="Times New Roman" w:cs="Times New Roman"/>
          <w:sz w:val="22"/>
          <w:szCs w:val="22"/>
          <w:lang w:val="es-CO"/>
        </w:rPr>
        <w:t xml:space="preserve"> </w:t>
      </w:r>
      <w:proofErr w:type="spellStart"/>
      <w:r w:rsidR="00227968" w:rsidRPr="00FF27D9">
        <w:rPr>
          <w:rFonts w:ascii="Times New Roman" w:hAnsi="Times New Roman" w:cs="Times New Roman"/>
          <w:sz w:val="22"/>
          <w:szCs w:val="22"/>
          <w:lang w:val="es-CO"/>
        </w:rPr>
        <w:t>pēc</w:t>
      </w:r>
      <w:proofErr w:type="spellEnd"/>
      <w:r w:rsidR="00227968" w:rsidRPr="00FF27D9">
        <w:rPr>
          <w:rFonts w:ascii="Times New Roman" w:hAnsi="Times New Roman" w:cs="Times New Roman"/>
          <w:sz w:val="22"/>
          <w:szCs w:val="22"/>
          <w:lang w:val="es-CO"/>
        </w:rPr>
        <w:t xml:space="preserve"> </w:t>
      </w:r>
      <w:proofErr w:type="spellStart"/>
      <w:r w:rsidR="00227968" w:rsidRPr="00FF27D9">
        <w:rPr>
          <w:rFonts w:ascii="Times New Roman" w:hAnsi="Times New Roman" w:cs="Times New Roman"/>
          <w:sz w:val="22"/>
          <w:szCs w:val="22"/>
          <w:lang w:val="es-CO"/>
        </w:rPr>
        <w:t>atšķaidīšanas</w:t>
      </w:r>
      <w:proofErr w:type="spellEnd"/>
      <w:r w:rsidRPr="00FF27D9">
        <w:rPr>
          <w:rFonts w:ascii="Times New Roman" w:hAnsi="Times New Roman" w:cs="Times New Roman"/>
          <w:sz w:val="22"/>
          <w:szCs w:val="22"/>
          <w:lang w:val="es-CO"/>
        </w:rPr>
        <w:t>.</w:t>
      </w:r>
    </w:p>
    <w:p w14:paraId="0C5AF746" w14:textId="77777777" w:rsidR="00A83FF0" w:rsidRPr="00FF27D9" w:rsidRDefault="00A83FF0" w:rsidP="00FF27D9">
      <w:pPr>
        <w:spacing w:after="0" w:line="240" w:lineRule="auto"/>
        <w:rPr>
          <w:rFonts w:ascii="Times New Roman" w:hAnsi="Times New Roman" w:cs="Times New Roman"/>
          <w:sz w:val="22"/>
          <w:szCs w:val="22"/>
          <w:lang w:val="es-CO"/>
        </w:rPr>
      </w:pPr>
    </w:p>
    <w:p w14:paraId="18CD023D" w14:textId="77777777" w:rsidR="00A83FF0" w:rsidRPr="00FF27D9" w:rsidRDefault="00A83FF0" w:rsidP="00FF27D9">
      <w:pPr>
        <w:spacing w:after="0" w:line="240" w:lineRule="auto"/>
        <w:rPr>
          <w:rFonts w:ascii="Times New Roman" w:hAnsi="Times New Roman" w:cs="Times New Roman"/>
          <w:sz w:val="22"/>
          <w:szCs w:val="22"/>
          <w:lang w:val="es-CO"/>
        </w:rPr>
      </w:pPr>
    </w:p>
    <w:p w14:paraId="0BDB8E6B" w14:textId="77777777" w:rsidR="00AD311E" w:rsidRPr="00FF27D9" w:rsidRDefault="00AD311E" w:rsidP="00FF27D9">
      <w:pPr>
        <w:pStyle w:val="Encadr1"/>
        <w:spacing w:after="0" w:line="240" w:lineRule="auto"/>
        <w:rPr>
          <w:rFonts w:ascii="Times New Roman" w:hAnsi="Times New Roman" w:cs="Times New Roman"/>
          <w:sz w:val="22"/>
          <w:szCs w:val="22"/>
          <w:lang w:val="fr-FR"/>
        </w:rPr>
      </w:pPr>
      <w:r w:rsidRPr="00FF27D9">
        <w:rPr>
          <w:rFonts w:ascii="Times New Roman" w:hAnsi="Times New Roman" w:cs="Times New Roman"/>
          <w:sz w:val="22"/>
          <w:szCs w:val="22"/>
        </w:rPr>
        <w:t>6.</w:t>
      </w:r>
      <w:r w:rsidRPr="00FF27D9">
        <w:rPr>
          <w:rFonts w:ascii="Times New Roman" w:hAnsi="Times New Roman" w:cs="Times New Roman"/>
          <w:sz w:val="22"/>
          <w:szCs w:val="22"/>
        </w:rPr>
        <w:tab/>
        <w:t>ĪPAŠI BRĪDINĀJUMI PAR ZĀĻU UZGLABĀŠANU BĒRNIEM NEREDZAMĀ UN NEPIEEJAMĀ VIETĀ</w:t>
      </w:r>
    </w:p>
    <w:p w14:paraId="00F35174" w14:textId="77777777" w:rsidR="00A83FF0" w:rsidRPr="00FF27D9" w:rsidRDefault="00A83FF0" w:rsidP="00FF27D9">
      <w:pPr>
        <w:spacing w:after="0" w:line="240" w:lineRule="auto"/>
        <w:rPr>
          <w:rFonts w:ascii="Times New Roman" w:hAnsi="Times New Roman" w:cs="Times New Roman"/>
          <w:sz w:val="22"/>
          <w:szCs w:val="22"/>
          <w:lang w:val="es-CO"/>
        </w:rPr>
      </w:pPr>
    </w:p>
    <w:p w14:paraId="1188738F" w14:textId="77777777" w:rsidR="00A83FF0" w:rsidRPr="00FF27D9" w:rsidRDefault="00A83FF0"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Uzglabāt</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bērniem</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neredzamā</w:t>
      </w:r>
      <w:proofErr w:type="spellEnd"/>
      <w:r w:rsidR="00764134" w:rsidRPr="00FF27D9">
        <w:rPr>
          <w:rFonts w:ascii="Times New Roman" w:hAnsi="Times New Roman" w:cs="Times New Roman"/>
          <w:sz w:val="22"/>
          <w:szCs w:val="22"/>
          <w:lang w:val="es-CO"/>
        </w:rPr>
        <w:t xml:space="preserve"> un </w:t>
      </w:r>
      <w:proofErr w:type="spellStart"/>
      <w:r w:rsidR="00764134" w:rsidRPr="00FF27D9">
        <w:rPr>
          <w:rFonts w:ascii="Times New Roman" w:hAnsi="Times New Roman" w:cs="Times New Roman"/>
          <w:sz w:val="22"/>
          <w:szCs w:val="22"/>
          <w:lang w:val="es-CO"/>
        </w:rPr>
        <w:t>nepieejamā</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vietā</w:t>
      </w:r>
      <w:proofErr w:type="spellEnd"/>
      <w:r w:rsidRPr="00FF27D9">
        <w:rPr>
          <w:rFonts w:ascii="Times New Roman" w:hAnsi="Times New Roman" w:cs="Times New Roman"/>
          <w:sz w:val="22"/>
          <w:szCs w:val="22"/>
          <w:lang w:val="es-CO"/>
        </w:rPr>
        <w:t>.</w:t>
      </w:r>
    </w:p>
    <w:p w14:paraId="3AC5F311" w14:textId="77777777" w:rsidR="00A83FF0" w:rsidRPr="00FF27D9" w:rsidRDefault="00A83FF0" w:rsidP="00FF27D9">
      <w:pPr>
        <w:spacing w:after="0" w:line="240" w:lineRule="auto"/>
        <w:rPr>
          <w:rFonts w:ascii="Times New Roman" w:hAnsi="Times New Roman" w:cs="Times New Roman"/>
          <w:sz w:val="22"/>
          <w:szCs w:val="22"/>
          <w:lang w:val="es-CO"/>
        </w:rPr>
      </w:pPr>
    </w:p>
    <w:p w14:paraId="570AA868" w14:textId="77777777" w:rsidR="00A83FF0" w:rsidRPr="00FF27D9" w:rsidRDefault="00A83FF0" w:rsidP="00FF27D9">
      <w:pPr>
        <w:spacing w:after="0" w:line="240" w:lineRule="auto"/>
        <w:rPr>
          <w:rFonts w:ascii="Times New Roman" w:hAnsi="Times New Roman" w:cs="Times New Roman"/>
          <w:sz w:val="22"/>
          <w:szCs w:val="22"/>
          <w:lang w:val="es-CO"/>
        </w:rPr>
      </w:pPr>
    </w:p>
    <w:p w14:paraId="4EEB7C0A"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7.</w:t>
      </w:r>
      <w:r w:rsidRPr="00FF27D9">
        <w:rPr>
          <w:rFonts w:ascii="Times New Roman" w:hAnsi="Times New Roman" w:cs="Times New Roman"/>
          <w:sz w:val="22"/>
          <w:szCs w:val="22"/>
        </w:rPr>
        <w:tab/>
        <w:t>CITI ĪPAŠI BRĪDINĀJUMI, JA NEPIECIEŠAMS</w:t>
      </w:r>
    </w:p>
    <w:p w14:paraId="3B0278CE" w14:textId="77777777" w:rsidR="00A83FF0" w:rsidRPr="00FF27D9" w:rsidRDefault="00A83FF0" w:rsidP="00FF27D9">
      <w:pPr>
        <w:spacing w:after="0" w:line="240" w:lineRule="auto"/>
        <w:rPr>
          <w:rFonts w:ascii="Times New Roman" w:hAnsi="Times New Roman" w:cs="Times New Roman"/>
          <w:sz w:val="22"/>
          <w:szCs w:val="22"/>
          <w:lang w:val="es-CO"/>
        </w:rPr>
      </w:pPr>
    </w:p>
    <w:p w14:paraId="68E14343" w14:textId="77777777" w:rsidR="00A83FF0" w:rsidRPr="00FF27D9" w:rsidRDefault="00A83FF0" w:rsidP="00FF27D9">
      <w:pPr>
        <w:spacing w:after="0" w:line="240" w:lineRule="auto"/>
        <w:rPr>
          <w:rFonts w:ascii="Times New Roman" w:hAnsi="Times New Roman" w:cs="Times New Roman"/>
          <w:sz w:val="22"/>
          <w:szCs w:val="22"/>
          <w:lang w:val="es-CO"/>
        </w:rPr>
      </w:pPr>
    </w:p>
    <w:p w14:paraId="24DE45AC"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8.</w:t>
      </w:r>
      <w:r w:rsidRPr="00FF27D9">
        <w:rPr>
          <w:rFonts w:ascii="Times New Roman" w:hAnsi="Times New Roman" w:cs="Times New Roman"/>
          <w:sz w:val="22"/>
          <w:szCs w:val="22"/>
        </w:rPr>
        <w:tab/>
        <w:t>DERĪGUMA TERMIŅŠ</w:t>
      </w:r>
    </w:p>
    <w:p w14:paraId="7E239346" w14:textId="77777777" w:rsidR="00A83FF0" w:rsidRPr="00FF27D9" w:rsidRDefault="00A83FF0" w:rsidP="00FF27D9">
      <w:pPr>
        <w:spacing w:after="0" w:line="240" w:lineRule="auto"/>
        <w:rPr>
          <w:rFonts w:ascii="Times New Roman" w:hAnsi="Times New Roman" w:cs="Times New Roman"/>
          <w:sz w:val="22"/>
          <w:szCs w:val="22"/>
          <w:lang w:val="es-CO"/>
        </w:rPr>
      </w:pPr>
    </w:p>
    <w:p w14:paraId="35D5E2AF" w14:textId="77777777" w:rsidR="00A83FF0" w:rsidRPr="00FF27D9" w:rsidRDefault="00A83FF0"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Derīgs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līdz</w:t>
      </w:r>
      <w:proofErr w:type="spellEnd"/>
    </w:p>
    <w:p w14:paraId="69662FF5" w14:textId="77777777" w:rsidR="00A83FF0" w:rsidRPr="00FF27D9" w:rsidRDefault="00A83FF0" w:rsidP="00FF27D9">
      <w:pPr>
        <w:spacing w:after="0" w:line="240" w:lineRule="auto"/>
        <w:rPr>
          <w:rFonts w:ascii="Times New Roman" w:hAnsi="Times New Roman" w:cs="Times New Roman"/>
          <w:sz w:val="22"/>
          <w:szCs w:val="22"/>
          <w:lang w:val="es-CO"/>
        </w:rPr>
      </w:pPr>
    </w:p>
    <w:p w14:paraId="104AC8C9" w14:textId="77777777" w:rsidR="00A83FF0" w:rsidRPr="00FF27D9" w:rsidRDefault="00A83FF0" w:rsidP="00FF27D9">
      <w:pPr>
        <w:spacing w:after="0" w:line="240" w:lineRule="auto"/>
        <w:rPr>
          <w:rFonts w:ascii="Times New Roman" w:hAnsi="Times New Roman" w:cs="Times New Roman"/>
          <w:sz w:val="22"/>
          <w:szCs w:val="22"/>
          <w:lang w:val="es-CO"/>
        </w:rPr>
      </w:pPr>
    </w:p>
    <w:p w14:paraId="20058763" w14:textId="77777777" w:rsidR="00AD311E" w:rsidRPr="00FF27D9" w:rsidRDefault="00AD311E" w:rsidP="00C35CF5">
      <w:pPr>
        <w:pStyle w:val="Encadr1"/>
        <w:keepNext/>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9.</w:t>
      </w:r>
      <w:r w:rsidRPr="00FF27D9">
        <w:rPr>
          <w:rFonts w:ascii="Times New Roman" w:hAnsi="Times New Roman" w:cs="Times New Roman"/>
          <w:sz w:val="22"/>
          <w:szCs w:val="22"/>
        </w:rPr>
        <w:tab/>
        <w:t>ĪPAŠI UZGLABĀŠANAS NOSACĪJUMI</w:t>
      </w:r>
    </w:p>
    <w:p w14:paraId="0F279591" w14:textId="77777777" w:rsidR="00AD311E" w:rsidRPr="00FF27D9" w:rsidRDefault="00AD311E" w:rsidP="00C35CF5">
      <w:pPr>
        <w:keepNext/>
        <w:spacing w:after="0" w:line="240" w:lineRule="auto"/>
        <w:rPr>
          <w:rFonts w:ascii="Times New Roman" w:hAnsi="Times New Roman" w:cs="Times New Roman"/>
          <w:sz w:val="22"/>
          <w:szCs w:val="22"/>
          <w:lang w:val="es-CO"/>
        </w:rPr>
      </w:pPr>
    </w:p>
    <w:p w14:paraId="7CA1A2C8" w14:textId="77777777" w:rsidR="00A83FF0" w:rsidRPr="00FF27D9" w:rsidRDefault="00A83FF0" w:rsidP="00FF27D9">
      <w:pPr>
        <w:spacing w:after="0" w:line="240" w:lineRule="auto"/>
        <w:rPr>
          <w:rFonts w:ascii="Times New Roman" w:hAnsi="Times New Roman" w:cs="Times New Roman"/>
          <w:sz w:val="22"/>
          <w:szCs w:val="22"/>
          <w:lang w:val="es-CO"/>
        </w:rPr>
      </w:pPr>
    </w:p>
    <w:p w14:paraId="5FEEBAF4"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10.</w:t>
      </w:r>
      <w:r w:rsidRPr="00FF27D9">
        <w:rPr>
          <w:rFonts w:ascii="Times New Roman" w:hAnsi="Times New Roman" w:cs="Times New Roman"/>
          <w:sz w:val="22"/>
          <w:szCs w:val="22"/>
        </w:rPr>
        <w:tab/>
        <w:t>ĪPAŠI PIESARDZĪBAS PASĀKUMI, IZNĪCINOT NEIZLIETOTĀS ZĀLES VAI IZMANTOTOS MATERIĀLUS, KAS BIJUŠI SASKARĒ AR ŠĪM ZĀLĒM, JA PIEMĒROJAMS</w:t>
      </w:r>
    </w:p>
    <w:p w14:paraId="64871CD9" w14:textId="77777777" w:rsidR="00A83FF0" w:rsidRPr="00FF27D9" w:rsidRDefault="00A83FF0" w:rsidP="00FF27D9">
      <w:pPr>
        <w:spacing w:after="0" w:line="240" w:lineRule="auto"/>
        <w:rPr>
          <w:rFonts w:ascii="Times New Roman" w:hAnsi="Times New Roman" w:cs="Times New Roman"/>
          <w:sz w:val="22"/>
          <w:szCs w:val="22"/>
          <w:lang w:val="es-CO"/>
        </w:rPr>
      </w:pPr>
    </w:p>
    <w:p w14:paraId="2E6A947D" w14:textId="77777777" w:rsidR="00A83FF0" w:rsidRPr="00FF27D9" w:rsidRDefault="00A83FF0" w:rsidP="00FF27D9">
      <w:pPr>
        <w:spacing w:after="0" w:line="240" w:lineRule="auto"/>
        <w:rPr>
          <w:rFonts w:ascii="Times New Roman" w:hAnsi="Times New Roman" w:cs="Times New Roman"/>
          <w:sz w:val="22"/>
          <w:szCs w:val="22"/>
          <w:lang w:val="es-CO"/>
        </w:rPr>
      </w:pPr>
    </w:p>
    <w:p w14:paraId="49CF4937"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11.</w:t>
      </w:r>
      <w:r w:rsidRPr="00FF27D9">
        <w:rPr>
          <w:rFonts w:ascii="Times New Roman" w:hAnsi="Times New Roman" w:cs="Times New Roman"/>
          <w:sz w:val="22"/>
          <w:szCs w:val="22"/>
        </w:rPr>
        <w:tab/>
        <w:t>REĢISTRĀCIJAS APLIECĪBAS ĪPAŠNIEKA NOSAUKUMS UN ADRESE</w:t>
      </w:r>
    </w:p>
    <w:p w14:paraId="30389999" w14:textId="77777777" w:rsidR="00A83FF0" w:rsidRPr="00FF27D9" w:rsidRDefault="00A83FF0" w:rsidP="00FF27D9">
      <w:pPr>
        <w:spacing w:after="0" w:line="240" w:lineRule="auto"/>
        <w:rPr>
          <w:rFonts w:ascii="Times New Roman" w:hAnsi="Times New Roman" w:cs="Times New Roman"/>
          <w:sz w:val="22"/>
          <w:szCs w:val="22"/>
          <w:lang w:val="es-CO"/>
        </w:rPr>
      </w:pPr>
    </w:p>
    <w:p w14:paraId="06695B87" w14:textId="77777777" w:rsidR="00C23241" w:rsidRPr="00FF27D9" w:rsidRDefault="00C2324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Mylan Pharmaceuticals Limited</w:t>
      </w:r>
    </w:p>
    <w:p w14:paraId="12E8EE76" w14:textId="77777777" w:rsidR="00C23241"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Damastown</w:t>
      </w:r>
      <w:proofErr w:type="spellEnd"/>
      <w:r w:rsidRPr="00FF27D9">
        <w:rPr>
          <w:rFonts w:ascii="Times New Roman" w:hAnsi="Times New Roman" w:cs="Times New Roman"/>
          <w:sz w:val="22"/>
          <w:szCs w:val="22"/>
        </w:rPr>
        <w:t xml:space="preserve"> Industrial Park, </w:t>
      </w:r>
    </w:p>
    <w:p w14:paraId="0D10E2FC" w14:textId="77777777" w:rsidR="00C23241"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Mulhuddart</w:t>
      </w:r>
      <w:proofErr w:type="spellEnd"/>
      <w:r w:rsidRPr="00FF27D9">
        <w:rPr>
          <w:rFonts w:ascii="Times New Roman" w:hAnsi="Times New Roman" w:cs="Times New Roman"/>
          <w:sz w:val="22"/>
          <w:szCs w:val="22"/>
        </w:rPr>
        <w:t xml:space="preserve">, Dublin 15, </w:t>
      </w:r>
    </w:p>
    <w:p w14:paraId="5BE0A746" w14:textId="77777777" w:rsidR="00C23241" w:rsidRPr="00FF27D9" w:rsidRDefault="00C2324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DUBLIN</w:t>
      </w:r>
    </w:p>
    <w:p w14:paraId="547E1E71" w14:textId="77777777" w:rsidR="00A83FF0"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Īrija</w:t>
      </w:r>
      <w:proofErr w:type="spellEnd"/>
    </w:p>
    <w:p w14:paraId="0562B21E" w14:textId="77777777" w:rsidR="00A83FF0" w:rsidRPr="00FF27D9" w:rsidRDefault="00A83FF0" w:rsidP="00FF27D9">
      <w:pPr>
        <w:spacing w:after="0" w:line="240" w:lineRule="auto"/>
        <w:rPr>
          <w:rFonts w:ascii="Times New Roman" w:hAnsi="Times New Roman" w:cs="Times New Roman"/>
          <w:sz w:val="22"/>
          <w:szCs w:val="22"/>
        </w:rPr>
      </w:pPr>
    </w:p>
    <w:p w14:paraId="3657CCF1" w14:textId="77777777" w:rsidR="00A83FF0" w:rsidRPr="00FF27D9" w:rsidRDefault="00A83FF0" w:rsidP="00FF27D9">
      <w:pPr>
        <w:spacing w:after="0" w:line="240" w:lineRule="auto"/>
        <w:rPr>
          <w:rFonts w:ascii="Times New Roman" w:hAnsi="Times New Roman" w:cs="Times New Roman"/>
          <w:sz w:val="22"/>
          <w:szCs w:val="22"/>
        </w:rPr>
      </w:pPr>
    </w:p>
    <w:p w14:paraId="615DFB30"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12.</w:t>
      </w:r>
      <w:r w:rsidRPr="00FF27D9">
        <w:rPr>
          <w:rFonts w:ascii="Times New Roman" w:hAnsi="Times New Roman" w:cs="Times New Roman"/>
          <w:sz w:val="22"/>
          <w:szCs w:val="22"/>
        </w:rPr>
        <w:tab/>
        <w:t xml:space="preserve">REĢISTRĀCIJAS </w:t>
      </w:r>
      <w:r w:rsidR="00116646" w:rsidRPr="00FF27D9">
        <w:rPr>
          <w:rFonts w:ascii="Times New Roman" w:hAnsi="Times New Roman" w:cs="Times New Roman"/>
          <w:sz w:val="22"/>
          <w:szCs w:val="22"/>
          <w:lang w:val="lv-LV"/>
        </w:rPr>
        <w:t xml:space="preserve">APLIECĪBAS </w:t>
      </w:r>
      <w:r w:rsidRPr="00FF27D9">
        <w:rPr>
          <w:rFonts w:ascii="Times New Roman" w:hAnsi="Times New Roman" w:cs="Times New Roman"/>
          <w:sz w:val="22"/>
          <w:szCs w:val="22"/>
        </w:rPr>
        <w:t>NUMURS(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I)</w:t>
      </w:r>
    </w:p>
    <w:p w14:paraId="6D7A3EC5" w14:textId="77777777" w:rsidR="00570CA5" w:rsidRPr="00FF27D9" w:rsidRDefault="00570CA5" w:rsidP="00FF27D9">
      <w:pPr>
        <w:spacing w:after="0" w:line="240" w:lineRule="auto"/>
        <w:rPr>
          <w:rFonts w:ascii="Times New Roman" w:hAnsi="Times New Roman" w:cs="Times New Roman"/>
          <w:sz w:val="22"/>
          <w:szCs w:val="22"/>
        </w:rPr>
      </w:pPr>
    </w:p>
    <w:p w14:paraId="05C6FFB6" w14:textId="77777777" w:rsidR="00570CA5" w:rsidRPr="00FF27D9" w:rsidRDefault="00570CA5" w:rsidP="00FF27D9">
      <w:pPr>
        <w:spacing w:after="0" w:line="240" w:lineRule="auto"/>
        <w:rPr>
          <w:rFonts w:ascii="Times New Roman" w:hAnsi="Times New Roman" w:cs="Times New Roman"/>
          <w:sz w:val="22"/>
          <w:szCs w:val="22"/>
          <w:highlight w:val="lightGray"/>
          <w:lang w:val="sv-SE"/>
        </w:rPr>
      </w:pPr>
      <w:r w:rsidRPr="00FF27D9">
        <w:rPr>
          <w:rFonts w:ascii="Times New Roman" w:hAnsi="Times New Roman" w:cs="Times New Roman"/>
          <w:sz w:val="22"/>
          <w:szCs w:val="22"/>
          <w:lang w:val="sv-SE"/>
        </w:rPr>
        <w:t>EU/1/12/786/001</w:t>
      </w:r>
      <w:r w:rsidRPr="00FF27D9">
        <w:rPr>
          <w:rFonts w:ascii="Times New Roman" w:hAnsi="Times New Roman" w:cs="Times New Roman"/>
          <w:sz w:val="22"/>
          <w:szCs w:val="22"/>
          <w:lang w:val="sv-SE"/>
        </w:rPr>
        <w:tab/>
      </w:r>
      <w:r w:rsidRPr="00FF27D9">
        <w:rPr>
          <w:rFonts w:ascii="Times New Roman" w:hAnsi="Times New Roman" w:cs="Times New Roman"/>
          <w:sz w:val="22"/>
          <w:szCs w:val="22"/>
          <w:lang w:val="sv-SE"/>
        </w:rPr>
        <w:tab/>
      </w:r>
      <w:r w:rsidRPr="00FF27D9">
        <w:rPr>
          <w:rFonts w:ascii="Times New Roman" w:hAnsi="Times New Roman" w:cs="Times New Roman"/>
          <w:sz w:val="22"/>
          <w:szCs w:val="22"/>
          <w:highlight w:val="lightGray"/>
          <w:lang w:val="sv-SE"/>
        </w:rPr>
        <w:t>1 flakons</w:t>
      </w:r>
    </w:p>
    <w:p w14:paraId="3E4C8B36" w14:textId="77777777" w:rsidR="00570CA5" w:rsidRPr="00FF27D9" w:rsidRDefault="00570CA5" w:rsidP="00FF27D9">
      <w:pPr>
        <w:spacing w:after="0" w:line="240" w:lineRule="auto"/>
        <w:rPr>
          <w:rFonts w:ascii="Times New Roman" w:hAnsi="Times New Roman" w:cs="Times New Roman"/>
          <w:sz w:val="22"/>
          <w:szCs w:val="22"/>
          <w:highlight w:val="lightGray"/>
          <w:lang w:val="sv-SE"/>
        </w:rPr>
      </w:pPr>
      <w:r w:rsidRPr="00FF27D9">
        <w:rPr>
          <w:rFonts w:ascii="Times New Roman" w:hAnsi="Times New Roman" w:cs="Times New Roman"/>
          <w:sz w:val="22"/>
          <w:szCs w:val="22"/>
          <w:highlight w:val="lightGray"/>
          <w:lang w:val="sv-SE"/>
        </w:rPr>
        <w:t>EU/1/12/786/002</w:t>
      </w:r>
      <w:r w:rsidRPr="00FF27D9">
        <w:rPr>
          <w:rFonts w:ascii="Times New Roman" w:hAnsi="Times New Roman" w:cs="Times New Roman"/>
          <w:sz w:val="22"/>
          <w:szCs w:val="22"/>
          <w:highlight w:val="lightGray"/>
          <w:lang w:val="sv-SE"/>
        </w:rPr>
        <w:tab/>
      </w:r>
      <w:r w:rsidRPr="00FF27D9">
        <w:rPr>
          <w:rFonts w:ascii="Times New Roman" w:hAnsi="Times New Roman" w:cs="Times New Roman"/>
          <w:sz w:val="22"/>
          <w:szCs w:val="22"/>
          <w:highlight w:val="lightGray"/>
          <w:lang w:val="sv-SE"/>
        </w:rPr>
        <w:tab/>
        <w:t>4 flakoni</w:t>
      </w:r>
    </w:p>
    <w:p w14:paraId="198562E6" w14:textId="77777777" w:rsidR="00570CA5" w:rsidRPr="00FF27D9" w:rsidRDefault="00570CA5"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highlight w:val="lightGray"/>
          <w:lang w:val="sv-SE"/>
        </w:rPr>
        <w:t>EU/1/12/786/003</w:t>
      </w:r>
      <w:r w:rsidRPr="00FF27D9">
        <w:rPr>
          <w:rFonts w:ascii="Times New Roman" w:hAnsi="Times New Roman" w:cs="Times New Roman"/>
          <w:sz w:val="22"/>
          <w:szCs w:val="22"/>
          <w:highlight w:val="lightGray"/>
          <w:lang w:val="sv-SE"/>
        </w:rPr>
        <w:tab/>
      </w:r>
      <w:r w:rsidRPr="00FF27D9">
        <w:rPr>
          <w:rFonts w:ascii="Times New Roman" w:hAnsi="Times New Roman" w:cs="Times New Roman"/>
          <w:sz w:val="22"/>
          <w:szCs w:val="22"/>
          <w:highlight w:val="lightGray"/>
          <w:lang w:val="sv-SE"/>
        </w:rPr>
        <w:tab/>
        <w:t>10 flakoni</w:t>
      </w:r>
    </w:p>
    <w:p w14:paraId="2D2FC196" w14:textId="77777777" w:rsidR="00A83FF0" w:rsidRPr="00FF27D9" w:rsidRDefault="00A83FF0" w:rsidP="00FF27D9">
      <w:pPr>
        <w:spacing w:after="0" w:line="240" w:lineRule="auto"/>
        <w:rPr>
          <w:rFonts w:ascii="Times New Roman" w:hAnsi="Times New Roman" w:cs="Times New Roman"/>
          <w:sz w:val="22"/>
          <w:szCs w:val="22"/>
          <w:lang w:val="sv-SE"/>
        </w:rPr>
      </w:pPr>
    </w:p>
    <w:p w14:paraId="1C225B88" w14:textId="77777777" w:rsidR="00A83FF0" w:rsidRPr="00FF27D9" w:rsidRDefault="00A83FF0" w:rsidP="00FF27D9">
      <w:pPr>
        <w:spacing w:after="0" w:line="240" w:lineRule="auto"/>
        <w:rPr>
          <w:rFonts w:ascii="Times New Roman" w:hAnsi="Times New Roman" w:cs="Times New Roman"/>
          <w:sz w:val="22"/>
          <w:szCs w:val="22"/>
          <w:lang w:val="sv-SE"/>
        </w:rPr>
      </w:pPr>
    </w:p>
    <w:p w14:paraId="6D1E212F"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13.</w:t>
      </w:r>
      <w:r w:rsidRPr="00FF27D9">
        <w:rPr>
          <w:rFonts w:ascii="Times New Roman" w:hAnsi="Times New Roman" w:cs="Times New Roman"/>
          <w:sz w:val="22"/>
          <w:szCs w:val="22"/>
        </w:rPr>
        <w:tab/>
        <w:t>SĒRIJAS NUMURS</w:t>
      </w:r>
    </w:p>
    <w:p w14:paraId="37EBEB6E" w14:textId="77777777" w:rsidR="00A83FF0" w:rsidRPr="00FF27D9" w:rsidRDefault="00A83FF0" w:rsidP="00FF27D9">
      <w:pPr>
        <w:spacing w:after="0" w:line="240" w:lineRule="auto"/>
        <w:rPr>
          <w:rFonts w:ascii="Times New Roman" w:hAnsi="Times New Roman" w:cs="Times New Roman"/>
          <w:sz w:val="22"/>
          <w:szCs w:val="22"/>
          <w:lang w:val="sv-SE"/>
        </w:rPr>
      </w:pPr>
    </w:p>
    <w:p w14:paraId="70B3AF67" w14:textId="77777777" w:rsidR="00A83FF0" w:rsidRPr="00FF27D9" w:rsidRDefault="00A83FF0"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Sērija</w:t>
      </w:r>
    </w:p>
    <w:p w14:paraId="385CF775" w14:textId="77777777" w:rsidR="00A83FF0" w:rsidRPr="00FF27D9" w:rsidRDefault="00A83FF0" w:rsidP="00FF27D9">
      <w:pPr>
        <w:spacing w:after="0" w:line="240" w:lineRule="auto"/>
        <w:rPr>
          <w:rFonts w:ascii="Times New Roman" w:hAnsi="Times New Roman" w:cs="Times New Roman"/>
          <w:sz w:val="22"/>
          <w:szCs w:val="22"/>
          <w:lang w:val="sv-SE"/>
        </w:rPr>
      </w:pPr>
    </w:p>
    <w:p w14:paraId="618E12DA" w14:textId="77777777" w:rsidR="00A83FF0" w:rsidRPr="00FF27D9" w:rsidRDefault="00A83FF0" w:rsidP="00FF27D9">
      <w:pPr>
        <w:spacing w:after="0" w:line="240" w:lineRule="auto"/>
        <w:rPr>
          <w:rFonts w:ascii="Times New Roman" w:hAnsi="Times New Roman" w:cs="Times New Roman"/>
          <w:sz w:val="22"/>
          <w:szCs w:val="22"/>
          <w:lang w:val="sv-SE"/>
        </w:rPr>
      </w:pPr>
    </w:p>
    <w:p w14:paraId="22761CC0"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14.</w:t>
      </w:r>
      <w:r w:rsidRPr="00FF27D9">
        <w:rPr>
          <w:rFonts w:ascii="Times New Roman" w:hAnsi="Times New Roman" w:cs="Times New Roman"/>
          <w:sz w:val="22"/>
          <w:szCs w:val="22"/>
        </w:rPr>
        <w:tab/>
        <w:t>IZSNIEGŠANAS KĀRTĪBA</w:t>
      </w:r>
    </w:p>
    <w:p w14:paraId="2839A647" w14:textId="77777777" w:rsidR="00A83FF0" w:rsidRPr="00FF27D9" w:rsidRDefault="00A83FF0" w:rsidP="00FF27D9">
      <w:pPr>
        <w:spacing w:after="0" w:line="240" w:lineRule="auto"/>
        <w:rPr>
          <w:rFonts w:ascii="Times New Roman" w:hAnsi="Times New Roman" w:cs="Times New Roman"/>
          <w:sz w:val="22"/>
          <w:szCs w:val="22"/>
          <w:lang w:val="sv-SE"/>
        </w:rPr>
      </w:pPr>
    </w:p>
    <w:p w14:paraId="46ACB1EE" w14:textId="77777777" w:rsidR="00A83FF0" w:rsidRPr="00FF27D9" w:rsidRDefault="00A83FF0" w:rsidP="00FF27D9">
      <w:pPr>
        <w:spacing w:after="0" w:line="240" w:lineRule="auto"/>
        <w:rPr>
          <w:rFonts w:ascii="Times New Roman" w:hAnsi="Times New Roman" w:cs="Times New Roman"/>
          <w:sz w:val="22"/>
          <w:szCs w:val="22"/>
          <w:lang w:val="sv-SE"/>
        </w:rPr>
      </w:pPr>
    </w:p>
    <w:p w14:paraId="6A32E3E1"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15.</w:t>
      </w:r>
      <w:r w:rsidRPr="00FF27D9">
        <w:rPr>
          <w:rFonts w:ascii="Times New Roman" w:hAnsi="Times New Roman" w:cs="Times New Roman"/>
          <w:sz w:val="22"/>
          <w:szCs w:val="22"/>
        </w:rPr>
        <w:tab/>
        <w:t>NORĀDĪJUMI PAR LIETOŠANU</w:t>
      </w:r>
    </w:p>
    <w:p w14:paraId="3D5D2892" w14:textId="77777777" w:rsidR="00A83FF0" w:rsidRPr="00FF27D9" w:rsidRDefault="00A83FF0" w:rsidP="00FF27D9">
      <w:pPr>
        <w:spacing w:after="0" w:line="240" w:lineRule="auto"/>
        <w:rPr>
          <w:rFonts w:ascii="Times New Roman" w:hAnsi="Times New Roman" w:cs="Times New Roman"/>
          <w:sz w:val="22"/>
          <w:szCs w:val="22"/>
          <w:u w:val="single"/>
          <w:lang w:val="sv-SE"/>
        </w:rPr>
      </w:pPr>
    </w:p>
    <w:p w14:paraId="39EA5037" w14:textId="77777777" w:rsidR="00B24E48" w:rsidRPr="00FF27D9" w:rsidRDefault="00B24E48" w:rsidP="00FF27D9">
      <w:pPr>
        <w:spacing w:after="0" w:line="240" w:lineRule="auto"/>
        <w:rPr>
          <w:rFonts w:ascii="Times New Roman" w:hAnsi="Times New Roman" w:cs="Times New Roman"/>
          <w:sz w:val="22"/>
          <w:szCs w:val="22"/>
          <w:u w:val="single"/>
          <w:lang w:val="sv-SE"/>
        </w:rPr>
      </w:pPr>
    </w:p>
    <w:p w14:paraId="6D142C63"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16.</w:t>
      </w:r>
      <w:r w:rsidRPr="00FF27D9">
        <w:rPr>
          <w:rFonts w:ascii="Times New Roman" w:hAnsi="Times New Roman" w:cs="Times New Roman"/>
          <w:sz w:val="22"/>
          <w:szCs w:val="22"/>
        </w:rPr>
        <w:tab/>
        <w:t>INFORMĀCIJA BRAILA RAKSTĀ</w:t>
      </w:r>
    </w:p>
    <w:p w14:paraId="39F7CD13" w14:textId="77777777" w:rsidR="00A83FF0" w:rsidRPr="00FF27D9" w:rsidRDefault="00A83FF0" w:rsidP="00FF27D9">
      <w:pPr>
        <w:spacing w:after="0" w:line="240" w:lineRule="auto"/>
        <w:rPr>
          <w:rFonts w:ascii="Times New Roman" w:hAnsi="Times New Roman" w:cs="Times New Roman"/>
          <w:sz w:val="22"/>
          <w:szCs w:val="22"/>
          <w:lang w:val="sv-SE"/>
        </w:rPr>
      </w:pPr>
    </w:p>
    <w:p w14:paraId="72831629" w14:textId="594A3A9C" w:rsidR="004D4DAF" w:rsidRPr="00FF27D9" w:rsidDel="00882BA9" w:rsidRDefault="004D4DAF" w:rsidP="00FF27D9">
      <w:pPr>
        <w:spacing w:after="0" w:line="240" w:lineRule="auto"/>
        <w:rPr>
          <w:del w:id="3" w:author="Viatris LV affiliate" w:date="2026-02-27T13:50:00Z"/>
          <w:rFonts w:ascii="Times New Roman" w:hAnsi="Times New Roman" w:cs="Times New Roman"/>
          <w:sz w:val="22"/>
          <w:szCs w:val="22"/>
          <w:shd w:val="clear" w:color="auto" w:fill="D9D9D9"/>
          <w:lang w:val="sv-SE"/>
        </w:rPr>
      </w:pPr>
      <w:del w:id="4" w:author="Viatris LV affiliate" w:date="2026-02-27T13:50:00Z">
        <w:r w:rsidRPr="00FF27D9" w:rsidDel="00882BA9">
          <w:rPr>
            <w:rFonts w:ascii="Times New Roman" w:hAnsi="Times New Roman" w:cs="Times New Roman"/>
            <w:sz w:val="22"/>
            <w:szCs w:val="22"/>
            <w:highlight w:val="lightGray"/>
            <w:shd w:val="clear" w:color="auto" w:fill="D9D9D9"/>
            <w:lang w:val="sv-SE"/>
          </w:rPr>
          <w:delText>Pamatojums Braila raksta nepiemērošanai ir apstiprināts</w:delText>
        </w:r>
        <w:r w:rsidR="001C2A1A" w:rsidRPr="00FF27D9" w:rsidDel="00882BA9">
          <w:rPr>
            <w:rFonts w:ascii="Times New Roman" w:hAnsi="Times New Roman" w:cs="Times New Roman"/>
            <w:sz w:val="22"/>
            <w:szCs w:val="22"/>
            <w:highlight w:val="lightGray"/>
            <w:shd w:val="clear" w:color="auto" w:fill="D9D9D9"/>
            <w:lang w:val="sv-SE"/>
          </w:rPr>
          <w:delText>.</w:delText>
        </w:r>
      </w:del>
    </w:p>
    <w:p w14:paraId="29F60EF1" w14:textId="7D77DF12" w:rsidR="00DC2AE3" w:rsidRPr="00FF27D9" w:rsidRDefault="00882BA9" w:rsidP="00FF27D9">
      <w:pPr>
        <w:spacing w:after="0" w:line="240" w:lineRule="auto"/>
        <w:rPr>
          <w:rFonts w:ascii="Times New Roman" w:hAnsi="Times New Roman" w:cs="Times New Roman"/>
          <w:sz w:val="22"/>
          <w:szCs w:val="22"/>
          <w:shd w:val="clear" w:color="auto" w:fill="D9D9D9"/>
          <w:lang w:val="sv-SE"/>
        </w:rPr>
      </w:pPr>
      <w:ins w:id="5" w:author="Viatris LV affiliate" w:date="2026-02-27T13:50:00Z">
        <w:r w:rsidRPr="00882BA9">
          <w:rPr>
            <w:rFonts w:ascii="Times New Roman" w:hAnsi="Times New Roman" w:cs="Times New Roman"/>
            <w:sz w:val="22"/>
            <w:szCs w:val="22"/>
            <w:shd w:val="clear" w:color="auto" w:fill="D9D9D9"/>
            <w:lang w:val="sv-SE"/>
          </w:rPr>
          <w:t>Zoledronic acid Mylan 4 mg/5 ml</w:t>
        </w:r>
      </w:ins>
    </w:p>
    <w:p w14:paraId="5FA80AB1" w14:textId="77777777" w:rsidR="00DC2AE3" w:rsidRPr="00FF27D9" w:rsidRDefault="00DC2AE3" w:rsidP="00FF27D9">
      <w:pPr>
        <w:spacing w:after="0" w:line="240" w:lineRule="auto"/>
        <w:rPr>
          <w:rFonts w:ascii="Times New Roman" w:hAnsi="Times New Roman" w:cs="Times New Roman"/>
          <w:sz w:val="22"/>
          <w:szCs w:val="22"/>
          <w:shd w:val="clear" w:color="auto" w:fill="D9D9D9"/>
          <w:lang w:val="sv-SE"/>
        </w:rPr>
      </w:pPr>
    </w:p>
    <w:p w14:paraId="4CAF0BA8" w14:textId="77777777" w:rsidR="00DC2AE3" w:rsidRPr="00FF27D9" w:rsidRDefault="00DC2AE3"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17.</w:t>
      </w:r>
      <w:r w:rsidRPr="00FF27D9">
        <w:rPr>
          <w:rFonts w:ascii="Times New Roman" w:hAnsi="Times New Roman" w:cs="Times New Roman"/>
          <w:sz w:val="22"/>
          <w:szCs w:val="22"/>
        </w:rPr>
        <w:tab/>
        <w:t>UNIKĀLS IDENTIFIKATORS – 2D SVĪTRKODS</w:t>
      </w:r>
    </w:p>
    <w:p w14:paraId="725F0053" w14:textId="77777777" w:rsidR="00DC2AE3" w:rsidRPr="00FF27D9" w:rsidRDefault="00DC2AE3" w:rsidP="00FF27D9">
      <w:pPr>
        <w:spacing w:after="0" w:line="240" w:lineRule="auto"/>
        <w:rPr>
          <w:rFonts w:ascii="Times New Roman" w:hAnsi="Times New Roman" w:cs="Times New Roman"/>
          <w:noProof/>
          <w:sz w:val="22"/>
          <w:szCs w:val="22"/>
          <w:lang w:val="sv-SE" w:eastAsia="lv-LV" w:bidi="lv-LV"/>
        </w:rPr>
      </w:pPr>
    </w:p>
    <w:p w14:paraId="419C5741" w14:textId="77777777" w:rsidR="00DC2AE3" w:rsidRPr="00FF27D9" w:rsidRDefault="00DC2AE3" w:rsidP="00FF27D9">
      <w:pPr>
        <w:spacing w:after="0" w:line="240" w:lineRule="auto"/>
        <w:rPr>
          <w:rFonts w:ascii="Times New Roman" w:hAnsi="Times New Roman" w:cs="Times New Roman"/>
          <w:noProof/>
          <w:sz w:val="22"/>
          <w:szCs w:val="22"/>
          <w:lang w:val="sv-SE" w:eastAsia="lv-LV" w:bidi="lv-LV"/>
        </w:rPr>
      </w:pPr>
      <w:r w:rsidRPr="00FF27D9">
        <w:rPr>
          <w:rFonts w:ascii="Times New Roman" w:hAnsi="Times New Roman" w:cs="Times New Roman"/>
          <w:noProof/>
          <w:sz w:val="22"/>
          <w:szCs w:val="22"/>
          <w:highlight w:val="lightGray"/>
          <w:lang w:val="sv-SE" w:eastAsia="lv-LV" w:bidi="lv-LV"/>
        </w:rPr>
        <w:t>2D svītrkods, kurā iekļauts unikāls identifikators.</w:t>
      </w:r>
    </w:p>
    <w:p w14:paraId="25CC300E" w14:textId="77777777" w:rsidR="00DC2AE3" w:rsidRPr="00FF27D9" w:rsidRDefault="00DC2AE3" w:rsidP="00FF27D9">
      <w:pPr>
        <w:spacing w:after="0" w:line="240" w:lineRule="auto"/>
        <w:rPr>
          <w:rFonts w:ascii="Times New Roman" w:hAnsi="Times New Roman" w:cs="Times New Roman"/>
          <w:noProof/>
          <w:sz w:val="22"/>
          <w:szCs w:val="22"/>
          <w:lang w:val="sv-SE" w:eastAsia="lv-LV" w:bidi="lv-LV"/>
        </w:rPr>
      </w:pPr>
    </w:p>
    <w:p w14:paraId="255C61F4" w14:textId="77777777" w:rsidR="00DC2AE3" w:rsidRPr="00FF27D9" w:rsidRDefault="00DC2AE3" w:rsidP="00FF27D9">
      <w:pPr>
        <w:spacing w:after="0" w:line="240" w:lineRule="auto"/>
        <w:rPr>
          <w:rFonts w:ascii="Times New Roman" w:hAnsi="Times New Roman" w:cs="Times New Roman"/>
          <w:noProof/>
          <w:sz w:val="22"/>
          <w:szCs w:val="22"/>
          <w:lang w:val="sv-SE" w:eastAsia="lv-LV" w:bidi="lv-LV"/>
        </w:rPr>
      </w:pPr>
    </w:p>
    <w:p w14:paraId="64269173" w14:textId="77777777" w:rsidR="00DC2AE3" w:rsidRPr="00FF27D9" w:rsidRDefault="00DC2AE3"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18.</w:t>
      </w:r>
      <w:r w:rsidRPr="00FF27D9">
        <w:rPr>
          <w:rFonts w:ascii="Times New Roman" w:hAnsi="Times New Roman" w:cs="Times New Roman"/>
          <w:sz w:val="22"/>
          <w:szCs w:val="22"/>
        </w:rPr>
        <w:tab/>
        <w:t>UNIKĀLS IDENTIFIKATORS – DATI, KURUS VAR NOLASĪT PERSONA</w:t>
      </w:r>
    </w:p>
    <w:p w14:paraId="36A6D161" w14:textId="77777777" w:rsidR="00DC2AE3" w:rsidRPr="00FF27D9" w:rsidRDefault="00DC2AE3" w:rsidP="00FF27D9">
      <w:pPr>
        <w:spacing w:after="0" w:line="240" w:lineRule="auto"/>
        <w:rPr>
          <w:rFonts w:ascii="Times New Roman" w:hAnsi="Times New Roman" w:cs="Times New Roman"/>
          <w:sz w:val="22"/>
          <w:szCs w:val="22"/>
          <w:lang w:val="sv-SE"/>
        </w:rPr>
      </w:pPr>
    </w:p>
    <w:p w14:paraId="38BB3F98" w14:textId="23F6C875" w:rsidR="00DC2AE3" w:rsidRPr="00FF27D9" w:rsidRDefault="00DC2AE3" w:rsidP="00FF27D9">
      <w:pPr>
        <w:spacing w:after="0" w:line="240" w:lineRule="auto"/>
        <w:rPr>
          <w:rFonts w:ascii="Times New Roman" w:hAnsi="Times New Roman" w:cs="Times New Roman"/>
          <w:color w:val="008000"/>
          <w:sz w:val="22"/>
          <w:szCs w:val="22"/>
          <w:lang w:val="sv-SE" w:eastAsia="lv-LV" w:bidi="lv-LV"/>
        </w:rPr>
      </w:pPr>
      <w:r w:rsidRPr="00FF27D9">
        <w:rPr>
          <w:rFonts w:ascii="Times New Roman" w:hAnsi="Times New Roman" w:cs="Times New Roman"/>
          <w:sz w:val="22"/>
          <w:szCs w:val="22"/>
          <w:lang w:val="sv-SE" w:eastAsia="lv-LV" w:bidi="lv-LV"/>
        </w:rPr>
        <w:t>PC:</w:t>
      </w:r>
      <w:r w:rsidR="002C42E5">
        <w:rPr>
          <w:rFonts w:ascii="Times New Roman" w:hAnsi="Times New Roman" w:cs="Times New Roman"/>
          <w:sz w:val="22"/>
          <w:szCs w:val="22"/>
          <w:lang w:val="sv-SE" w:eastAsia="lv-LV" w:bidi="lv-LV"/>
        </w:rPr>
        <w:t xml:space="preserve"> </w:t>
      </w:r>
    </w:p>
    <w:p w14:paraId="02837D65" w14:textId="199717A2" w:rsidR="00DC2AE3" w:rsidRPr="00FF27D9" w:rsidRDefault="00DC2AE3" w:rsidP="00FF27D9">
      <w:pPr>
        <w:spacing w:after="0" w:line="240" w:lineRule="auto"/>
        <w:rPr>
          <w:rFonts w:ascii="Times New Roman" w:hAnsi="Times New Roman" w:cs="Times New Roman"/>
          <w:sz w:val="22"/>
          <w:szCs w:val="22"/>
          <w:lang w:val="sv-SE" w:eastAsia="lv-LV" w:bidi="lv-LV"/>
        </w:rPr>
      </w:pPr>
      <w:r w:rsidRPr="00FF27D9">
        <w:rPr>
          <w:rFonts w:ascii="Times New Roman" w:hAnsi="Times New Roman" w:cs="Times New Roman"/>
          <w:sz w:val="22"/>
          <w:szCs w:val="22"/>
          <w:lang w:val="sv-SE" w:eastAsia="lv-LV" w:bidi="lv-LV"/>
        </w:rPr>
        <w:t>SN:</w:t>
      </w:r>
      <w:r w:rsidR="002C42E5">
        <w:rPr>
          <w:rFonts w:ascii="Times New Roman" w:hAnsi="Times New Roman" w:cs="Times New Roman"/>
          <w:sz w:val="22"/>
          <w:szCs w:val="22"/>
          <w:lang w:val="sv-SE" w:eastAsia="lv-LV" w:bidi="lv-LV"/>
        </w:rPr>
        <w:t xml:space="preserve"> </w:t>
      </w:r>
    </w:p>
    <w:p w14:paraId="096E30A2" w14:textId="77777777" w:rsidR="00A83FF0" w:rsidRPr="00FF27D9" w:rsidRDefault="00DC2AE3"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eastAsia="lv-LV" w:bidi="lv-LV"/>
        </w:rPr>
        <w:t xml:space="preserve">NN: </w:t>
      </w:r>
    </w:p>
    <w:p w14:paraId="634C7F62" w14:textId="77777777" w:rsidR="00A83FF0" w:rsidRPr="00FF27D9" w:rsidRDefault="00A83FF0" w:rsidP="00FF27D9">
      <w:pPr>
        <w:spacing w:after="0" w:line="240" w:lineRule="auto"/>
        <w:rPr>
          <w:rFonts w:ascii="Times New Roman" w:hAnsi="Times New Roman" w:cs="Times New Roman"/>
          <w:sz w:val="22"/>
          <w:szCs w:val="22"/>
          <w:lang w:val="sv-SE"/>
        </w:rPr>
      </w:pPr>
    </w:p>
    <w:p w14:paraId="08BFBCD8" w14:textId="77777777" w:rsidR="001F1D92" w:rsidRPr="00FF27D9" w:rsidRDefault="001F1D92" w:rsidP="00FF27D9">
      <w:pPr>
        <w:spacing w:after="0" w:line="240" w:lineRule="auto"/>
        <w:rPr>
          <w:rFonts w:ascii="Times New Roman" w:hAnsi="Times New Roman" w:cs="Times New Roman"/>
          <w:sz w:val="22"/>
          <w:szCs w:val="22"/>
          <w:lang w:val="sv-SE"/>
        </w:rPr>
      </w:pPr>
    </w:p>
    <w:p w14:paraId="60501FDC" w14:textId="77777777" w:rsidR="007030E1" w:rsidRDefault="007030E1" w:rsidP="00FF27D9">
      <w:pPr>
        <w:pStyle w:val="Encadr1"/>
        <w:spacing w:after="0" w:line="240" w:lineRule="auto"/>
        <w:rPr>
          <w:rFonts w:ascii="Times New Roman" w:hAnsi="Times New Roman" w:cs="Times New Roman"/>
          <w:sz w:val="22"/>
          <w:szCs w:val="22"/>
          <w:u w:val="single"/>
        </w:rPr>
      </w:pPr>
      <w:r>
        <w:rPr>
          <w:rFonts w:ascii="Times New Roman" w:hAnsi="Times New Roman" w:cs="Times New Roman"/>
          <w:sz w:val="22"/>
          <w:szCs w:val="22"/>
          <w:u w:val="single"/>
        </w:rPr>
        <w:br w:type="page"/>
      </w:r>
    </w:p>
    <w:p w14:paraId="3EBC6464" w14:textId="12B2616C" w:rsidR="00DE3FFA" w:rsidRPr="00FF27D9" w:rsidRDefault="00DE3FFA"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lastRenderedPageBreak/>
        <w:t>INFORMĀCIJA, KAS JĀNORĀDA UZ ĀRĒJĀ IEPAKOJUMA</w:t>
      </w:r>
      <w:r w:rsidRPr="00FF27D9">
        <w:rPr>
          <w:rFonts w:ascii="Times New Roman" w:hAnsi="Times New Roman" w:cs="Times New Roman"/>
          <w:sz w:val="22"/>
          <w:szCs w:val="22"/>
          <w:lang w:val="lv-LV"/>
        </w:rPr>
        <w:t xml:space="preserve"> (BEZ “BLUE BOX”)</w:t>
      </w:r>
    </w:p>
    <w:p w14:paraId="5C641376" w14:textId="77777777" w:rsidR="00DE3FFA" w:rsidRPr="00FF27D9" w:rsidRDefault="00DE3FFA" w:rsidP="00FF27D9">
      <w:pPr>
        <w:pStyle w:val="Encadr1"/>
        <w:spacing w:after="0" w:line="240" w:lineRule="auto"/>
        <w:rPr>
          <w:rFonts w:ascii="Times New Roman" w:hAnsi="Times New Roman" w:cs="Times New Roman"/>
          <w:sz w:val="22"/>
          <w:szCs w:val="22"/>
        </w:rPr>
      </w:pPr>
    </w:p>
    <w:p w14:paraId="064B8C7C" w14:textId="77777777" w:rsidR="00DE3FFA" w:rsidRPr="00FF27D9" w:rsidRDefault="00DE3FFA" w:rsidP="00FF27D9">
      <w:pPr>
        <w:pStyle w:val="Encadr1"/>
        <w:spacing w:after="0" w:line="240" w:lineRule="auto"/>
        <w:ind w:left="0" w:firstLine="0"/>
        <w:rPr>
          <w:rFonts w:ascii="Times New Roman" w:hAnsi="Times New Roman" w:cs="Times New Roman"/>
          <w:bCs/>
          <w:sz w:val="22"/>
          <w:szCs w:val="22"/>
        </w:rPr>
      </w:pPr>
      <w:r w:rsidRPr="00FF27D9">
        <w:rPr>
          <w:rFonts w:ascii="Times New Roman" w:hAnsi="Times New Roman" w:cs="Times New Roman"/>
          <w:bCs/>
          <w:sz w:val="22"/>
          <w:szCs w:val="22"/>
        </w:rPr>
        <w:t xml:space="preserve">KARTONA </w:t>
      </w:r>
      <w:r w:rsidRPr="00FF27D9">
        <w:rPr>
          <w:rFonts w:ascii="Times New Roman" w:hAnsi="Times New Roman" w:cs="Times New Roman"/>
          <w:bCs/>
          <w:sz w:val="22"/>
          <w:szCs w:val="22"/>
          <w:lang w:val="lv-LV"/>
        </w:rPr>
        <w:t>kastīte</w:t>
      </w:r>
      <w:r w:rsidRPr="00FF27D9">
        <w:rPr>
          <w:rFonts w:ascii="Times New Roman" w:hAnsi="Times New Roman" w:cs="Times New Roman"/>
          <w:bCs/>
          <w:sz w:val="22"/>
          <w:szCs w:val="22"/>
        </w:rPr>
        <w:t xml:space="preserve"> AR 1 FLAKONU </w:t>
      </w:r>
      <w:r w:rsidRPr="00FF27D9">
        <w:rPr>
          <w:rFonts w:ascii="Times New Roman" w:hAnsi="Times New Roman" w:cs="Times New Roman"/>
          <w:bCs/>
          <w:sz w:val="22"/>
          <w:szCs w:val="22"/>
          <w:lang w:val="fr-FR"/>
        </w:rPr>
        <w:t>K</w:t>
      </w:r>
      <w:r w:rsidRPr="00FF27D9">
        <w:rPr>
          <w:rFonts w:ascii="Times New Roman" w:hAnsi="Times New Roman" w:cs="Times New Roman"/>
          <w:bCs/>
          <w:sz w:val="22"/>
          <w:szCs w:val="22"/>
        </w:rPr>
        <w:t xml:space="preserve">Ā </w:t>
      </w:r>
      <w:r w:rsidRPr="00FF27D9">
        <w:rPr>
          <w:rFonts w:ascii="Times New Roman" w:hAnsi="Times New Roman" w:cs="Times New Roman"/>
          <w:bCs/>
          <w:sz w:val="22"/>
          <w:szCs w:val="22"/>
          <w:lang w:val="fr-FR"/>
        </w:rPr>
        <w:t>DA</w:t>
      </w:r>
      <w:r w:rsidRPr="00FF27D9">
        <w:rPr>
          <w:rFonts w:ascii="Times New Roman" w:hAnsi="Times New Roman" w:cs="Times New Roman"/>
          <w:bCs/>
          <w:sz w:val="22"/>
          <w:szCs w:val="22"/>
        </w:rPr>
        <w:t>Ļ</w:t>
      </w:r>
      <w:r w:rsidRPr="00FF27D9">
        <w:rPr>
          <w:rFonts w:ascii="Times New Roman" w:hAnsi="Times New Roman" w:cs="Times New Roman"/>
          <w:bCs/>
          <w:sz w:val="22"/>
          <w:szCs w:val="22"/>
          <w:lang w:val="fr-FR"/>
        </w:rPr>
        <w:t>AI</w:t>
      </w:r>
      <w:r w:rsidRPr="00FF27D9">
        <w:rPr>
          <w:rFonts w:ascii="Times New Roman" w:hAnsi="Times New Roman" w:cs="Times New Roman"/>
          <w:bCs/>
          <w:sz w:val="22"/>
          <w:szCs w:val="22"/>
        </w:rPr>
        <w:t xml:space="preserve"> </w:t>
      </w:r>
      <w:r w:rsidRPr="00FF27D9">
        <w:rPr>
          <w:rFonts w:ascii="Times New Roman" w:hAnsi="Times New Roman" w:cs="Times New Roman"/>
          <w:bCs/>
          <w:sz w:val="22"/>
          <w:szCs w:val="22"/>
          <w:lang w:val="fr-FR"/>
        </w:rPr>
        <w:t>NO</w:t>
      </w:r>
      <w:r w:rsidRPr="00FF27D9">
        <w:rPr>
          <w:rFonts w:ascii="Times New Roman" w:hAnsi="Times New Roman" w:cs="Times New Roman"/>
          <w:bCs/>
          <w:sz w:val="22"/>
          <w:szCs w:val="22"/>
        </w:rPr>
        <w:t xml:space="preserve"> </w:t>
      </w:r>
      <w:r w:rsidRPr="00FF27D9">
        <w:rPr>
          <w:rFonts w:ascii="Times New Roman" w:hAnsi="Times New Roman" w:cs="Times New Roman"/>
          <w:bCs/>
          <w:sz w:val="22"/>
          <w:szCs w:val="22"/>
          <w:lang w:val="fr-FR"/>
        </w:rPr>
        <w:t>VAIR</w:t>
      </w:r>
      <w:r w:rsidRPr="00FF27D9">
        <w:rPr>
          <w:rFonts w:ascii="Times New Roman" w:hAnsi="Times New Roman" w:cs="Times New Roman"/>
          <w:bCs/>
          <w:sz w:val="22"/>
          <w:szCs w:val="22"/>
        </w:rPr>
        <w:t>Ā</w:t>
      </w:r>
      <w:r w:rsidRPr="00FF27D9">
        <w:rPr>
          <w:rFonts w:ascii="Times New Roman" w:hAnsi="Times New Roman" w:cs="Times New Roman"/>
          <w:bCs/>
          <w:sz w:val="22"/>
          <w:szCs w:val="22"/>
          <w:lang w:val="fr-FR"/>
        </w:rPr>
        <w:t>KU</w:t>
      </w:r>
      <w:r w:rsidRPr="00FF27D9">
        <w:rPr>
          <w:rFonts w:ascii="Times New Roman" w:hAnsi="Times New Roman" w:cs="Times New Roman"/>
          <w:bCs/>
          <w:sz w:val="22"/>
          <w:szCs w:val="22"/>
        </w:rPr>
        <w:t xml:space="preserve"> </w:t>
      </w:r>
      <w:r w:rsidRPr="00FF27D9">
        <w:rPr>
          <w:rFonts w:ascii="Times New Roman" w:hAnsi="Times New Roman" w:cs="Times New Roman"/>
          <w:bCs/>
          <w:sz w:val="22"/>
          <w:szCs w:val="22"/>
          <w:lang w:val="fr-FR"/>
        </w:rPr>
        <w:t>KAST</w:t>
      </w:r>
      <w:r w:rsidRPr="00FF27D9">
        <w:rPr>
          <w:rFonts w:ascii="Times New Roman" w:hAnsi="Times New Roman" w:cs="Times New Roman"/>
          <w:bCs/>
          <w:sz w:val="22"/>
          <w:szCs w:val="22"/>
        </w:rPr>
        <w:t>ĪŠ</w:t>
      </w:r>
      <w:r w:rsidRPr="00FF27D9">
        <w:rPr>
          <w:rFonts w:ascii="Times New Roman" w:hAnsi="Times New Roman" w:cs="Times New Roman"/>
          <w:bCs/>
          <w:sz w:val="22"/>
          <w:szCs w:val="22"/>
          <w:lang w:val="fr-FR"/>
        </w:rPr>
        <w:t>U</w:t>
      </w:r>
      <w:r w:rsidRPr="00FF27D9">
        <w:rPr>
          <w:rFonts w:ascii="Times New Roman" w:hAnsi="Times New Roman" w:cs="Times New Roman"/>
          <w:bCs/>
          <w:sz w:val="22"/>
          <w:szCs w:val="22"/>
        </w:rPr>
        <w:t xml:space="preserve"> </w:t>
      </w:r>
      <w:r w:rsidRPr="00FF27D9">
        <w:rPr>
          <w:rFonts w:ascii="Times New Roman" w:hAnsi="Times New Roman" w:cs="Times New Roman"/>
          <w:bCs/>
          <w:sz w:val="22"/>
          <w:szCs w:val="22"/>
          <w:lang w:val="fr-FR"/>
        </w:rPr>
        <w:t>IEPAKOJUMA</w:t>
      </w:r>
      <w:r w:rsidRPr="00FF27D9">
        <w:rPr>
          <w:rFonts w:ascii="Times New Roman" w:hAnsi="Times New Roman" w:cs="Times New Roman"/>
          <w:bCs/>
          <w:sz w:val="22"/>
          <w:szCs w:val="22"/>
        </w:rPr>
        <w:t xml:space="preserve"> </w:t>
      </w:r>
      <w:r w:rsidRPr="00FF27D9">
        <w:rPr>
          <w:rFonts w:ascii="Times New Roman" w:hAnsi="Times New Roman" w:cs="Times New Roman"/>
          <w:bCs/>
          <w:sz w:val="22"/>
          <w:szCs w:val="22"/>
          <w:lang w:val="fr-FR"/>
        </w:rPr>
        <w:t>AR</w:t>
      </w:r>
      <w:r w:rsidRPr="00FF27D9">
        <w:rPr>
          <w:rFonts w:ascii="Times New Roman" w:hAnsi="Times New Roman" w:cs="Times New Roman"/>
          <w:bCs/>
          <w:sz w:val="22"/>
          <w:szCs w:val="22"/>
        </w:rPr>
        <w:t xml:space="preserve"> 4 </w:t>
      </w:r>
      <w:r w:rsidRPr="00FF27D9">
        <w:rPr>
          <w:rFonts w:ascii="Times New Roman" w:hAnsi="Times New Roman" w:cs="Times New Roman"/>
          <w:bCs/>
          <w:sz w:val="22"/>
          <w:szCs w:val="22"/>
          <w:lang w:val="fr-FR"/>
        </w:rPr>
        <w:t>FLAKONIEM</w:t>
      </w:r>
    </w:p>
    <w:p w14:paraId="1B5912C4" w14:textId="77777777" w:rsidR="00DE3FFA" w:rsidRPr="00FF27D9" w:rsidRDefault="00DE3FFA" w:rsidP="00FF27D9">
      <w:pPr>
        <w:spacing w:after="0" w:line="240" w:lineRule="auto"/>
        <w:rPr>
          <w:rFonts w:ascii="Times New Roman" w:hAnsi="Times New Roman" w:cs="Times New Roman"/>
          <w:sz w:val="22"/>
          <w:szCs w:val="22"/>
          <w:lang w:val="bg-BG"/>
        </w:rPr>
      </w:pPr>
    </w:p>
    <w:p w14:paraId="4331B900" w14:textId="77777777" w:rsidR="00DE3FFA" w:rsidRPr="00FF27D9" w:rsidRDefault="00DE3FFA" w:rsidP="00FF27D9">
      <w:pPr>
        <w:spacing w:after="0" w:line="240" w:lineRule="auto"/>
        <w:rPr>
          <w:rFonts w:ascii="Times New Roman" w:hAnsi="Times New Roman" w:cs="Times New Roman"/>
          <w:sz w:val="22"/>
          <w:szCs w:val="22"/>
          <w:lang w:val="bg-BG"/>
        </w:rPr>
      </w:pPr>
    </w:p>
    <w:p w14:paraId="65931FFF"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w:t>
      </w:r>
      <w:r w:rsidRPr="00FF27D9">
        <w:rPr>
          <w:rFonts w:ascii="Times New Roman" w:hAnsi="Times New Roman" w:cs="Times New Roman"/>
          <w:sz w:val="22"/>
          <w:szCs w:val="22"/>
        </w:rPr>
        <w:tab/>
        <w:t>ZĀĻU NOSAUKUMS</w:t>
      </w:r>
    </w:p>
    <w:p w14:paraId="583F6229" w14:textId="77777777" w:rsidR="00DE3FFA" w:rsidRPr="00FF27D9" w:rsidRDefault="00DE3FFA" w:rsidP="00FF27D9">
      <w:pPr>
        <w:spacing w:after="0" w:line="240" w:lineRule="auto"/>
        <w:rPr>
          <w:rFonts w:ascii="Times New Roman" w:hAnsi="Times New Roman" w:cs="Times New Roman"/>
          <w:sz w:val="22"/>
          <w:szCs w:val="22"/>
          <w:lang w:val="bg-BG"/>
        </w:rPr>
      </w:pPr>
    </w:p>
    <w:p w14:paraId="12A5A7A6" w14:textId="77777777" w:rsidR="00DE3FFA" w:rsidRPr="00FF27D9" w:rsidRDefault="00DE3FFA"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4 </w:t>
      </w:r>
      <w:r w:rsidRPr="00FF27D9">
        <w:rPr>
          <w:rFonts w:ascii="Times New Roman" w:hAnsi="Times New Roman" w:cs="Times New Roman"/>
          <w:sz w:val="22"/>
          <w:szCs w:val="22"/>
        </w:rPr>
        <w:t>mg</w:t>
      </w:r>
      <w:r w:rsidRPr="00FF27D9">
        <w:rPr>
          <w:rFonts w:ascii="Times New Roman" w:hAnsi="Times New Roman" w:cs="Times New Roman"/>
          <w:sz w:val="22"/>
          <w:szCs w:val="22"/>
          <w:lang w:val="bg-BG"/>
        </w:rPr>
        <w:t>/5 </w:t>
      </w:r>
      <w:r w:rsidRPr="00FF27D9">
        <w:rPr>
          <w:rFonts w:ascii="Times New Roman" w:hAnsi="Times New Roman" w:cs="Times New Roman"/>
          <w:sz w:val="22"/>
          <w:szCs w:val="22"/>
        </w:rPr>
        <w:t>ml</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inf</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ziju</w:t>
      </w:r>
      <w:proofErr w:type="spellEnd"/>
      <w:r w:rsidRPr="00FF27D9">
        <w:rPr>
          <w:rFonts w:ascii="Times New Roman" w:hAnsi="Times New Roman" w:cs="Times New Roman"/>
          <w:sz w:val="22"/>
          <w:szCs w:val="22"/>
          <w:lang w:val="bg-BG"/>
        </w:rPr>
        <w:t xml:space="preserve"> šķī</w:t>
      </w:r>
      <w:r w:rsidRPr="00FF27D9">
        <w:rPr>
          <w:rFonts w:ascii="Times New Roman" w:hAnsi="Times New Roman" w:cs="Times New Roman"/>
          <w:sz w:val="22"/>
          <w:szCs w:val="22"/>
        </w:rPr>
        <w:t>duma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pagatavo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anai</w:t>
      </w:r>
      <w:proofErr w:type="spellEnd"/>
    </w:p>
    <w:p w14:paraId="781D3C3B" w14:textId="77777777" w:rsidR="00DE3FFA" w:rsidRPr="00FF27D9" w:rsidRDefault="00DE3FFA"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p>
    <w:p w14:paraId="149C94BA" w14:textId="77777777" w:rsidR="00DE3FFA" w:rsidRPr="00FF27D9" w:rsidRDefault="00DE3FFA" w:rsidP="00FF27D9">
      <w:pPr>
        <w:spacing w:after="0" w:line="240" w:lineRule="auto"/>
        <w:rPr>
          <w:rFonts w:ascii="Times New Roman" w:hAnsi="Times New Roman" w:cs="Times New Roman"/>
          <w:sz w:val="22"/>
          <w:szCs w:val="22"/>
          <w:lang w:val="bg-BG"/>
        </w:rPr>
      </w:pPr>
    </w:p>
    <w:p w14:paraId="56026F9F" w14:textId="77777777" w:rsidR="00DE3FFA" w:rsidRPr="00FF27D9" w:rsidRDefault="00DE3FFA" w:rsidP="00FF27D9">
      <w:pPr>
        <w:spacing w:after="0" w:line="240" w:lineRule="auto"/>
        <w:rPr>
          <w:rFonts w:ascii="Times New Roman" w:hAnsi="Times New Roman" w:cs="Times New Roman"/>
          <w:sz w:val="22"/>
          <w:szCs w:val="22"/>
          <w:lang w:val="bg-BG"/>
        </w:rPr>
      </w:pPr>
    </w:p>
    <w:p w14:paraId="36810E9D"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2.</w:t>
      </w:r>
      <w:r w:rsidRPr="00FF27D9">
        <w:rPr>
          <w:rFonts w:ascii="Times New Roman" w:hAnsi="Times New Roman" w:cs="Times New Roman"/>
          <w:sz w:val="22"/>
          <w:szCs w:val="22"/>
        </w:rPr>
        <w:tab/>
        <w:t>AKTĪVĀS(</w:t>
      </w:r>
      <w:r w:rsidRPr="00FF27D9">
        <w:rPr>
          <w:rFonts w:ascii="Times New Roman" w:hAnsi="Times New Roman" w:cs="Times New Roman"/>
          <w:sz w:val="22"/>
          <w:szCs w:val="22"/>
        </w:rPr>
        <w:noBreakHyphen/>
        <w:t>O) VIELAS(</w:t>
      </w:r>
      <w:r w:rsidRPr="00FF27D9">
        <w:rPr>
          <w:rFonts w:ascii="Times New Roman" w:hAnsi="Times New Roman" w:cs="Times New Roman"/>
          <w:sz w:val="22"/>
          <w:szCs w:val="22"/>
        </w:rPr>
        <w:noBreakHyphen/>
        <w:t>U) NOSAUKUMS(</w:t>
      </w:r>
      <w:r w:rsidRPr="00FF27D9">
        <w:rPr>
          <w:rFonts w:ascii="Times New Roman" w:hAnsi="Times New Roman" w:cs="Times New Roman"/>
          <w:sz w:val="22"/>
          <w:szCs w:val="22"/>
        </w:rPr>
        <w:noBreakHyphen/>
        <w:t>I) UN DAUDZUMS(</w:t>
      </w:r>
      <w:r w:rsidRPr="00FF27D9">
        <w:rPr>
          <w:rFonts w:ascii="Times New Roman" w:hAnsi="Times New Roman" w:cs="Times New Roman"/>
          <w:sz w:val="22"/>
          <w:szCs w:val="22"/>
        </w:rPr>
        <w:noBreakHyphen/>
        <w:t>I)</w:t>
      </w:r>
    </w:p>
    <w:p w14:paraId="101A6D70" w14:textId="77777777" w:rsidR="00DE3FFA" w:rsidRPr="00FF27D9" w:rsidRDefault="00DE3FFA" w:rsidP="00FF27D9">
      <w:pPr>
        <w:spacing w:after="0" w:line="240" w:lineRule="auto"/>
        <w:rPr>
          <w:rFonts w:ascii="Times New Roman" w:hAnsi="Times New Roman" w:cs="Times New Roman"/>
          <w:sz w:val="22"/>
          <w:szCs w:val="22"/>
          <w:lang w:val="bg-BG"/>
        </w:rPr>
      </w:pPr>
    </w:p>
    <w:p w14:paraId="60E51157" w14:textId="77777777" w:rsidR="00DE3FFA" w:rsidRPr="00FF27D9" w:rsidRDefault="00DE3FFA"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Viens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flakons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satur</w:t>
      </w:r>
      <w:proofErr w:type="spellEnd"/>
      <w:r w:rsidRPr="00FF27D9">
        <w:rPr>
          <w:rFonts w:ascii="Times New Roman" w:hAnsi="Times New Roman" w:cs="Times New Roman"/>
          <w:sz w:val="22"/>
          <w:szCs w:val="22"/>
          <w:lang w:val="bg-BG"/>
        </w:rPr>
        <w:t xml:space="preserve"> 4</w:t>
      </w:r>
      <w:r w:rsidRPr="00FF27D9">
        <w:rPr>
          <w:rFonts w:ascii="Times New Roman" w:hAnsi="Times New Roman" w:cs="Times New Roman"/>
          <w:sz w:val="22"/>
          <w:szCs w:val="22"/>
        </w:rPr>
        <w:t> mg</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monohidr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ta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veid</w:t>
      </w:r>
      <w:proofErr w:type="spellEnd"/>
      <w:r w:rsidRPr="00FF27D9">
        <w:rPr>
          <w:rFonts w:ascii="Times New Roman" w:hAnsi="Times New Roman" w:cs="Times New Roman"/>
          <w:sz w:val="22"/>
          <w:szCs w:val="22"/>
          <w:lang w:val="bg-BG"/>
        </w:rPr>
        <w:t>ā).</w:t>
      </w:r>
    </w:p>
    <w:p w14:paraId="4ED72486" w14:textId="77777777" w:rsidR="00DE3FFA" w:rsidRPr="00FF27D9" w:rsidRDefault="00DE3FFA" w:rsidP="00FF27D9">
      <w:pPr>
        <w:spacing w:after="0" w:line="240" w:lineRule="auto"/>
        <w:rPr>
          <w:rFonts w:ascii="Times New Roman" w:hAnsi="Times New Roman" w:cs="Times New Roman"/>
          <w:sz w:val="22"/>
          <w:szCs w:val="22"/>
          <w:lang w:val="bg-BG"/>
        </w:rPr>
      </w:pPr>
    </w:p>
    <w:p w14:paraId="2EA1146E" w14:textId="77777777" w:rsidR="00DE3FFA" w:rsidRPr="00FF27D9" w:rsidRDefault="00DE3FFA" w:rsidP="00FF27D9">
      <w:pPr>
        <w:spacing w:after="0" w:line="240" w:lineRule="auto"/>
        <w:rPr>
          <w:rFonts w:ascii="Times New Roman" w:hAnsi="Times New Roman" w:cs="Times New Roman"/>
          <w:sz w:val="22"/>
          <w:szCs w:val="22"/>
          <w:lang w:val="bg-BG"/>
        </w:rPr>
      </w:pPr>
    </w:p>
    <w:p w14:paraId="74997B14" w14:textId="77777777" w:rsidR="00DE3FFA" w:rsidRPr="00FF27D9" w:rsidRDefault="00DE3FFA"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t>3.</w:t>
      </w:r>
      <w:r w:rsidRPr="00FF27D9">
        <w:rPr>
          <w:rFonts w:ascii="Times New Roman" w:hAnsi="Times New Roman" w:cs="Times New Roman"/>
          <w:sz w:val="22"/>
          <w:szCs w:val="22"/>
        </w:rPr>
        <w:tab/>
        <w:t>PALĪGVIELU SARAKSTS</w:t>
      </w:r>
    </w:p>
    <w:p w14:paraId="3F13942B" w14:textId="77777777" w:rsidR="00DE3FFA" w:rsidRPr="00FF27D9" w:rsidRDefault="00DE3FFA" w:rsidP="00FF27D9">
      <w:pPr>
        <w:spacing w:after="0" w:line="240" w:lineRule="auto"/>
        <w:rPr>
          <w:rFonts w:ascii="Times New Roman" w:hAnsi="Times New Roman" w:cs="Times New Roman"/>
          <w:sz w:val="22"/>
          <w:szCs w:val="22"/>
          <w:lang w:val="bg-BG"/>
        </w:rPr>
      </w:pPr>
    </w:p>
    <w:p w14:paraId="6D2810A8" w14:textId="77777777" w:rsidR="00DE3FFA" w:rsidRPr="00FF27D9" w:rsidRDefault="00DE3FFA"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Satur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ī </w:t>
      </w:r>
      <w:r w:rsidRPr="00FF27D9">
        <w:rPr>
          <w:rFonts w:ascii="Times New Roman" w:hAnsi="Times New Roman" w:cs="Times New Roman"/>
          <w:sz w:val="22"/>
          <w:szCs w:val="22"/>
        </w:rPr>
        <w:t>n</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trija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citr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trija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hidroks</w:t>
      </w:r>
      <w:proofErr w:type="spellEnd"/>
      <w:r w:rsidRPr="00FF27D9">
        <w:rPr>
          <w:rFonts w:ascii="Times New Roman" w:hAnsi="Times New Roman" w:cs="Times New Roman"/>
          <w:sz w:val="22"/>
          <w:szCs w:val="22"/>
          <w:lang w:val="bg-BG"/>
        </w:rPr>
        <w:t>ī</w:t>
      </w:r>
      <w:r w:rsidRPr="00FF27D9">
        <w:rPr>
          <w:rFonts w:ascii="Times New Roman" w:hAnsi="Times New Roman" w:cs="Times New Roman"/>
          <w:sz w:val="22"/>
          <w:szCs w:val="22"/>
        </w:rPr>
        <w:t>du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lssk</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ū</w:t>
      </w:r>
      <w:proofErr w:type="spellStart"/>
      <w:r w:rsidRPr="00FF27D9">
        <w:rPr>
          <w:rFonts w:ascii="Times New Roman" w:hAnsi="Times New Roman" w:cs="Times New Roman"/>
          <w:sz w:val="22"/>
          <w:szCs w:val="22"/>
        </w:rPr>
        <w:t>deni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injekcij</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w:t>
      </w:r>
    </w:p>
    <w:p w14:paraId="3513F179" w14:textId="77777777" w:rsidR="00DE3FFA" w:rsidRPr="00FF27D9" w:rsidRDefault="00DE3FFA" w:rsidP="00FF27D9">
      <w:pPr>
        <w:spacing w:after="0" w:line="240" w:lineRule="auto"/>
        <w:rPr>
          <w:rFonts w:ascii="Times New Roman" w:hAnsi="Times New Roman" w:cs="Times New Roman"/>
          <w:sz w:val="22"/>
          <w:szCs w:val="22"/>
          <w:lang w:val="bg-BG"/>
        </w:rPr>
      </w:pPr>
    </w:p>
    <w:p w14:paraId="59236CEC" w14:textId="77777777" w:rsidR="00DE3FFA" w:rsidRPr="00FF27D9" w:rsidRDefault="00DE3FFA" w:rsidP="00FF27D9">
      <w:pPr>
        <w:spacing w:after="0" w:line="240" w:lineRule="auto"/>
        <w:rPr>
          <w:rFonts w:ascii="Times New Roman" w:hAnsi="Times New Roman" w:cs="Times New Roman"/>
          <w:sz w:val="22"/>
          <w:szCs w:val="22"/>
          <w:lang w:val="bg-BG"/>
        </w:rPr>
      </w:pPr>
    </w:p>
    <w:p w14:paraId="3F167BE4" w14:textId="77777777" w:rsidR="00DE3FFA" w:rsidRPr="00FF27D9" w:rsidRDefault="00DE3FFA" w:rsidP="00FF27D9">
      <w:pPr>
        <w:pStyle w:val="Encadr1"/>
        <w:spacing w:after="0" w:line="240" w:lineRule="auto"/>
        <w:rPr>
          <w:rFonts w:ascii="Times New Roman" w:hAnsi="Times New Roman" w:cs="Times New Roman"/>
          <w:sz w:val="22"/>
          <w:szCs w:val="22"/>
          <w:lang w:val="fr-FR"/>
        </w:rPr>
      </w:pPr>
      <w:r w:rsidRPr="00FF27D9">
        <w:rPr>
          <w:rFonts w:ascii="Times New Roman" w:hAnsi="Times New Roman" w:cs="Times New Roman"/>
          <w:sz w:val="22"/>
          <w:szCs w:val="22"/>
        </w:rPr>
        <w:t>4.</w:t>
      </w:r>
      <w:r w:rsidRPr="00FF27D9">
        <w:rPr>
          <w:rFonts w:ascii="Times New Roman" w:hAnsi="Times New Roman" w:cs="Times New Roman"/>
          <w:sz w:val="22"/>
          <w:szCs w:val="22"/>
        </w:rPr>
        <w:tab/>
        <w:t>ZĀĻU FORMA UN SATURS</w:t>
      </w:r>
    </w:p>
    <w:p w14:paraId="5C9BB1B8" w14:textId="77777777" w:rsidR="00DE3FFA" w:rsidRPr="00FF27D9" w:rsidRDefault="00DE3FFA" w:rsidP="00FF27D9">
      <w:pPr>
        <w:spacing w:after="0" w:line="240" w:lineRule="auto"/>
        <w:rPr>
          <w:rFonts w:ascii="Times New Roman" w:hAnsi="Times New Roman" w:cs="Times New Roman"/>
          <w:sz w:val="22"/>
          <w:szCs w:val="22"/>
          <w:lang w:val="bg-BG"/>
        </w:rPr>
      </w:pPr>
    </w:p>
    <w:p w14:paraId="5BFDBC27" w14:textId="77777777" w:rsidR="00DE3FFA" w:rsidRPr="00FF27D9" w:rsidRDefault="00DE3FFA"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highlight w:val="lightGray"/>
        </w:rPr>
        <w:t>Koncentr</w:t>
      </w:r>
      <w:proofErr w:type="spellEnd"/>
      <w:r w:rsidRPr="00FF27D9">
        <w:rPr>
          <w:rFonts w:ascii="Times New Roman" w:hAnsi="Times New Roman" w:cs="Times New Roman"/>
          <w:sz w:val="22"/>
          <w:szCs w:val="22"/>
          <w:highlight w:val="lightGray"/>
          <w:lang w:val="bg-BG"/>
        </w:rPr>
        <w:t>ā</w:t>
      </w:r>
      <w:proofErr w:type="spellStart"/>
      <w:r w:rsidRPr="00FF27D9">
        <w:rPr>
          <w:rFonts w:ascii="Times New Roman" w:hAnsi="Times New Roman" w:cs="Times New Roman"/>
          <w:sz w:val="22"/>
          <w:szCs w:val="22"/>
          <w:highlight w:val="lightGray"/>
        </w:rPr>
        <w:t>ts</w:t>
      </w:r>
      <w:proofErr w:type="spellEnd"/>
      <w:r w:rsidRPr="00FF27D9">
        <w:rPr>
          <w:rFonts w:ascii="Times New Roman" w:hAnsi="Times New Roman" w:cs="Times New Roman"/>
          <w:sz w:val="22"/>
          <w:szCs w:val="22"/>
          <w:highlight w:val="lightGray"/>
          <w:lang w:val="bg-BG"/>
        </w:rPr>
        <w:t xml:space="preserve"> </w:t>
      </w:r>
      <w:r w:rsidRPr="00FF27D9">
        <w:rPr>
          <w:rFonts w:ascii="Times New Roman" w:hAnsi="Times New Roman" w:cs="Times New Roman"/>
          <w:sz w:val="22"/>
          <w:szCs w:val="22"/>
          <w:highlight w:val="lightGray"/>
        </w:rPr>
        <w:t>inf</w:t>
      </w:r>
      <w:r w:rsidRPr="00FF27D9">
        <w:rPr>
          <w:rFonts w:ascii="Times New Roman" w:hAnsi="Times New Roman" w:cs="Times New Roman"/>
          <w:sz w:val="22"/>
          <w:szCs w:val="22"/>
          <w:highlight w:val="lightGray"/>
          <w:lang w:val="bg-BG"/>
        </w:rPr>
        <w:t>ū</w:t>
      </w:r>
      <w:proofErr w:type="spellStart"/>
      <w:r w:rsidRPr="00FF27D9">
        <w:rPr>
          <w:rFonts w:ascii="Times New Roman" w:hAnsi="Times New Roman" w:cs="Times New Roman"/>
          <w:sz w:val="22"/>
          <w:szCs w:val="22"/>
          <w:highlight w:val="lightGray"/>
        </w:rPr>
        <w:t>ziju</w:t>
      </w:r>
      <w:proofErr w:type="spellEnd"/>
      <w:r w:rsidRPr="00FF27D9">
        <w:rPr>
          <w:rFonts w:ascii="Times New Roman" w:hAnsi="Times New Roman" w:cs="Times New Roman"/>
          <w:sz w:val="22"/>
          <w:szCs w:val="22"/>
          <w:highlight w:val="lightGray"/>
          <w:lang w:val="bg-BG"/>
        </w:rPr>
        <w:t xml:space="preserve"> šķī</w:t>
      </w:r>
      <w:r w:rsidRPr="00FF27D9">
        <w:rPr>
          <w:rFonts w:ascii="Times New Roman" w:hAnsi="Times New Roman" w:cs="Times New Roman"/>
          <w:sz w:val="22"/>
          <w:szCs w:val="22"/>
          <w:highlight w:val="lightGray"/>
        </w:rPr>
        <w:t>duma</w:t>
      </w:r>
      <w:r w:rsidRPr="00FF27D9">
        <w:rPr>
          <w:rFonts w:ascii="Times New Roman" w:hAnsi="Times New Roman" w:cs="Times New Roman"/>
          <w:sz w:val="22"/>
          <w:szCs w:val="22"/>
          <w:highlight w:val="lightGray"/>
          <w:lang w:val="bg-BG"/>
        </w:rPr>
        <w:t xml:space="preserve"> </w:t>
      </w:r>
      <w:proofErr w:type="spellStart"/>
      <w:r w:rsidRPr="00FF27D9">
        <w:rPr>
          <w:rFonts w:ascii="Times New Roman" w:hAnsi="Times New Roman" w:cs="Times New Roman"/>
          <w:sz w:val="22"/>
          <w:szCs w:val="22"/>
          <w:highlight w:val="lightGray"/>
        </w:rPr>
        <w:t>pagatavo</w:t>
      </w:r>
      <w:proofErr w:type="spellEnd"/>
      <w:r w:rsidRPr="00FF27D9">
        <w:rPr>
          <w:rFonts w:ascii="Times New Roman" w:hAnsi="Times New Roman" w:cs="Times New Roman"/>
          <w:sz w:val="22"/>
          <w:szCs w:val="22"/>
          <w:highlight w:val="lightGray"/>
          <w:lang w:val="bg-BG"/>
        </w:rPr>
        <w:t>š</w:t>
      </w:r>
      <w:proofErr w:type="spellStart"/>
      <w:r w:rsidRPr="00FF27D9">
        <w:rPr>
          <w:rFonts w:ascii="Times New Roman" w:hAnsi="Times New Roman" w:cs="Times New Roman"/>
          <w:sz w:val="22"/>
          <w:szCs w:val="22"/>
          <w:highlight w:val="lightGray"/>
        </w:rPr>
        <w:t>anai</w:t>
      </w:r>
      <w:proofErr w:type="spellEnd"/>
    </w:p>
    <w:p w14:paraId="30281BFB" w14:textId="77777777" w:rsidR="00DE3FFA" w:rsidRPr="00FF27D9" w:rsidRDefault="00DE3FFA" w:rsidP="00FF27D9">
      <w:pPr>
        <w:spacing w:after="0" w:line="240" w:lineRule="auto"/>
        <w:rPr>
          <w:rFonts w:ascii="Times New Roman" w:hAnsi="Times New Roman" w:cs="Times New Roman"/>
          <w:sz w:val="22"/>
          <w:szCs w:val="22"/>
          <w:lang w:val="bg-BG"/>
        </w:rPr>
      </w:pPr>
    </w:p>
    <w:p w14:paraId="0DC630AC" w14:textId="77777777" w:rsidR="00DE3FFA" w:rsidRPr="00FF27D9" w:rsidRDefault="00DE3FFA"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1</w:t>
      </w:r>
      <w:r w:rsidRPr="00FF27D9">
        <w:rPr>
          <w:rFonts w:ascii="Times New Roman" w:hAnsi="Times New Roman" w:cs="Times New Roman"/>
          <w:sz w:val="22"/>
          <w:szCs w:val="22"/>
        </w:rPr>
        <w:t> </w:t>
      </w:r>
      <w:proofErr w:type="spellStart"/>
      <w:r w:rsidRPr="00FF27D9">
        <w:rPr>
          <w:rFonts w:ascii="Times New Roman" w:hAnsi="Times New Roman" w:cs="Times New Roman"/>
          <w:sz w:val="22"/>
          <w:szCs w:val="22"/>
        </w:rPr>
        <w:t>flakons</w:t>
      </w:r>
      <w:proofErr w:type="spellEnd"/>
      <w:r w:rsidRPr="00FF27D9">
        <w:rPr>
          <w:rFonts w:ascii="Times New Roman" w:hAnsi="Times New Roman" w:cs="Times New Roman"/>
          <w:sz w:val="22"/>
          <w:szCs w:val="22"/>
          <w:lang w:val="bg-BG"/>
        </w:rPr>
        <w:t xml:space="preserve"> 5</w:t>
      </w:r>
      <w:r w:rsidRPr="00FF27D9">
        <w:rPr>
          <w:rFonts w:ascii="Times New Roman" w:hAnsi="Times New Roman" w:cs="Times New Roman"/>
          <w:sz w:val="22"/>
          <w:szCs w:val="22"/>
        </w:rPr>
        <w:t> ml</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Vair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ku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kast</w:t>
      </w:r>
      <w:proofErr w:type="spellEnd"/>
      <w:r w:rsidRPr="00FF27D9">
        <w:rPr>
          <w:rFonts w:ascii="Times New Roman" w:hAnsi="Times New Roman" w:cs="Times New Roman"/>
          <w:sz w:val="22"/>
          <w:szCs w:val="22"/>
          <w:lang w:val="bg-BG"/>
        </w:rPr>
        <w:t>īš</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iepakojuma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da</w:t>
      </w:r>
      <w:r w:rsidRPr="00FF27D9">
        <w:rPr>
          <w:rFonts w:ascii="Times New Roman" w:hAnsi="Times New Roman" w:cs="Times New Roman"/>
          <w:sz w:val="22"/>
          <w:szCs w:val="22"/>
          <w:lang w:val="bg-BG"/>
        </w:rPr>
        <w:t>ļ</w:t>
      </w:r>
      <w:r w:rsidRPr="00FF27D9">
        <w:rPr>
          <w:rFonts w:ascii="Times New Roman" w:hAnsi="Times New Roman" w:cs="Times New Roman"/>
          <w:sz w:val="22"/>
          <w:szCs w:val="22"/>
        </w:rPr>
        <w:t>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rdodams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atsevi</w:t>
      </w:r>
      <w:proofErr w:type="spellEnd"/>
      <w:r w:rsidRPr="00FF27D9">
        <w:rPr>
          <w:rFonts w:ascii="Times New Roman" w:hAnsi="Times New Roman" w:cs="Times New Roman"/>
          <w:sz w:val="22"/>
          <w:szCs w:val="22"/>
          <w:lang w:val="bg-BG"/>
        </w:rPr>
        <w:t>šķ</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bg-BG"/>
        </w:rPr>
        <w:t>.</w:t>
      </w:r>
    </w:p>
    <w:p w14:paraId="0745EAB7" w14:textId="77777777" w:rsidR="00DE3FFA" w:rsidRPr="00FF27D9" w:rsidRDefault="00DE3FFA" w:rsidP="00FF27D9">
      <w:pPr>
        <w:spacing w:after="0" w:line="240" w:lineRule="auto"/>
        <w:rPr>
          <w:rFonts w:ascii="Times New Roman" w:hAnsi="Times New Roman" w:cs="Times New Roman"/>
          <w:sz w:val="22"/>
          <w:szCs w:val="22"/>
          <w:lang w:val="bg-BG"/>
        </w:rPr>
      </w:pPr>
    </w:p>
    <w:p w14:paraId="204A12BF" w14:textId="77777777" w:rsidR="00DE3FFA" w:rsidRPr="00FF27D9" w:rsidRDefault="00DE3FFA" w:rsidP="00FF27D9">
      <w:pPr>
        <w:spacing w:after="0" w:line="240" w:lineRule="auto"/>
        <w:rPr>
          <w:rFonts w:ascii="Times New Roman" w:hAnsi="Times New Roman" w:cs="Times New Roman"/>
          <w:sz w:val="22"/>
          <w:szCs w:val="22"/>
          <w:lang w:val="bg-BG"/>
        </w:rPr>
      </w:pPr>
    </w:p>
    <w:p w14:paraId="54BDFFEE" w14:textId="77777777" w:rsidR="00DE3FFA" w:rsidRPr="00FF27D9" w:rsidRDefault="00DE3FFA"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t>5.</w:t>
      </w:r>
      <w:r w:rsidRPr="00FF27D9">
        <w:rPr>
          <w:rFonts w:ascii="Times New Roman" w:hAnsi="Times New Roman" w:cs="Times New Roman"/>
          <w:sz w:val="22"/>
          <w:szCs w:val="22"/>
        </w:rPr>
        <w:tab/>
        <w:t>LIETOŠANAS UN IEVADĪŠANAS VEIDS(</w:t>
      </w:r>
      <w:r w:rsidRPr="00FF27D9">
        <w:rPr>
          <w:rFonts w:ascii="Times New Roman" w:hAnsi="Times New Roman" w:cs="Times New Roman"/>
          <w:sz w:val="22"/>
          <w:szCs w:val="22"/>
        </w:rPr>
        <w:noBreakHyphen/>
        <w:t>I)</w:t>
      </w:r>
    </w:p>
    <w:p w14:paraId="18101F6F" w14:textId="77777777" w:rsidR="00DE3FFA" w:rsidRPr="00FF27D9" w:rsidRDefault="00DE3FFA" w:rsidP="00FF27D9">
      <w:pPr>
        <w:spacing w:after="0" w:line="240" w:lineRule="auto"/>
        <w:rPr>
          <w:rFonts w:ascii="Times New Roman" w:hAnsi="Times New Roman" w:cs="Times New Roman"/>
          <w:sz w:val="22"/>
          <w:szCs w:val="22"/>
          <w:lang w:val="bg-BG"/>
        </w:rPr>
      </w:pPr>
    </w:p>
    <w:p w14:paraId="3D92B439" w14:textId="77777777" w:rsidR="00DE3FFA" w:rsidRPr="00FF27D9" w:rsidRDefault="00DE3FFA"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Tikai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vienreiz</w:t>
      </w:r>
      <w:proofErr w:type="spellEnd"/>
      <w:r w:rsidRPr="00FF27D9">
        <w:rPr>
          <w:rFonts w:ascii="Times New Roman" w:hAnsi="Times New Roman" w:cs="Times New Roman"/>
          <w:sz w:val="22"/>
          <w:szCs w:val="22"/>
          <w:lang w:val="bg-BG"/>
        </w:rPr>
        <w:t>ē</w:t>
      </w:r>
      <w:r w:rsidRPr="00FF27D9">
        <w:rPr>
          <w:rFonts w:ascii="Times New Roman" w:hAnsi="Times New Roman" w:cs="Times New Roman"/>
          <w:sz w:val="22"/>
          <w:szCs w:val="22"/>
        </w:rPr>
        <w:t>jai</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anai</w:t>
      </w:r>
      <w:proofErr w:type="spellEnd"/>
      <w:r w:rsidRPr="00FF27D9">
        <w:rPr>
          <w:rFonts w:ascii="Times New Roman" w:hAnsi="Times New Roman" w:cs="Times New Roman"/>
          <w:sz w:val="22"/>
          <w:szCs w:val="22"/>
          <w:lang w:val="bg-BG"/>
        </w:rPr>
        <w:t>.</w:t>
      </w:r>
    </w:p>
    <w:p w14:paraId="4018D2D0" w14:textId="77777777" w:rsidR="00DE3FFA" w:rsidRPr="00FF27D9" w:rsidRDefault="00DE3FFA"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izlasiet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instrukciju</w:t>
      </w:r>
      <w:proofErr w:type="spellEnd"/>
      <w:r w:rsidRPr="00FF27D9">
        <w:rPr>
          <w:rFonts w:ascii="Times New Roman" w:hAnsi="Times New Roman" w:cs="Times New Roman"/>
          <w:sz w:val="22"/>
          <w:szCs w:val="22"/>
          <w:lang w:val="bg-BG"/>
        </w:rPr>
        <w:t>.</w:t>
      </w:r>
    </w:p>
    <w:p w14:paraId="135C42D1" w14:textId="77777777" w:rsidR="00DE3FFA" w:rsidRPr="00FF27D9" w:rsidRDefault="00DE3FFA"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Intravenozai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at</w:t>
      </w:r>
      <w:r w:rsidRPr="00FF27D9">
        <w:rPr>
          <w:rFonts w:ascii="Times New Roman" w:hAnsi="Times New Roman" w:cs="Times New Roman"/>
          <w:sz w:val="22"/>
          <w:szCs w:val="22"/>
          <w:lang w:val="bg-BG"/>
        </w:rPr>
        <w:t>šķ</w:t>
      </w:r>
      <w:r w:rsidRPr="00FF27D9">
        <w:rPr>
          <w:rFonts w:ascii="Times New Roman" w:hAnsi="Times New Roman" w:cs="Times New Roman"/>
          <w:sz w:val="22"/>
          <w:szCs w:val="22"/>
        </w:rPr>
        <w:t>aid</w:t>
      </w:r>
      <w:r w:rsidRPr="00FF27D9">
        <w:rPr>
          <w:rFonts w:ascii="Times New Roman" w:hAnsi="Times New Roman" w:cs="Times New Roman"/>
          <w:sz w:val="22"/>
          <w:szCs w:val="22"/>
          <w:lang w:val="bg-BG"/>
        </w:rPr>
        <w:t>īš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bg-BG"/>
        </w:rPr>
        <w:t>.</w:t>
      </w:r>
    </w:p>
    <w:p w14:paraId="557C09D1" w14:textId="77777777" w:rsidR="00DE3FFA" w:rsidRPr="00FF27D9" w:rsidRDefault="00DE3FFA" w:rsidP="00FF27D9">
      <w:pPr>
        <w:spacing w:after="0" w:line="240" w:lineRule="auto"/>
        <w:rPr>
          <w:rFonts w:ascii="Times New Roman" w:hAnsi="Times New Roman" w:cs="Times New Roman"/>
          <w:sz w:val="22"/>
          <w:szCs w:val="22"/>
          <w:lang w:val="bg-BG"/>
        </w:rPr>
      </w:pPr>
    </w:p>
    <w:p w14:paraId="1291721E" w14:textId="77777777" w:rsidR="00DE3FFA" w:rsidRPr="00FF27D9" w:rsidRDefault="00DE3FFA" w:rsidP="00FF27D9">
      <w:pPr>
        <w:spacing w:after="0" w:line="240" w:lineRule="auto"/>
        <w:rPr>
          <w:rFonts w:ascii="Times New Roman" w:hAnsi="Times New Roman" w:cs="Times New Roman"/>
          <w:sz w:val="22"/>
          <w:szCs w:val="22"/>
          <w:lang w:val="bg-BG"/>
        </w:rPr>
      </w:pPr>
    </w:p>
    <w:p w14:paraId="70D39E8B" w14:textId="77777777" w:rsidR="00DE3FFA" w:rsidRPr="00FF27D9" w:rsidRDefault="00DE3FFA"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t>6.</w:t>
      </w:r>
      <w:r w:rsidRPr="00FF27D9">
        <w:rPr>
          <w:rFonts w:ascii="Times New Roman" w:hAnsi="Times New Roman" w:cs="Times New Roman"/>
          <w:sz w:val="22"/>
          <w:szCs w:val="22"/>
        </w:rPr>
        <w:tab/>
        <w:t>ĪPAŠI BRĪDINĀJUMI PAR ZĀĻU UZGLABĀŠANU BĒRNIEM NEREDZAMĀ UN NEPIEEJAMĀ VIETĀ</w:t>
      </w:r>
    </w:p>
    <w:p w14:paraId="01763CCD" w14:textId="77777777" w:rsidR="00DE3FFA" w:rsidRPr="00FF27D9" w:rsidRDefault="00DE3FFA" w:rsidP="00FF27D9">
      <w:pPr>
        <w:spacing w:after="0" w:line="240" w:lineRule="auto"/>
        <w:rPr>
          <w:rFonts w:ascii="Times New Roman" w:hAnsi="Times New Roman" w:cs="Times New Roman"/>
          <w:sz w:val="22"/>
          <w:szCs w:val="22"/>
          <w:lang w:val="bg-BG"/>
        </w:rPr>
      </w:pPr>
    </w:p>
    <w:p w14:paraId="30073327" w14:textId="77777777" w:rsidR="00DE3FFA" w:rsidRPr="00FF27D9" w:rsidRDefault="00DE3FFA"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Uzglab</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rniem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neredzam</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nepieejam</w:t>
      </w:r>
      <w:proofErr w:type="spellEnd"/>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viet</w:t>
      </w:r>
      <w:proofErr w:type="spellEnd"/>
      <w:r w:rsidRPr="00FF27D9">
        <w:rPr>
          <w:rFonts w:ascii="Times New Roman" w:hAnsi="Times New Roman" w:cs="Times New Roman"/>
          <w:sz w:val="22"/>
          <w:szCs w:val="22"/>
          <w:lang w:val="bg-BG"/>
        </w:rPr>
        <w:t>ā.</w:t>
      </w:r>
    </w:p>
    <w:p w14:paraId="1F423F3B" w14:textId="77777777" w:rsidR="00DE3FFA" w:rsidRPr="00FF27D9" w:rsidRDefault="00DE3FFA" w:rsidP="00FF27D9">
      <w:pPr>
        <w:spacing w:after="0" w:line="240" w:lineRule="auto"/>
        <w:rPr>
          <w:rFonts w:ascii="Times New Roman" w:hAnsi="Times New Roman" w:cs="Times New Roman"/>
          <w:sz w:val="22"/>
          <w:szCs w:val="22"/>
          <w:lang w:val="bg-BG"/>
        </w:rPr>
      </w:pPr>
    </w:p>
    <w:p w14:paraId="4B80742A" w14:textId="77777777" w:rsidR="00DE3FFA" w:rsidRPr="00FF27D9" w:rsidRDefault="00DE3FFA" w:rsidP="00FF27D9">
      <w:pPr>
        <w:spacing w:after="0" w:line="240" w:lineRule="auto"/>
        <w:rPr>
          <w:rFonts w:ascii="Times New Roman" w:hAnsi="Times New Roman" w:cs="Times New Roman"/>
          <w:sz w:val="22"/>
          <w:szCs w:val="22"/>
          <w:lang w:val="bg-BG"/>
        </w:rPr>
      </w:pPr>
    </w:p>
    <w:p w14:paraId="19F55A85"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7.</w:t>
      </w:r>
      <w:r w:rsidRPr="00FF27D9">
        <w:rPr>
          <w:rFonts w:ascii="Times New Roman" w:hAnsi="Times New Roman" w:cs="Times New Roman"/>
          <w:sz w:val="22"/>
          <w:szCs w:val="22"/>
        </w:rPr>
        <w:tab/>
        <w:t>CITI ĪPAŠI BRĪDINĀJUMI, JA NEPIECIEŠAMS</w:t>
      </w:r>
    </w:p>
    <w:p w14:paraId="749E67A5" w14:textId="77777777" w:rsidR="00DE3FFA" w:rsidRPr="00FF27D9" w:rsidRDefault="00DE3FFA" w:rsidP="00FF27D9">
      <w:pPr>
        <w:spacing w:after="0" w:line="240" w:lineRule="auto"/>
        <w:rPr>
          <w:rFonts w:ascii="Times New Roman" w:hAnsi="Times New Roman" w:cs="Times New Roman"/>
          <w:sz w:val="22"/>
          <w:szCs w:val="22"/>
          <w:lang w:val="bg-BG"/>
        </w:rPr>
      </w:pPr>
    </w:p>
    <w:p w14:paraId="7BFB2225" w14:textId="77777777" w:rsidR="00DE3FFA" w:rsidRPr="00FF27D9" w:rsidRDefault="00DE3FFA" w:rsidP="00FF27D9">
      <w:pPr>
        <w:spacing w:after="0" w:line="240" w:lineRule="auto"/>
        <w:rPr>
          <w:rFonts w:ascii="Times New Roman" w:hAnsi="Times New Roman" w:cs="Times New Roman"/>
          <w:sz w:val="22"/>
          <w:szCs w:val="22"/>
          <w:lang w:val="bg-BG"/>
        </w:rPr>
      </w:pPr>
    </w:p>
    <w:p w14:paraId="6C59D35C"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8.</w:t>
      </w:r>
      <w:r w:rsidRPr="00FF27D9">
        <w:rPr>
          <w:rFonts w:ascii="Times New Roman" w:hAnsi="Times New Roman" w:cs="Times New Roman"/>
          <w:sz w:val="22"/>
          <w:szCs w:val="22"/>
        </w:rPr>
        <w:tab/>
        <w:t>DERĪGUMA TERMIŅŠ</w:t>
      </w:r>
    </w:p>
    <w:p w14:paraId="4D0E5C3E" w14:textId="77777777" w:rsidR="00DE3FFA" w:rsidRPr="00FF27D9" w:rsidRDefault="00DE3FFA" w:rsidP="00FF27D9">
      <w:pPr>
        <w:spacing w:after="0" w:line="240" w:lineRule="auto"/>
        <w:rPr>
          <w:rFonts w:ascii="Times New Roman" w:hAnsi="Times New Roman" w:cs="Times New Roman"/>
          <w:sz w:val="22"/>
          <w:szCs w:val="22"/>
          <w:lang w:val="bg-BG"/>
        </w:rPr>
      </w:pPr>
    </w:p>
    <w:p w14:paraId="3AF59F0D" w14:textId="77777777" w:rsidR="00DE3FFA" w:rsidRPr="00FF27D9" w:rsidRDefault="00DE3FFA"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Der</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gs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w:t>
      </w:r>
      <w:proofErr w:type="spellEnd"/>
    </w:p>
    <w:p w14:paraId="7BE3781B" w14:textId="77777777" w:rsidR="00DE3FFA" w:rsidRPr="00FF27D9" w:rsidRDefault="00DE3FFA" w:rsidP="00FF27D9">
      <w:pPr>
        <w:spacing w:after="0" w:line="240" w:lineRule="auto"/>
        <w:rPr>
          <w:rFonts w:ascii="Times New Roman" w:hAnsi="Times New Roman" w:cs="Times New Roman"/>
          <w:sz w:val="22"/>
          <w:szCs w:val="22"/>
          <w:lang w:val="bg-BG"/>
        </w:rPr>
      </w:pPr>
    </w:p>
    <w:p w14:paraId="6083A176" w14:textId="77777777" w:rsidR="00DE3FFA" w:rsidRPr="00FF27D9" w:rsidRDefault="00DE3FFA" w:rsidP="00FF27D9">
      <w:pPr>
        <w:spacing w:after="0" w:line="240" w:lineRule="auto"/>
        <w:rPr>
          <w:rFonts w:ascii="Times New Roman" w:hAnsi="Times New Roman" w:cs="Times New Roman"/>
          <w:sz w:val="22"/>
          <w:szCs w:val="22"/>
          <w:lang w:val="bg-BG"/>
        </w:rPr>
      </w:pPr>
    </w:p>
    <w:p w14:paraId="34D61D3C"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9.</w:t>
      </w:r>
      <w:r w:rsidRPr="00FF27D9">
        <w:rPr>
          <w:rFonts w:ascii="Times New Roman" w:hAnsi="Times New Roman" w:cs="Times New Roman"/>
          <w:sz w:val="22"/>
          <w:szCs w:val="22"/>
        </w:rPr>
        <w:tab/>
        <w:t>ĪPAŠI UZGLABĀŠANAS NOSACĪJUMI</w:t>
      </w:r>
    </w:p>
    <w:p w14:paraId="152C59D2" w14:textId="77777777" w:rsidR="00DE3FFA" w:rsidRPr="00FF27D9" w:rsidRDefault="00DE3FFA" w:rsidP="00FF27D9">
      <w:pPr>
        <w:spacing w:after="0" w:line="240" w:lineRule="auto"/>
        <w:rPr>
          <w:rFonts w:ascii="Times New Roman" w:hAnsi="Times New Roman" w:cs="Times New Roman"/>
          <w:sz w:val="22"/>
          <w:szCs w:val="22"/>
          <w:lang w:val="bg-BG"/>
        </w:rPr>
      </w:pPr>
    </w:p>
    <w:p w14:paraId="617E8AA7" w14:textId="77777777" w:rsidR="00DE3FFA" w:rsidRPr="00FF27D9" w:rsidRDefault="00DE3FFA" w:rsidP="00FF27D9">
      <w:pPr>
        <w:spacing w:after="0" w:line="240" w:lineRule="auto"/>
        <w:rPr>
          <w:rFonts w:ascii="Times New Roman" w:hAnsi="Times New Roman" w:cs="Times New Roman"/>
          <w:sz w:val="22"/>
          <w:szCs w:val="22"/>
          <w:lang w:val="bg-BG"/>
        </w:rPr>
      </w:pPr>
    </w:p>
    <w:p w14:paraId="4E9A1FCE"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10.</w:t>
      </w:r>
      <w:r w:rsidRPr="00FF27D9">
        <w:rPr>
          <w:rFonts w:ascii="Times New Roman" w:hAnsi="Times New Roman" w:cs="Times New Roman"/>
          <w:sz w:val="22"/>
          <w:szCs w:val="22"/>
        </w:rPr>
        <w:tab/>
        <w:t>ĪPAŠI PIESARDZĪBAS PASĀKUMI, IZNĪCINOT NEIZLIETOTĀS ZĀLES VAI IZMANTOTOS MATERIĀLUS, KAS BIJUŠI SASKARĒ AR ŠĪM ZĀLĒM, JA PIEMĒROJAMS</w:t>
      </w:r>
    </w:p>
    <w:p w14:paraId="09C2F456" w14:textId="77777777" w:rsidR="00DE3FFA" w:rsidRPr="00FF27D9" w:rsidRDefault="00DE3FFA" w:rsidP="00FF27D9">
      <w:pPr>
        <w:spacing w:after="0" w:line="240" w:lineRule="auto"/>
        <w:rPr>
          <w:rFonts w:ascii="Times New Roman" w:hAnsi="Times New Roman" w:cs="Times New Roman"/>
          <w:sz w:val="22"/>
          <w:szCs w:val="22"/>
          <w:lang w:val="bg-BG"/>
        </w:rPr>
      </w:pPr>
    </w:p>
    <w:p w14:paraId="17243A32" w14:textId="77777777" w:rsidR="00DE3FFA" w:rsidRPr="00FF27D9" w:rsidRDefault="00DE3FFA" w:rsidP="00FF27D9">
      <w:pPr>
        <w:spacing w:after="0" w:line="240" w:lineRule="auto"/>
        <w:rPr>
          <w:rFonts w:ascii="Times New Roman" w:hAnsi="Times New Roman" w:cs="Times New Roman"/>
          <w:sz w:val="22"/>
          <w:szCs w:val="22"/>
          <w:lang w:val="bg-BG"/>
        </w:rPr>
      </w:pPr>
    </w:p>
    <w:p w14:paraId="63D9576B"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11.</w:t>
      </w:r>
      <w:r w:rsidRPr="00FF27D9">
        <w:rPr>
          <w:rFonts w:ascii="Times New Roman" w:hAnsi="Times New Roman" w:cs="Times New Roman"/>
          <w:sz w:val="22"/>
          <w:szCs w:val="22"/>
        </w:rPr>
        <w:tab/>
        <w:t>REĢISTRĀCIJAS APLIECĪBAS ĪPAŠNIEKA NOSAUKUMS UN ADRESE</w:t>
      </w:r>
    </w:p>
    <w:p w14:paraId="23FB9A1C" w14:textId="77777777" w:rsidR="00DE3FFA" w:rsidRPr="00FF27D9" w:rsidRDefault="00DE3FFA" w:rsidP="00FF27D9">
      <w:pPr>
        <w:spacing w:after="0" w:line="240" w:lineRule="auto"/>
        <w:rPr>
          <w:rFonts w:ascii="Times New Roman" w:hAnsi="Times New Roman" w:cs="Times New Roman"/>
          <w:sz w:val="22"/>
          <w:szCs w:val="22"/>
          <w:lang w:val="bg-BG"/>
        </w:rPr>
      </w:pPr>
    </w:p>
    <w:p w14:paraId="0653EFC7" w14:textId="77777777" w:rsidR="00C23241" w:rsidRPr="00FF27D9" w:rsidRDefault="00C2324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Mylan Pharmaceuticals Limited</w:t>
      </w:r>
    </w:p>
    <w:p w14:paraId="5D226355" w14:textId="77777777" w:rsidR="00C23241"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Damastown</w:t>
      </w:r>
      <w:proofErr w:type="spellEnd"/>
      <w:r w:rsidRPr="00FF27D9">
        <w:rPr>
          <w:rFonts w:ascii="Times New Roman" w:hAnsi="Times New Roman" w:cs="Times New Roman"/>
          <w:sz w:val="22"/>
          <w:szCs w:val="22"/>
        </w:rPr>
        <w:t xml:space="preserve"> Industrial Park, </w:t>
      </w:r>
    </w:p>
    <w:p w14:paraId="0B499D02" w14:textId="77777777" w:rsidR="00C23241"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Mulhuddart</w:t>
      </w:r>
      <w:proofErr w:type="spellEnd"/>
      <w:r w:rsidRPr="00FF27D9">
        <w:rPr>
          <w:rFonts w:ascii="Times New Roman" w:hAnsi="Times New Roman" w:cs="Times New Roman"/>
          <w:sz w:val="22"/>
          <w:szCs w:val="22"/>
        </w:rPr>
        <w:t xml:space="preserve">, Dublin 15, </w:t>
      </w:r>
    </w:p>
    <w:p w14:paraId="22190323" w14:textId="77777777" w:rsidR="00C23241" w:rsidRPr="00FF27D9" w:rsidRDefault="00C2324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DUBLIN</w:t>
      </w:r>
    </w:p>
    <w:p w14:paraId="349A0C0A" w14:textId="77777777" w:rsidR="00DE3FFA"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Īrija</w:t>
      </w:r>
      <w:proofErr w:type="spellEnd"/>
    </w:p>
    <w:p w14:paraId="14CCA990" w14:textId="77777777" w:rsidR="00DE3FFA" w:rsidRPr="00FF27D9" w:rsidRDefault="00DE3FFA" w:rsidP="00FF27D9">
      <w:pPr>
        <w:spacing w:after="0" w:line="240" w:lineRule="auto"/>
        <w:rPr>
          <w:rFonts w:ascii="Times New Roman" w:hAnsi="Times New Roman" w:cs="Times New Roman"/>
          <w:sz w:val="22"/>
          <w:szCs w:val="22"/>
        </w:rPr>
      </w:pPr>
    </w:p>
    <w:p w14:paraId="0A91A932" w14:textId="77777777" w:rsidR="00DE3FFA" w:rsidRPr="00FF27D9" w:rsidRDefault="00DE3FFA" w:rsidP="00FF27D9">
      <w:pPr>
        <w:spacing w:after="0" w:line="240" w:lineRule="auto"/>
        <w:rPr>
          <w:rFonts w:ascii="Times New Roman" w:hAnsi="Times New Roman" w:cs="Times New Roman"/>
          <w:sz w:val="22"/>
          <w:szCs w:val="22"/>
        </w:rPr>
      </w:pPr>
    </w:p>
    <w:p w14:paraId="11149944"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12.</w:t>
      </w:r>
      <w:r w:rsidRPr="00FF27D9">
        <w:rPr>
          <w:rFonts w:ascii="Times New Roman" w:hAnsi="Times New Roman" w:cs="Times New Roman"/>
          <w:sz w:val="22"/>
          <w:szCs w:val="22"/>
        </w:rPr>
        <w:tab/>
        <w:t xml:space="preserve">REĢISTRĀCIJAS </w:t>
      </w:r>
      <w:r w:rsidRPr="00FF27D9">
        <w:rPr>
          <w:rFonts w:ascii="Times New Roman" w:hAnsi="Times New Roman" w:cs="Times New Roman"/>
          <w:sz w:val="22"/>
          <w:szCs w:val="22"/>
          <w:lang w:val="lv-LV"/>
        </w:rPr>
        <w:t xml:space="preserve">APLIECĪBAS </w:t>
      </w:r>
      <w:r w:rsidRPr="00FF27D9">
        <w:rPr>
          <w:rFonts w:ascii="Times New Roman" w:hAnsi="Times New Roman" w:cs="Times New Roman"/>
          <w:sz w:val="22"/>
          <w:szCs w:val="22"/>
        </w:rPr>
        <w:t>NUMURS(</w:t>
      </w:r>
      <w:r w:rsidRPr="00FF27D9">
        <w:rPr>
          <w:rFonts w:ascii="Times New Roman" w:hAnsi="Times New Roman" w:cs="Times New Roman"/>
          <w:sz w:val="22"/>
          <w:szCs w:val="22"/>
        </w:rPr>
        <w:noBreakHyphen/>
        <w:t>I)</w:t>
      </w:r>
    </w:p>
    <w:p w14:paraId="5E487EB9" w14:textId="77777777" w:rsidR="00DE3FFA" w:rsidRPr="00FF27D9" w:rsidRDefault="00DE3FFA" w:rsidP="00FF27D9">
      <w:pPr>
        <w:spacing w:after="0" w:line="240" w:lineRule="auto"/>
        <w:rPr>
          <w:rFonts w:ascii="Times New Roman" w:hAnsi="Times New Roman" w:cs="Times New Roman"/>
          <w:sz w:val="22"/>
          <w:szCs w:val="22"/>
        </w:rPr>
      </w:pPr>
    </w:p>
    <w:p w14:paraId="1E3261D1" w14:textId="77777777" w:rsidR="00DE3FFA" w:rsidRPr="00FF27D9" w:rsidRDefault="00DE3FFA"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EU/1/12/786/004</w:t>
      </w:r>
      <w:r w:rsidRPr="00FF27D9">
        <w:rPr>
          <w:rFonts w:ascii="Times New Roman" w:hAnsi="Times New Roman" w:cs="Times New Roman"/>
          <w:sz w:val="22"/>
          <w:szCs w:val="22"/>
        </w:rPr>
        <w:tab/>
      </w:r>
      <w:proofErr w:type="spellStart"/>
      <w:r w:rsidR="00D676FF" w:rsidRPr="00FF27D9">
        <w:rPr>
          <w:rFonts w:ascii="Times New Roman" w:hAnsi="Times New Roman" w:cs="Times New Roman"/>
          <w:sz w:val="22"/>
          <w:szCs w:val="22"/>
          <w:highlight w:val="lightGray"/>
        </w:rPr>
        <w:t>Vairāku</w:t>
      </w:r>
      <w:proofErr w:type="spellEnd"/>
      <w:r w:rsidR="00D676FF" w:rsidRPr="00FF27D9">
        <w:rPr>
          <w:rFonts w:ascii="Times New Roman" w:hAnsi="Times New Roman" w:cs="Times New Roman"/>
          <w:sz w:val="22"/>
          <w:szCs w:val="22"/>
          <w:highlight w:val="lightGray"/>
        </w:rPr>
        <w:t xml:space="preserve"> </w:t>
      </w:r>
      <w:proofErr w:type="spellStart"/>
      <w:r w:rsidR="00D676FF" w:rsidRPr="00FF27D9">
        <w:rPr>
          <w:rFonts w:ascii="Times New Roman" w:hAnsi="Times New Roman" w:cs="Times New Roman"/>
          <w:sz w:val="22"/>
          <w:szCs w:val="22"/>
          <w:highlight w:val="lightGray"/>
        </w:rPr>
        <w:t>kastīšu</w:t>
      </w:r>
      <w:proofErr w:type="spellEnd"/>
      <w:r w:rsidR="00D676FF" w:rsidRPr="00FF27D9">
        <w:rPr>
          <w:rFonts w:ascii="Times New Roman" w:hAnsi="Times New Roman" w:cs="Times New Roman"/>
          <w:sz w:val="22"/>
          <w:szCs w:val="22"/>
          <w:highlight w:val="lightGray"/>
        </w:rPr>
        <w:t xml:space="preserve"> </w:t>
      </w:r>
      <w:proofErr w:type="spellStart"/>
      <w:r w:rsidRPr="00FF27D9">
        <w:rPr>
          <w:rFonts w:ascii="Times New Roman" w:hAnsi="Times New Roman" w:cs="Times New Roman"/>
          <w:sz w:val="22"/>
          <w:szCs w:val="22"/>
          <w:highlight w:val="lightGray"/>
        </w:rPr>
        <w:t>iepakojums</w:t>
      </w:r>
      <w:proofErr w:type="spellEnd"/>
      <w:r w:rsidRPr="00FF27D9">
        <w:rPr>
          <w:rFonts w:ascii="Times New Roman" w:hAnsi="Times New Roman" w:cs="Times New Roman"/>
          <w:sz w:val="22"/>
          <w:szCs w:val="22"/>
          <w:highlight w:val="lightGray"/>
        </w:rPr>
        <w:t>: 4 </w:t>
      </w:r>
      <w:proofErr w:type="spellStart"/>
      <w:r w:rsidRPr="00FF27D9">
        <w:rPr>
          <w:rFonts w:ascii="Times New Roman" w:hAnsi="Times New Roman" w:cs="Times New Roman"/>
          <w:sz w:val="22"/>
          <w:szCs w:val="22"/>
          <w:highlight w:val="lightGray"/>
        </w:rPr>
        <w:t>flakoni</w:t>
      </w:r>
      <w:proofErr w:type="spellEnd"/>
      <w:r w:rsidRPr="00FF27D9">
        <w:rPr>
          <w:rFonts w:ascii="Times New Roman" w:hAnsi="Times New Roman" w:cs="Times New Roman"/>
          <w:sz w:val="22"/>
          <w:szCs w:val="22"/>
          <w:highlight w:val="lightGray"/>
        </w:rPr>
        <w:t xml:space="preserve"> (4 </w:t>
      </w:r>
      <w:proofErr w:type="spellStart"/>
      <w:r w:rsidRPr="00FF27D9">
        <w:rPr>
          <w:rFonts w:ascii="Times New Roman" w:hAnsi="Times New Roman" w:cs="Times New Roman"/>
          <w:sz w:val="22"/>
          <w:szCs w:val="22"/>
          <w:highlight w:val="lightGray"/>
        </w:rPr>
        <w:t>iepakojumi</w:t>
      </w:r>
      <w:proofErr w:type="spellEnd"/>
      <w:r w:rsidRPr="00FF27D9">
        <w:rPr>
          <w:rFonts w:ascii="Times New Roman" w:hAnsi="Times New Roman" w:cs="Times New Roman"/>
          <w:sz w:val="22"/>
          <w:szCs w:val="22"/>
          <w:highlight w:val="lightGray"/>
        </w:rPr>
        <w:t xml:space="preserve"> pa 1 </w:t>
      </w:r>
      <w:proofErr w:type="spellStart"/>
      <w:r w:rsidRPr="00FF27D9">
        <w:rPr>
          <w:rFonts w:ascii="Times New Roman" w:hAnsi="Times New Roman" w:cs="Times New Roman"/>
          <w:sz w:val="22"/>
          <w:szCs w:val="22"/>
          <w:highlight w:val="lightGray"/>
        </w:rPr>
        <w:t>flakonam</w:t>
      </w:r>
      <w:proofErr w:type="spellEnd"/>
      <w:r w:rsidRPr="00FF27D9">
        <w:rPr>
          <w:rFonts w:ascii="Times New Roman" w:hAnsi="Times New Roman" w:cs="Times New Roman"/>
          <w:sz w:val="22"/>
          <w:szCs w:val="22"/>
          <w:highlight w:val="lightGray"/>
        </w:rPr>
        <w:t>)</w:t>
      </w:r>
    </w:p>
    <w:p w14:paraId="0DDF43E7" w14:textId="77777777" w:rsidR="00DE3FFA" w:rsidRPr="00FF27D9" w:rsidRDefault="00DE3FFA" w:rsidP="00FF27D9">
      <w:pPr>
        <w:spacing w:after="0" w:line="240" w:lineRule="auto"/>
        <w:rPr>
          <w:rFonts w:ascii="Times New Roman" w:hAnsi="Times New Roman" w:cs="Times New Roman"/>
          <w:sz w:val="22"/>
          <w:szCs w:val="22"/>
        </w:rPr>
      </w:pPr>
    </w:p>
    <w:p w14:paraId="493CB881" w14:textId="77777777" w:rsidR="00DE3FFA" w:rsidRPr="00FF27D9" w:rsidRDefault="00DE3FFA" w:rsidP="00FF27D9">
      <w:pPr>
        <w:spacing w:after="0" w:line="240" w:lineRule="auto"/>
        <w:rPr>
          <w:rFonts w:ascii="Times New Roman" w:hAnsi="Times New Roman" w:cs="Times New Roman"/>
          <w:sz w:val="22"/>
          <w:szCs w:val="22"/>
        </w:rPr>
      </w:pPr>
    </w:p>
    <w:p w14:paraId="397F008F"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13.</w:t>
      </w:r>
      <w:r w:rsidRPr="00FF27D9">
        <w:rPr>
          <w:rFonts w:ascii="Times New Roman" w:hAnsi="Times New Roman" w:cs="Times New Roman"/>
          <w:sz w:val="22"/>
          <w:szCs w:val="22"/>
        </w:rPr>
        <w:tab/>
        <w:t>SĒRIJAS NUMURS</w:t>
      </w:r>
    </w:p>
    <w:p w14:paraId="584543AB" w14:textId="77777777" w:rsidR="00DE3FFA" w:rsidRPr="00FF27D9" w:rsidRDefault="00DE3FFA" w:rsidP="00FF27D9">
      <w:pPr>
        <w:spacing w:after="0" w:line="240" w:lineRule="auto"/>
        <w:rPr>
          <w:rFonts w:ascii="Times New Roman" w:hAnsi="Times New Roman" w:cs="Times New Roman"/>
          <w:sz w:val="22"/>
          <w:szCs w:val="22"/>
        </w:rPr>
      </w:pPr>
    </w:p>
    <w:p w14:paraId="7441C92A" w14:textId="77777777" w:rsidR="00DE3FFA" w:rsidRPr="00FF27D9" w:rsidRDefault="00DE3FFA"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Sērija</w:t>
      </w:r>
      <w:proofErr w:type="spellEnd"/>
    </w:p>
    <w:p w14:paraId="1ACF4C7E" w14:textId="77777777" w:rsidR="00DE3FFA" w:rsidRPr="00FF27D9" w:rsidRDefault="00DE3FFA" w:rsidP="00FF27D9">
      <w:pPr>
        <w:spacing w:after="0" w:line="240" w:lineRule="auto"/>
        <w:rPr>
          <w:rFonts w:ascii="Times New Roman" w:hAnsi="Times New Roman" w:cs="Times New Roman"/>
          <w:sz w:val="22"/>
          <w:szCs w:val="22"/>
        </w:rPr>
      </w:pPr>
    </w:p>
    <w:p w14:paraId="1DB6378C" w14:textId="77777777" w:rsidR="00DE3FFA" w:rsidRPr="00FF27D9" w:rsidRDefault="00DE3FFA" w:rsidP="00FF27D9">
      <w:pPr>
        <w:spacing w:after="0" w:line="240" w:lineRule="auto"/>
        <w:rPr>
          <w:rFonts w:ascii="Times New Roman" w:hAnsi="Times New Roman" w:cs="Times New Roman"/>
          <w:sz w:val="22"/>
          <w:szCs w:val="22"/>
        </w:rPr>
      </w:pPr>
    </w:p>
    <w:p w14:paraId="727DAB0E"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14.</w:t>
      </w:r>
      <w:r w:rsidRPr="00FF27D9">
        <w:rPr>
          <w:rFonts w:ascii="Times New Roman" w:hAnsi="Times New Roman" w:cs="Times New Roman"/>
          <w:sz w:val="22"/>
          <w:szCs w:val="22"/>
        </w:rPr>
        <w:tab/>
        <w:t>IZSNIEGŠANAS KĀRTĪBA</w:t>
      </w:r>
    </w:p>
    <w:p w14:paraId="5A1836F0" w14:textId="77777777" w:rsidR="00DE3FFA" w:rsidRPr="00FF27D9" w:rsidRDefault="00DE3FFA" w:rsidP="00FF27D9">
      <w:pPr>
        <w:spacing w:after="0" w:line="240" w:lineRule="auto"/>
        <w:rPr>
          <w:rFonts w:ascii="Times New Roman" w:hAnsi="Times New Roman" w:cs="Times New Roman"/>
          <w:sz w:val="22"/>
          <w:szCs w:val="22"/>
        </w:rPr>
      </w:pPr>
    </w:p>
    <w:p w14:paraId="24ACCED1" w14:textId="77777777" w:rsidR="00DE3FFA" w:rsidRPr="00FF27D9" w:rsidRDefault="00DE3FFA" w:rsidP="00FF27D9">
      <w:pPr>
        <w:spacing w:after="0" w:line="240" w:lineRule="auto"/>
        <w:rPr>
          <w:rFonts w:ascii="Times New Roman" w:hAnsi="Times New Roman" w:cs="Times New Roman"/>
          <w:sz w:val="22"/>
          <w:szCs w:val="22"/>
        </w:rPr>
      </w:pPr>
    </w:p>
    <w:p w14:paraId="1486EB4A"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15.</w:t>
      </w:r>
      <w:r w:rsidRPr="00FF27D9">
        <w:rPr>
          <w:rFonts w:ascii="Times New Roman" w:hAnsi="Times New Roman" w:cs="Times New Roman"/>
          <w:sz w:val="22"/>
          <w:szCs w:val="22"/>
        </w:rPr>
        <w:tab/>
        <w:t>NORĀDĪJUMI PAR LIETOŠANU</w:t>
      </w:r>
    </w:p>
    <w:p w14:paraId="16FD34AD" w14:textId="77777777" w:rsidR="00DE3FFA" w:rsidRPr="00FF27D9" w:rsidRDefault="00DE3FFA" w:rsidP="00FF27D9">
      <w:pPr>
        <w:spacing w:after="0" w:line="240" w:lineRule="auto"/>
        <w:rPr>
          <w:rFonts w:ascii="Times New Roman" w:hAnsi="Times New Roman" w:cs="Times New Roman"/>
          <w:sz w:val="22"/>
          <w:szCs w:val="22"/>
          <w:u w:val="single"/>
        </w:rPr>
      </w:pPr>
    </w:p>
    <w:p w14:paraId="0ADA8C92" w14:textId="77777777" w:rsidR="00DE3FFA" w:rsidRPr="00FF27D9" w:rsidRDefault="00DE3FFA" w:rsidP="00FF27D9">
      <w:pPr>
        <w:spacing w:after="0" w:line="240" w:lineRule="auto"/>
        <w:rPr>
          <w:rFonts w:ascii="Times New Roman" w:hAnsi="Times New Roman" w:cs="Times New Roman"/>
          <w:sz w:val="22"/>
          <w:szCs w:val="22"/>
          <w:u w:val="single"/>
        </w:rPr>
      </w:pPr>
    </w:p>
    <w:p w14:paraId="7D4F6798" w14:textId="77777777" w:rsidR="00DE3FFA" w:rsidRPr="00FF27D9" w:rsidRDefault="00DE3FFA"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16.</w:t>
      </w:r>
      <w:r w:rsidRPr="00FF27D9">
        <w:rPr>
          <w:rFonts w:ascii="Times New Roman" w:hAnsi="Times New Roman" w:cs="Times New Roman"/>
          <w:sz w:val="22"/>
          <w:szCs w:val="22"/>
        </w:rPr>
        <w:tab/>
        <w:t>INFORMĀCIJA BRAILA RAKSTĀ</w:t>
      </w:r>
    </w:p>
    <w:p w14:paraId="6A463903" w14:textId="77777777" w:rsidR="00DE3FFA" w:rsidRPr="00FF27D9" w:rsidRDefault="00DE3FFA" w:rsidP="00FF27D9">
      <w:pPr>
        <w:spacing w:after="0" w:line="240" w:lineRule="auto"/>
        <w:rPr>
          <w:rFonts w:ascii="Times New Roman" w:hAnsi="Times New Roman" w:cs="Times New Roman"/>
          <w:sz w:val="22"/>
          <w:szCs w:val="22"/>
        </w:rPr>
      </w:pPr>
    </w:p>
    <w:p w14:paraId="39103E7A" w14:textId="6B1D3F61" w:rsidR="00882BA9" w:rsidRPr="00FF27D9" w:rsidRDefault="00DE3FFA" w:rsidP="00FF27D9">
      <w:pPr>
        <w:spacing w:after="0" w:line="240" w:lineRule="auto"/>
        <w:rPr>
          <w:rFonts w:ascii="Times New Roman" w:hAnsi="Times New Roman" w:cs="Times New Roman"/>
          <w:sz w:val="22"/>
          <w:szCs w:val="22"/>
          <w:shd w:val="clear" w:color="auto" w:fill="D9D9D9"/>
        </w:rPr>
      </w:pPr>
      <w:del w:id="6" w:author="Viatris LV affiliate" w:date="2026-02-27T13:50:00Z">
        <w:r w:rsidRPr="00FF27D9" w:rsidDel="00882BA9">
          <w:rPr>
            <w:rFonts w:ascii="Times New Roman" w:hAnsi="Times New Roman" w:cs="Times New Roman"/>
            <w:sz w:val="22"/>
            <w:szCs w:val="22"/>
            <w:highlight w:val="lightGray"/>
            <w:shd w:val="clear" w:color="auto" w:fill="D9D9D9"/>
          </w:rPr>
          <w:delText>Pamatojums Braila raksta nepiemērošanai ir apstiprināts.</w:delText>
        </w:r>
      </w:del>
      <w:ins w:id="7" w:author="Viatris LV affiliate" w:date="2026-02-27T13:50:00Z">
        <w:r w:rsidR="00882BA9" w:rsidRPr="00882BA9">
          <w:rPr>
            <w:rFonts w:ascii="Times New Roman" w:hAnsi="Times New Roman" w:cs="Times New Roman"/>
            <w:sz w:val="22"/>
            <w:szCs w:val="22"/>
            <w:shd w:val="clear" w:color="auto" w:fill="D9D9D9"/>
          </w:rPr>
          <w:t>Zoledronic acid Mylan 4 mg/5 ml</w:t>
        </w:r>
      </w:ins>
    </w:p>
    <w:p w14:paraId="3CF725EC" w14:textId="77777777" w:rsidR="00DC2AE3" w:rsidRPr="00FF27D9" w:rsidRDefault="00DC2AE3" w:rsidP="00FF27D9">
      <w:pPr>
        <w:spacing w:after="0" w:line="240" w:lineRule="auto"/>
        <w:rPr>
          <w:rFonts w:ascii="Times New Roman" w:hAnsi="Times New Roman" w:cs="Times New Roman"/>
          <w:sz w:val="22"/>
          <w:szCs w:val="22"/>
          <w:shd w:val="clear" w:color="auto" w:fill="D9D9D9"/>
        </w:rPr>
      </w:pPr>
    </w:p>
    <w:p w14:paraId="70769371" w14:textId="77777777" w:rsidR="00DC2AE3" w:rsidRPr="00FF27D9" w:rsidRDefault="00DC2AE3" w:rsidP="00FF27D9">
      <w:pPr>
        <w:spacing w:after="0" w:line="240" w:lineRule="auto"/>
        <w:rPr>
          <w:rFonts w:ascii="Times New Roman" w:hAnsi="Times New Roman" w:cs="Times New Roman"/>
          <w:sz w:val="22"/>
          <w:szCs w:val="22"/>
          <w:shd w:val="clear" w:color="auto" w:fill="D9D9D9"/>
        </w:rPr>
      </w:pPr>
    </w:p>
    <w:p w14:paraId="1003458C" w14:textId="77777777" w:rsidR="00DE3FFA" w:rsidRPr="00FF27D9" w:rsidRDefault="00DE3FFA"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highlight w:val="lightGray"/>
          <w:shd w:val="clear" w:color="auto" w:fill="D9D9D9"/>
        </w:rPr>
        <w:br w:type="page"/>
      </w:r>
    </w:p>
    <w:p w14:paraId="688FCA1F" w14:textId="77777777" w:rsidR="007B6D24" w:rsidRPr="00FF27D9" w:rsidRDefault="007B6D24" w:rsidP="00FF27D9">
      <w:pPr>
        <w:pStyle w:val="Encadr1"/>
        <w:spacing w:after="0" w:line="240" w:lineRule="auto"/>
        <w:ind w:left="0" w:firstLine="0"/>
        <w:rPr>
          <w:rFonts w:ascii="Times New Roman" w:hAnsi="Times New Roman" w:cs="Times New Roman"/>
          <w:sz w:val="22"/>
          <w:szCs w:val="22"/>
        </w:rPr>
      </w:pPr>
      <w:r w:rsidRPr="00FF27D9">
        <w:rPr>
          <w:rFonts w:ascii="Times New Roman" w:hAnsi="Times New Roman" w:cs="Times New Roman"/>
          <w:sz w:val="22"/>
          <w:szCs w:val="22"/>
        </w:rPr>
        <w:lastRenderedPageBreak/>
        <w:t>INFORMĀCIJA, KAS JĀNORĀDA UZ ĀRĒJĀ IEPAKOJUMA</w:t>
      </w:r>
      <w:r w:rsidR="00DE3FFA" w:rsidRPr="00FF27D9">
        <w:rPr>
          <w:rFonts w:ascii="Times New Roman" w:hAnsi="Times New Roman" w:cs="Times New Roman"/>
          <w:sz w:val="22"/>
          <w:szCs w:val="22"/>
        </w:rPr>
        <w:t xml:space="preserve"> (AR “BLUE BOX”)</w:t>
      </w:r>
    </w:p>
    <w:p w14:paraId="6F4A054A" w14:textId="77777777" w:rsidR="007B6D24" w:rsidRPr="00FF27D9" w:rsidRDefault="007B6D24" w:rsidP="00FF27D9">
      <w:pPr>
        <w:pStyle w:val="Encadr1"/>
        <w:spacing w:after="0" w:line="240" w:lineRule="auto"/>
        <w:ind w:left="0" w:firstLine="0"/>
        <w:rPr>
          <w:rFonts w:ascii="Times New Roman" w:hAnsi="Times New Roman" w:cs="Times New Roman"/>
          <w:sz w:val="22"/>
          <w:szCs w:val="22"/>
        </w:rPr>
      </w:pPr>
    </w:p>
    <w:p w14:paraId="05B9D5A8" w14:textId="77777777" w:rsidR="007B6D24" w:rsidRPr="00FF27D9" w:rsidRDefault="00DE3FFA" w:rsidP="00FF27D9">
      <w:pPr>
        <w:pStyle w:val="Encadr1"/>
        <w:spacing w:after="0" w:line="240" w:lineRule="auto"/>
        <w:ind w:left="0" w:firstLine="0"/>
        <w:rPr>
          <w:rFonts w:ascii="Times New Roman" w:hAnsi="Times New Roman" w:cs="Times New Roman"/>
          <w:sz w:val="22"/>
          <w:szCs w:val="22"/>
        </w:rPr>
      </w:pPr>
      <w:r w:rsidRPr="00FF27D9">
        <w:rPr>
          <w:rFonts w:ascii="Times New Roman" w:hAnsi="Times New Roman" w:cs="Times New Roman"/>
          <w:sz w:val="22"/>
          <w:szCs w:val="22"/>
        </w:rPr>
        <w:t xml:space="preserve">ETIĶETE UZ VAIRĀKU KASTĪŠU IEPAKOJUMA AR 4 FLAKONIEM </w:t>
      </w:r>
      <w:r w:rsidR="007B6D24" w:rsidRPr="00FF27D9">
        <w:rPr>
          <w:rFonts w:ascii="Times New Roman" w:hAnsi="Times New Roman" w:cs="Times New Roman"/>
          <w:sz w:val="22"/>
          <w:szCs w:val="22"/>
        </w:rPr>
        <w:t>(4 IEPAKOJUMI PA 1 FLAKONAM)</w:t>
      </w:r>
      <w:r w:rsidRPr="00FF27D9">
        <w:rPr>
          <w:rFonts w:ascii="Times New Roman" w:hAnsi="Times New Roman" w:cs="Times New Roman"/>
          <w:sz w:val="22"/>
          <w:szCs w:val="22"/>
        </w:rPr>
        <w:t>, KAS IETĪTA CAURSPĪDĪGĀ PLĒVĒ</w:t>
      </w:r>
    </w:p>
    <w:p w14:paraId="4546458E" w14:textId="77777777" w:rsidR="007B6D24" w:rsidRPr="00FF27D9" w:rsidRDefault="007B6D24" w:rsidP="00FF27D9">
      <w:pPr>
        <w:spacing w:after="0" w:line="240" w:lineRule="auto"/>
        <w:rPr>
          <w:rFonts w:ascii="Times New Roman" w:hAnsi="Times New Roman" w:cs="Times New Roman"/>
          <w:sz w:val="22"/>
          <w:szCs w:val="22"/>
          <w:lang w:val="bg-BG"/>
        </w:rPr>
      </w:pPr>
    </w:p>
    <w:p w14:paraId="33E722EA" w14:textId="77777777" w:rsidR="007B6D24" w:rsidRPr="00FF27D9" w:rsidRDefault="007B6D24" w:rsidP="00FF27D9">
      <w:pPr>
        <w:spacing w:after="0" w:line="240" w:lineRule="auto"/>
        <w:rPr>
          <w:rFonts w:ascii="Times New Roman" w:hAnsi="Times New Roman" w:cs="Times New Roman"/>
          <w:sz w:val="22"/>
          <w:szCs w:val="22"/>
          <w:lang w:val="bg-BG"/>
        </w:rPr>
      </w:pPr>
    </w:p>
    <w:p w14:paraId="45334C0A"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w:t>
      </w:r>
      <w:r w:rsidRPr="00FF27D9">
        <w:rPr>
          <w:rFonts w:ascii="Times New Roman" w:hAnsi="Times New Roman" w:cs="Times New Roman"/>
          <w:sz w:val="22"/>
          <w:szCs w:val="22"/>
        </w:rPr>
        <w:tab/>
        <w:t>ZĀĻU NOSAUKUMS</w:t>
      </w:r>
    </w:p>
    <w:p w14:paraId="5BF8FE16" w14:textId="77777777" w:rsidR="007B6D24" w:rsidRPr="00FF27D9" w:rsidRDefault="007B6D24" w:rsidP="00FF27D9">
      <w:pPr>
        <w:spacing w:after="0" w:line="240" w:lineRule="auto"/>
        <w:rPr>
          <w:rFonts w:ascii="Times New Roman" w:hAnsi="Times New Roman" w:cs="Times New Roman"/>
          <w:sz w:val="22"/>
          <w:szCs w:val="22"/>
          <w:lang w:val="bg-BG"/>
        </w:rPr>
      </w:pPr>
    </w:p>
    <w:p w14:paraId="7A3885C1" w14:textId="77777777" w:rsidR="007B6D24" w:rsidRPr="00FF27D9" w:rsidRDefault="007B6D24"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4 </w:t>
      </w:r>
      <w:r w:rsidRPr="00FF27D9">
        <w:rPr>
          <w:rFonts w:ascii="Times New Roman" w:hAnsi="Times New Roman" w:cs="Times New Roman"/>
          <w:sz w:val="22"/>
          <w:szCs w:val="22"/>
        </w:rPr>
        <w:t>mg</w:t>
      </w:r>
      <w:r w:rsidRPr="00FF27D9">
        <w:rPr>
          <w:rFonts w:ascii="Times New Roman" w:hAnsi="Times New Roman" w:cs="Times New Roman"/>
          <w:sz w:val="22"/>
          <w:szCs w:val="22"/>
          <w:lang w:val="bg-BG"/>
        </w:rPr>
        <w:t>/5 </w:t>
      </w:r>
      <w:r w:rsidRPr="00FF27D9">
        <w:rPr>
          <w:rFonts w:ascii="Times New Roman" w:hAnsi="Times New Roman" w:cs="Times New Roman"/>
          <w:sz w:val="22"/>
          <w:szCs w:val="22"/>
        </w:rPr>
        <w:t>ml</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inf</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ziju</w:t>
      </w:r>
      <w:proofErr w:type="spellEnd"/>
      <w:r w:rsidRPr="00FF27D9">
        <w:rPr>
          <w:rFonts w:ascii="Times New Roman" w:hAnsi="Times New Roman" w:cs="Times New Roman"/>
          <w:sz w:val="22"/>
          <w:szCs w:val="22"/>
          <w:lang w:val="bg-BG"/>
        </w:rPr>
        <w:t xml:space="preserve"> šķī</w:t>
      </w:r>
      <w:r w:rsidRPr="00FF27D9">
        <w:rPr>
          <w:rFonts w:ascii="Times New Roman" w:hAnsi="Times New Roman" w:cs="Times New Roman"/>
          <w:sz w:val="22"/>
          <w:szCs w:val="22"/>
        </w:rPr>
        <w:t>duma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pagatavo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anai</w:t>
      </w:r>
      <w:proofErr w:type="spellEnd"/>
    </w:p>
    <w:p w14:paraId="65702F4D" w14:textId="77777777" w:rsidR="007B6D24" w:rsidRPr="00FF27D9" w:rsidRDefault="007B6D24"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p>
    <w:p w14:paraId="1BD39649" w14:textId="77777777" w:rsidR="007B6D24" w:rsidRPr="00FF27D9" w:rsidRDefault="007B6D24" w:rsidP="00FF27D9">
      <w:pPr>
        <w:spacing w:after="0" w:line="240" w:lineRule="auto"/>
        <w:rPr>
          <w:rFonts w:ascii="Times New Roman" w:hAnsi="Times New Roman" w:cs="Times New Roman"/>
          <w:sz w:val="22"/>
          <w:szCs w:val="22"/>
          <w:lang w:val="bg-BG"/>
        </w:rPr>
      </w:pPr>
    </w:p>
    <w:p w14:paraId="1F3924EB" w14:textId="77777777" w:rsidR="007B6D24" w:rsidRPr="00FF27D9" w:rsidRDefault="007B6D24" w:rsidP="00FF27D9">
      <w:pPr>
        <w:spacing w:after="0" w:line="240" w:lineRule="auto"/>
        <w:rPr>
          <w:rFonts w:ascii="Times New Roman" w:hAnsi="Times New Roman" w:cs="Times New Roman"/>
          <w:sz w:val="22"/>
          <w:szCs w:val="22"/>
          <w:lang w:val="bg-BG"/>
        </w:rPr>
      </w:pPr>
    </w:p>
    <w:p w14:paraId="6E4A2043"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2.</w:t>
      </w:r>
      <w:r w:rsidRPr="00FF27D9">
        <w:rPr>
          <w:rFonts w:ascii="Times New Roman" w:hAnsi="Times New Roman" w:cs="Times New Roman"/>
          <w:sz w:val="22"/>
          <w:szCs w:val="22"/>
        </w:rPr>
        <w:tab/>
        <w:t>AKTĪVĀS(</w:t>
      </w:r>
      <w:r w:rsidRPr="00FF27D9">
        <w:rPr>
          <w:rFonts w:ascii="Times New Roman" w:hAnsi="Times New Roman" w:cs="Times New Roman"/>
          <w:sz w:val="22"/>
          <w:szCs w:val="22"/>
        </w:rPr>
        <w:noBreakHyphen/>
        <w:t>O) VIELAS(</w:t>
      </w:r>
      <w:r w:rsidRPr="00FF27D9">
        <w:rPr>
          <w:rFonts w:ascii="Times New Roman" w:hAnsi="Times New Roman" w:cs="Times New Roman"/>
          <w:sz w:val="22"/>
          <w:szCs w:val="22"/>
        </w:rPr>
        <w:noBreakHyphen/>
        <w:t>U) NOSAUKUMS(</w:t>
      </w:r>
      <w:r w:rsidRPr="00FF27D9">
        <w:rPr>
          <w:rFonts w:ascii="Times New Roman" w:hAnsi="Times New Roman" w:cs="Times New Roman"/>
          <w:sz w:val="22"/>
          <w:szCs w:val="22"/>
        </w:rPr>
        <w:noBreakHyphen/>
        <w:t>I) UN DAUDZUMS(</w:t>
      </w:r>
      <w:r w:rsidRPr="00FF27D9">
        <w:rPr>
          <w:rFonts w:ascii="Times New Roman" w:hAnsi="Times New Roman" w:cs="Times New Roman"/>
          <w:sz w:val="22"/>
          <w:szCs w:val="22"/>
        </w:rPr>
        <w:noBreakHyphen/>
        <w:t>I)</w:t>
      </w:r>
    </w:p>
    <w:p w14:paraId="2CC4A2D3" w14:textId="77777777" w:rsidR="007B6D24" w:rsidRPr="00FF27D9" w:rsidRDefault="007B6D24" w:rsidP="00FF27D9">
      <w:pPr>
        <w:spacing w:after="0" w:line="240" w:lineRule="auto"/>
        <w:rPr>
          <w:rFonts w:ascii="Times New Roman" w:hAnsi="Times New Roman" w:cs="Times New Roman"/>
          <w:sz w:val="22"/>
          <w:szCs w:val="22"/>
          <w:lang w:val="bg-BG"/>
        </w:rPr>
      </w:pPr>
    </w:p>
    <w:p w14:paraId="0EA7557E" w14:textId="77777777" w:rsidR="007B6D24" w:rsidRPr="00FF27D9" w:rsidRDefault="007B6D24"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Viens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flakons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satur</w:t>
      </w:r>
      <w:proofErr w:type="spellEnd"/>
      <w:r w:rsidRPr="00FF27D9">
        <w:rPr>
          <w:rFonts w:ascii="Times New Roman" w:hAnsi="Times New Roman" w:cs="Times New Roman"/>
          <w:sz w:val="22"/>
          <w:szCs w:val="22"/>
          <w:lang w:val="bg-BG"/>
        </w:rPr>
        <w:t xml:space="preserve"> 4</w:t>
      </w:r>
      <w:r w:rsidRPr="00FF27D9">
        <w:rPr>
          <w:rFonts w:ascii="Times New Roman" w:hAnsi="Times New Roman" w:cs="Times New Roman"/>
          <w:sz w:val="22"/>
          <w:szCs w:val="22"/>
        </w:rPr>
        <w:t> mg</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zoledronsk</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bes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monohidr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ta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veid</w:t>
      </w:r>
      <w:proofErr w:type="spellEnd"/>
      <w:r w:rsidRPr="00FF27D9">
        <w:rPr>
          <w:rFonts w:ascii="Times New Roman" w:hAnsi="Times New Roman" w:cs="Times New Roman"/>
          <w:sz w:val="22"/>
          <w:szCs w:val="22"/>
          <w:lang w:val="bg-BG"/>
        </w:rPr>
        <w:t>ā).</w:t>
      </w:r>
    </w:p>
    <w:p w14:paraId="44877846" w14:textId="77777777" w:rsidR="007B6D24" w:rsidRPr="00FF27D9" w:rsidRDefault="007B6D24" w:rsidP="00FF27D9">
      <w:pPr>
        <w:spacing w:after="0" w:line="240" w:lineRule="auto"/>
        <w:rPr>
          <w:rFonts w:ascii="Times New Roman" w:hAnsi="Times New Roman" w:cs="Times New Roman"/>
          <w:sz w:val="22"/>
          <w:szCs w:val="22"/>
          <w:lang w:val="bg-BG"/>
        </w:rPr>
      </w:pPr>
    </w:p>
    <w:p w14:paraId="1C1DE36F" w14:textId="77777777" w:rsidR="007B6D24" w:rsidRPr="00FF27D9" w:rsidRDefault="007B6D24" w:rsidP="00FF27D9">
      <w:pPr>
        <w:spacing w:after="0" w:line="240" w:lineRule="auto"/>
        <w:rPr>
          <w:rFonts w:ascii="Times New Roman" w:hAnsi="Times New Roman" w:cs="Times New Roman"/>
          <w:sz w:val="22"/>
          <w:szCs w:val="22"/>
          <w:lang w:val="bg-BG"/>
        </w:rPr>
      </w:pPr>
    </w:p>
    <w:p w14:paraId="41AAD02C" w14:textId="77777777" w:rsidR="007B6D24" w:rsidRPr="00FF27D9" w:rsidRDefault="007B6D24"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t>3.</w:t>
      </w:r>
      <w:r w:rsidRPr="00FF27D9">
        <w:rPr>
          <w:rFonts w:ascii="Times New Roman" w:hAnsi="Times New Roman" w:cs="Times New Roman"/>
          <w:sz w:val="22"/>
          <w:szCs w:val="22"/>
        </w:rPr>
        <w:tab/>
        <w:t>PALĪGVIELU SARAKSTS</w:t>
      </w:r>
    </w:p>
    <w:p w14:paraId="51010053" w14:textId="77777777" w:rsidR="007B6D24" w:rsidRPr="00FF27D9" w:rsidRDefault="007B6D24" w:rsidP="00FF27D9">
      <w:pPr>
        <w:spacing w:after="0" w:line="240" w:lineRule="auto"/>
        <w:rPr>
          <w:rFonts w:ascii="Times New Roman" w:hAnsi="Times New Roman" w:cs="Times New Roman"/>
          <w:sz w:val="22"/>
          <w:szCs w:val="22"/>
          <w:lang w:val="bg-BG"/>
        </w:rPr>
      </w:pPr>
    </w:p>
    <w:p w14:paraId="2E764FE9" w14:textId="77777777" w:rsidR="007B6D24" w:rsidRPr="00FF27D9" w:rsidRDefault="007B6D24"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Satur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ī </w:t>
      </w:r>
      <w:r w:rsidRPr="00FF27D9">
        <w:rPr>
          <w:rFonts w:ascii="Times New Roman" w:hAnsi="Times New Roman" w:cs="Times New Roman"/>
          <w:sz w:val="22"/>
          <w:szCs w:val="22"/>
        </w:rPr>
        <w:t>n</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trija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citr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trija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hidroks</w:t>
      </w:r>
      <w:proofErr w:type="spellEnd"/>
      <w:r w:rsidRPr="00FF27D9">
        <w:rPr>
          <w:rFonts w:ascii="Times New Roman" w:hAnsi="Times New Roman" w:cs="Times New Roman"/>
          <w:sz w:val="22"/>
          <w:szCs w:val="22"/>
          <w:lang w:val="bg-BG"/>
        </w:rPr>
        <w:t>ī</w:t>
      </w:r>
      <w:r w:rsidRPr="00FF27D9">
        <w:rPr>
          <w:rFonts w:ascii="Times New Roman" w:hAnsi="Times New Roman" w:cs="Times New Roman"/>
          <w:sz w:val="22"/>
          <w:szCs w:val="22"/>
        </w:rPr>
        <w:t>du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lssk</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bi</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ū</w:t>
      </w:r>
      <w:proofErr w:type="spellStart"/>
      <w:r w:rsidRPr="00FF27D9">
        <w:rPr>
          <w:rFonts w:ascii="Times New Roman" w:hAnsi="Times New Roman" w:cs="Times New Roman"/>
          <w:sz w:val="22"/>
          <w:szCs w:val="22"/>
        </w:rPr>
        <w:t>deni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injekcij</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w:t>
      </w:r>
    </w:p>
    <w:p w14:paraId="0BE47CBB" w14:textId="77777777" w:rsidR="007B6D24" w:rsidRPr="00FF27D9" w:rsidRDefault="007B6D24" w:rsidP="00FF27D9">
      <w:pPr>
        <w:spacing w:after="0" w:line="240" w:lineRule="auto"/>
        <w:rPr>
          <w:rFonts w:ascii="Times New Roman" w:hAnsi="Times New Roman" w:cs="Times New Roman"/>
          <w:sz w:val="22"/>
          <w:szCs w:val="22"/>
          <w:lang w:val="bg-BG"/>
        </w:rPr>
      </w:pPr>
    </w:p>
    <w:p w14:paraId="5791D8AA" w14:textId="77777777" w:rsidR="007B6D24" w:rsidRPr="00FF27D9" w:rsidRDefault="007B6D24" w:rsidP="00FF27D9">
      <w:pPr>
        <w:spacing w:after="0" w:line="240" w:lineRule="auto"/>
        <w:rPr>
          <w:rFonts w:ascii="Times New Roman" w:hAnsi="Times New Roman" w:cs="Times New Roman"/>
          <w:sz w:val="22"/>
          <w:szCs w:val="22"/>
          <w:lang w:val="bg-BG"/>
        </w:rPr>
      </w:pPr>
    </w:p>
    <w:p w14:paraId="1131DD95" w14:textId="77777777" w:rsidR="007B6D24" w:rsidRPr="00FF27D9" w:rsidRDefault="007B6D24" w:rsidP="00FF27D9">
      <w:pPr>
        <w:pStyle w:val="Encadr1"/>
        <w:spacing w:after="0" w:line="240" w:lineRule="auto"/>
        <w:rPr>
          <w:rFonts w:ascii="Times New Roman" w:hAnsi="Times New Roman" w:cs="Times New Roman"/>
          <w:sz w:val="22"/>
          <w:szCs w:val="22"/>
          <w:lang w:val="fr-FR"/>
        </w:rPr>
      </w:pPr>
      <w:r w:rsidRPr="00FF27D9">
        <w:rPr>
          <w:rFonts w:ascii="Times New Roman" w:hAnsi="Times New Roman" w:cs="Times New Roman"/>
          <w:sz w:val="22"/>
          <w:szCs w:val="22"/>
        </w:rPr>
        <w:t>4.</w:t>
      </w:r>
      <w:r w:rsidRPr="00FF27D9">
        <w:rPr>
          <w:rFonts w:ascii="Times New Roman" w:hAnsi="Times New Roman" w:cs="Times New Roman"/>
          <w:sz w:val="22"/>
          <w:szCs w:val="22"/>
        </w:rPr>
        <w:tab/>
        <w:t>ZĀĻU FORMA UN SATURS</w:t>
      </w:r>
    </w:p>
    <w:p w14:paraId="410E5F37" w14:textId="77777777" w:rsidR="007B6D24" w:rsidRPr="00FF27D9" w:rsidRDefault="007B6D24" w:rsidP="00FF27D9">
      <w:pPr>
        <w:spacing w:after="0" w:line="240" w:lineRule="auto"/>
        <w:rPr>
          <w:rFonts w:ascii="Times New Roman" w:hAnsi="Times New Roman" w:cs="Times New Roman"/>
          <w:sz w:val="22"/>
          <w:szCs w:val="22"/>
          <w:lang w:val="bg-BG"/>
        </w:rPr>
      </w:pPr>
    </w:p>
    <w:p w14:paraId="5F67A2C3" w14:textId="77777777" w:rsidR="007B6D24" w:rsidRPr="00FF27D9" w:rsidRDefault="007B6D24"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highlight w:val="lightGray"/>
        </w:rPr>
        <w:t>Koncentr</w:t>
      </w:r>
      <w:proofErr w:type="spellEnd"/>
      <w:r w:rsidRPr="00FF27D9">
        <w:rPr>
          <w:rFonts w:ascii="Times New Roman" w:hAnsi="Times New Roman" w:cs="Times New Roman"/>
          <w:sz w:val="22"/>
          <w:szCs w:val="22"/>
          <w:highlight w:val="lightGray"/>
          <w:lang w:val="bg-BG"/>
        </w:rPr>
        <w:t>ā</w:t>
      </w:r>
      <w:proofErr w:type="spellStart"/>
      <w:r w:rsidRPr="00FF27D9">
        <w:rPr>
          <w:rFonts w:ascii="Times New Roman" w:hAnsi="Times New Roman" w:cs="Times New Roman"/>
          <w:sz w:val="22"/>
          <w:szCs w:val="22"/>
          <w:highlight w:val="lightGray"/>
        </w:rPr>
        <w:t>ts</w:t>
      </w:r>
      <w:proofErr w:type="spellEnd"/>
      <w:r w:rsidRPr="00FF27D9">
        <w:rPr>
          <w:rFonts w:ascii="Times New Roman" w:hAnsi="Times New Roman" w:cs="Times New Roman"/>
          <w:sz w:val="22"/>
          <w:szCs w:val="22"/>
          <w:highlight w:val="lightGray"/>
          <w:lang w:val="bg-BG"/>
        </w:rPr>
        <w:t xml:space="preserve"> </w:t>
      </w:r>
      <w:r w:rsidRPr="00FF27D9">
        <w:rPr>
          <w:rFonts w:ascii="Times New Roman" w:hAnsi="Times New Roman" w:cs="Times New Roman"/>
          <w:sz w:val="22"/>
          <w:szCs w:val="22"/>
          <w:highlight w:val="lightGray"/>
        </w:rPr>
        <w:t>inf</w:t>
      </w:r>
      <w:r w:rsidRPr="00FF27D9">
        <w:rPr>
          <w:rFonts w:ascii="Times New Roman" w:hAnsi="Times New Roman" w:cs="Times New Roman"/>
          <w:sz w:val="22"/>
          <w:szCs w:val="22"/>
          <w:highlight w:val="lightGray"/>
          <w:lang w:val="bg-BG"/>
        </w:rPr>
        <w:t>ū</w:t>
      </w:r>
      <w:proofErr w:type="spellStart"/>
      <w:r w:rsidRPr="00FF27D9">
        <w:rPr>
          <w:rFonts w:ascii="Times New Roman" w:hAnsi="Times New Roman" w:cs="Times New Roman"/>
          <w:sz w:val="22"/>
          <w:szCs w:val="22"/>
          <w:highlight w:val="lightGray"/>
        </w:rPr>
        <w:t>ziju</w:t>
      </w:r>
      <w:proofErr w:type="spellEnd"/>
      <w:r w:rsidRPr="00FF27D9">
        <w:rPr>
          <w:rFonts w:ascii="Times New Roman" w:hAnsi="Times New Roman" w:cs="Times New Roman"/>
          <w:sz w:val="22"/>
          <w:szCs w:val="22"/>
          <w:highlight w:val="lightGray"/>
          <w:lang w:val="bg-BG"/>
        </w:rPr>
        <w:t xml:space="preserve"> šķī</w:t>
      </w:r>
      <w:r w:rsidRPr="00FF27D9">
        <w:rPr>
          <w:rFonts w:ascii="Times New Roman" w:hAnsi="Times New Roman" w:cs="Times New Roman"/>
          <w:sz w:val="22"/>
          <w:szCs w:val="22"/>
          <w:highlight w:val="lightGray"/>
        </w:rPr>
        <w:t>duma</w:t>
      </w:r>
      <w:r w:rsidRPr="00FF27D9">
        <w:rPr>
          <w:rFonts w:ascii="Times New Roman" w:hAnsi="Times New Roman" w:cs="Times New Roman"/>
          <w:sz w:val="22"/>
          <w:szCs w:val="22"/>
          <w:highlight w:val="lightGray"/>
          <w:lang w:val="bg-BG"/>
        </w:rPr>
        <w:t xml:space="preserve"> </w:t>
      </w:r>
      <w:proofErr w:type="spellStart"/>
      <w:r w:rsidRPr="00FF27D9">
        <w:rPr>
          <w:rFonts w:ascii="Times New Roman" w:hAnsi="Times New Roman" w:cs="Times New Roman"/>
          <w:sz w:val="22"/>
          <w:szCs w:val="22"/>
          <w:highlight w:val="lightGray"/>
        </w:rPr>
        <w:t>pagatavo</w:t>
      </w:r>
      <w:proofErr w:type="spellEnd"/>
      <w:r w:rsidRPr="00FF27D9">
        <w:rPr>
          <w:rFonts w:ascii="Times New Roman" w:hAnsi="Times New Roman" w:cs="Times New Roman"/>
          <w:sz w:val="22"/>
          <w:szCs w:val="22"/>
          <w:highlight w:val="lightGray"/>
          <w:lang w:val="bg-BG"/>
        </w:rPr>
        <w:t>š</w:t>
      </w:r>
      <w:proofErr w:type="spellStart"/>
      <w:r w:rsidRPr="00FF27D9">
        <w:rPr>
          <w:rFonts w:ascii="Times New Roman" w:hAnsi="Times New Roman" w:cs="Times New Roman"/>
          <w:sz w:val="22"/>
          <w:szCs w:val="22"/>
          <w:highlight w:val="lightGray"/>
        </w:rPr>
        <w:t>anai</w:t>
      </w:r>
      <w:proofErr w:type="spellEnd"/>
    </w:p>
    <w:p w14:paraId="25DBEE41" w14:textId="77777777" w:rsidR="007B6D24" w:rsidRPr="00FF27D9" w:rsidRDefault="007B6D24" w:rsidP="00FF27D9">
      <w:pPr>
        <w:spacing w:after="0" w:line="240" w:lineRule="auto"/>
        <w:rPr>
          <w:rFonts w:ascii="Times New Roman" w:hAnsi="Times New Roman" w:cs="Times New Roman"/>
          <w:sz w:val="22"/>
          <w:szCs w:val="22"/>
          <w:lang w:val="bg-BG"/>
        </w:rPr>
      </w:pPr>
    </w:p>
    <w:p w14:paraId="014FFE2C" w14:textId="77777777" w:rsidR="007B6D24" w:rsidRPr="00FF27D9" w:rsidRDefault="00D676FF"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Vair</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ku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kast</w:t>
      </w:r>
      <w:proofErr w:type="spellEnd"/>
      <w:r w:rsidRPr="00FF27D9">
        <w:rPr>
          <w:rFonts w:ascii="Times New Roman" w:hAnsi="Times New Roman" w:cs="Times New Roman"/>
          <w:sz w:val="22"/>
          <w:szCs w:val="22"/>
          <w:lang w:val="bg-BG"/>
        </w:rPr>
        <w:t>īš</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006A292F" w:rsidRPr="00FF27D9">
        <w:rPr>
          <w:rFonts w:ascii="Times New Roman" w:hAnsi="Times New Roman" w:cs="Times New Roman"/>
          <w:sz w:val="22"/>
          <w:szCs w:val="22"/>
        </w:rPr>
        <w:t>iepakojums</w:t>
      </w:r>
      <w:proofErr w:type="spellEnd"/>
      <w:r w:rsidR="006A292F" w:rsidRPr="00FF27D9">
        <w:rPr>
          <w:rFonts w:ascii="Times New Roman" w:hAnsi="Times New Roman" w:cs="Times New Roman"/>
          <w:sz w:val="22"/>
          <w:szCs w:val="22"/>
          <w:lang w:val="bg-BG"/>
        </w:rPr>
        <w:t>: 4</w:t>
      </w:r>
      <w:r w:rsidR="006A292F" w:rsidRPr="00FF27D9">
        <w:rPr>
          <w:rFonts w:ascii="Times New Roman" w:hAnsi="Times New Roman" w:cs="Times New Roman"/>
          <w:sz w:val="22"/>
          <w:szCs w:val="22"/>
        </w:rPr>
        <w:t> </w:t>
      </w:r>
      <w:r w:rsidR="006A292F" w:rsidRPr="00FF27D9">
        <w:rPr>
          <w:rFonts w:ascii="Times New Roman" w:hAnsi="Times New Roman" w:cs="Times New Roman"/>
          <w:sz w:val="22"/>
          <w:szCs w:val="22"/>
          <w:lang w:val="bg-BG"/>
        </w:rPr>
        <w:t>(4</w:t>
      </w:r>
      <w:r w:rsidR="006A292F" w:rsidRPr="00FF27D9">
        <w:rPr>
          <w:rFonts w:ascii="Times New Roman" w:hAnsi="Times New Roman" w:cs="Times New Roman"/>
          <w:sz w:val="22"/>
          <w:szCs w:val="22"/>
        </w:rPr>
        <w:t> </w:t>
      </w:r>
      <w:proofErr w:type="spellStart"/>
      <w:r w:rsidR="006A292F" w:rsidRPr="00FF27D9">
        <w:rPr>
          <w:rFonts w:ascii="Times New Roman" w:hAnsi="Times New Roman" w:cs="Times New Roman"/>
          <w:sz w:val="22"/>
          <w:szCs w:val="22"/>
        </w:rPr>
        <w:t>iepakojumi</w:t>
      </w:r>
      <w:proofErr w:type="spellEnd"/>
      <w:r w:rsidR="006A292F" w:rsidRPr="00FF27D9">
        <w:rPr>
          <w:rFonts w:ascii="Times New Roman" w:hAnsi="Times New Roman" w:cs="Times New Roman"/>
          <w:sz w:val="22"/>
          <w:szCs w:val="22"/>
          <w:lang w:val="bg-BG"/>
        </w:rPr>
        <w:t xml:space="preserve"> </w:t>
      </w:r>
      <w:r w:rsidR="006A292F" w:rsidRPr="00FF27D9">
        <w:rPr>
          <w:rFonts w:ascii="Times New Roman" w:hAnsi="Times New Roman" w:cs="Times New Roman"/>
          <w:sz w:val="22"/>
          <w:szCs w:val="22"/>
        </w:rPr>
        <w:t>pa</w:t>
      </w:r>
      <w:r w:rsidR="006A292F" w:rsidRPr="00FF27D9">
        <w:rPr>
          <w:rFonts w:ascii="Times New Roman" w:hAnsi="Times New Roman" w:cs="Times New Roman"/>
          <w:sz w:val="22"/>
          <w:szCs w:val="22"/>
          <w:lang w:val="bg-BG"/>
        </w:rPr>
        <w:t xml:space="preserve"> 1</w:t>
      </w:r>
      <w:r w:rsidR="006A292F" w:rsidRPr="00FF27D9">
        <w:rPr>
          <w:rFonts w:ascii="Times New Roman" w:hAnsi="Times New Roman" w:cs="Times New Roman"/>
          <w:sz w:val="22"/>
          <w:szCs w:val="22"/>
        </w:rPr>
        <w:t> </w:t>
      </w:r>
      <w:proofErr w:type="spellStart"/>
      <w:r w:rsidR="006A292F" w:rsidRPr="00FF27D9">
        <w:rPr>
          <w:rFonts w:ascii="Times New Roman" w:hAnsi="Times New Roman" w:cs="Times New Roman"/>
          <w:sz w:val="22"/>
          <w:szCs w:val="22"/>
        </w:rPr>
        <w:t>flakonam</w:t>
      </w:r>
      <w:proofErr w:type="spellEnd"/>
      <w:r w:rsidR="006A292F" w:rsidRPr="00FF27D9">
        <w:rPr>
          <w:rFonts w:ascii="Times New Roman" w:hAnsi="Times New Roman" w:cs="Times New Roman"/>
          <w:sz w:val="22"/>
          <w:szCs w:val="22"/>
          <w:lang w:val="bg-BG"/>
        </w:rPr>
        <w:t>) 5</w:t>
      </w:r>
      <w:r w:rsidR="006A292F" w:rsidRPr="00FF27D9">
        <w:rPr>
          <w:rFonts w:ascii="Times New Roman" w:hAnsi="Times New Roman" w:cs="Times New Roman"/>
          <w:sz w:val="22"/>
          <w:szCs w:val="22"/>
        </w:rPr>
        <w:t> ml</w:t>
      </w:r>
      <w:r w:rsidR="006A292F" w:rsidRPr="00FF27D9">
        <w:rPr>
          <w:rFonts w:ascii="Times New Roman" w:hAnsi="Times New Roman" w:cs="Times New Roman"/>
          <w:sz w:val="22"/>
          <w:szCs w:val="22"/>
          <w:lang w:val="bg-BG"/>
        </w:rPr>
        <w:t xml:space="preserve"> </w:t>
      </w:r>
      <w:proofErr w:type="spellStart"/>
      <w:r w:rsidR="006A292F" w:rsidRPr="00FF27D9">
        <w:rPr>
          <w:rFonts w:ascii="Times New Roman" w:hAnsi="Times New Roman" w:cs="Times New Roman"/>
          <w:sz w:val="22"/>
          <w:szCs w:val="22"/>
        </w:rPr>
        <w:t>flakoni</w:t>
      </w:r>
      <w:proofErr w:type="spellEnd"/>
    </w:p>
    <w:p w14:paraId="74D68731" w14:textId="77777777" w:rsidR="007B6D24" w:rsidRPr="00FF27D9" w:rsidRDefault="007B6D24" w:rsidP="00FF27D9">
      <w:pPr>
        <w:spacing w:after="0" w:line="240" w:lineRule="auto"/>
        <w:rPr>
          <w:rFonts w:ascii="Times New Roman" w:hAnsi="Times New Roman" w:cs="Times New Roman"/>
          <w:sz w:val="22"/>
          <w:szCs w:val="22"/>
          <w:lang w:val="bg-BG"/>
        </w:rPr>
      </w:pPr>
    </w:p>
    <w:p w14:paraId="650D5F42" w14:textId="77777777" w:rsidR="006A292F" w:rsidRPr="00FF27D9" w:rsidRDefault="006A292F" w:rsidP="00FF27D9">
      <w:pPr>
        <w:spacing w:after="0" w:line="240" w:lineRule="auto"/>
        <w:rPr>
          <w:rFonts w:ascii="Times New Roman" w:hAnsi="Times New Roman" w:cs="Times New Roman"/>
          <w:sz w:val="22"/>
          <w:szCs w:val="22"/>
          <w:lang w:val="bg-BG"/>
        </w:rPr>
      </w:pPr>
    </w:p>
    <w:p w14:paraId="4D0C411D" w14:textId="77777777" w:rsidR="007B6D24" w:rsidRPr="00FF27D9" w:rsidRDefault="007B6D24"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t>5.</w:t>
      </w:r>
      <w:r w:rsidRPr="00FF27D9">
        <w:rPr>
          <w:rFonts w:ascii="Times New Roman" w:hAnsi="Times New Roman" w:cs="Times New Roman"/>
          <w:sz w:val="22"/>
          <w:szCs w:val="22"/>
        </w:rPr>
        <w:tab/>
        <w:t>LIETOŠANAS UN IEVADĪŠANAS VEIDS(</w:t>
      </w:r>
      <w:r w:rsidRPr="00FF27D9">
        <w:rPr>
          <w:rFonts w:ascii="Times New Roman" w:hAnsi="Times New Roman" w:cs="Times New Roman"/>
          <w:sz w:val="22"/>
          <w:szCs w:val="22"/>
        </w:rPr>
        <w:noBreakHyphen/>
        <w:t>I)</w:t>
      </w:r>
    </w:p>
    <w:p w14:paraId="6A2AE314" w14:textId="77777777" w:rsidR="007B6D24" w:rsidRPr="00FF27D9" w:rsidRDefault="007B6D24" w:rsidP="00FF27D9">
      <w:pPr>
        <w:spacing w:after="0" w:line="240" w:lineRule="auto"/>
        <w:rPr>
          <w:rFonts w:ascii="Times New Roman" w:hAnsi="Times New Roman" w:cs="Times New Roman"/>
          <w:sz w:val="22"/>
          <w:szCs w:val="22"/>
          <w:lang w:val="es-CO"/>
        </w:rPr>
      </w:pPr>
    </w:p>
    <w:p w14:paraId="0A56658A" w14:textId="77777777" w:rsidR="007B6D24" w:rsidRPr="00FF27D9" w:rsidRDefault="007B6D24"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Tikai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vienreizējai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lietošanai</w:t>
      </w:r>
      <w:proofErr w:type="spellEnd"/>
      <w:r w:rsidRPr="00FF27D9">
        <w:rPr>
          <w:rFonts w:ascii="Times New Roman" w:hAnsi="Times New Roman" w:cs="Times New Roman"/>
          <w:sz w:val="22"/>
          <w:szCs w:val="22"/>
          <w:lang w:val="es-CO"/>
        </w:rPr>
        <w:t>.</w:t>
      </w:r>
    </w:p>
    <w:p w14:paraId="2F82087F" w14:textId="77777777" w:rsidR="007B6D24" w:rsidRPr="00FF27D9" w:rsidRDefault="007B6D24"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Pirms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izlasiet</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instrukciju</w:t>
      </w:r>
      <w:proofErr w:type="spellEnd"/>
      <w:r w:rsidRPr="00FF27D9">
        <w:rPr>
          <w:rFonts w:ascii="Times New Roman" w:hAnsi="Times New Roman" w:cs="Times New Roman"/>
          <w:sz w:val="22"/>
          <w:szCs w:val="22"/>
          <w:lang w:val="es-CO"/>
        </w:rPr>
        <w:t>.</w:t>
      </w:r>
    </w:p>
    <w:p w14:paraId="2A8CADCE" w14:textId="77777777" w:rsidR="007B6D24" w:rsidRPr="00FF27D9" w:rsidRDefault="007B6D24"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Intravenozai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lietošanai</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pēc</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atšķaidīšanas</w:t>
      </w:r>
      <w:proofErr w:type="spellEnd"/>
      <w:r w:rsidRPr="00FF27D9">
        <w:rPr>
          <w:rFonts w:ascii="Times New Roman" w:hAnsi="Times New Roman" w:cs="Times New Roman"/>
          <w:sz w:val="22"/>
          <w:szCs w:val="22"/>
          <w:lang w:val="es-CO"/>
        </w:rPr>
        <w:t>.</w:t>
      </w:r>
    </w:p>
    <w:p w14:paraId="71F47E1E" w14:textId="77777777" w:rsidR="007B6D24" w:rsidRPr="00FF27D9" w:rsidRDefault="007B6D24" w:rsidP="00FF27D9">
      <w:pPr>
        <w:spacing w:after="0" w:line="240" w:lineRule="auto"/>
        <w:rPr>
          <w:rFonts w:ascii="Times New Roman" w:hAnsi="Times New Roman" w:cs="Times New Roman"/>
          <w:sz w:val="22"/>
          <w:szCs w:val="22"/>
          <w:lang w:val="es-CO"/>
        </w:rPr>
      </w:pPr>
    </w:p>
    <w:p w14:paraId="4B972D46" w14:textId="77777777" w:rsidR="007B6D24" w:rsidRPr="00FF27D9" w:rsidRDefault="007B6D24" w:rsidP="00FF27D9">
      <w:pPr>
        <w:spacing w:after="0" w:line="240" w:lineRule="auto"/>
        <w:rPr>
          <w:rFonts w:ascii="Times New Roman" w:hAnsi="Times New Roman" w:cs="Times New Roman"/>
          <w:sz w:val="22"/>
          <w:szCs w:val="22"/>
          <w:lang w:val="es-CO"/>
        </w:rPr>
      </w:pPr>
    </w:p>
    <w:p w14:paraId="01B0B152" w14:textId="77777777" w:rsidR="007B6D24" w:rsidRPr="00FF27D9" w:rsidRDefault="007B6D24" w:rsidP="00FF27D9">
      <w:pPr>
        <w:pStyle w:val="Encadr1"/>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rPr>
        <w:t>6.</w:t>
      </w:r>
      <w:r w:rsidRPr="00FF27D9">
        <w:rPr>
          <w:rFonts w:ascii="Times New Roman" w:hAnsi="Times New Roman" w:cs="Times New Roman"/>
          <w:sz w:val="22"/>
          <w:szCs w:val="22"/>
        </w:rPr>
        <w:tab/>
        <w:t>ĪPAŠI BRĪDINĀJUMI PAR ZĀĻU UZGLABĀŠANU BĒRNIEM NEREDZAMĀ UN NEPIEEJAMĀ VIETĀ</w:t>
      </w:r>
    </w:p>
    <w:p w14:paraId="728F56ED" w14:textId="77777777" w:rsidR="007B6D24" w:rsidRPr="00FF27D9" w:rsidRDefault="007B6D24" w:rsidP="00FF27D9">
      <w:pPr>
        <w:spacing w:after="0" w:line="240" w:lineRule="auto"/>
        <w:rPr>
          <w:rFonts w:ascii="Times New Roman" w:hAnsi="Times New Roman" w:cs="Times New Roman"/>
          <w:sz w:val="22"/>
          <w:szCs w:val="22"/>
          <w:lang w:val="es-CO"/>
        </w:rPr>
      </w:pPr>
    </w:p>
    <w:p w14:paraId="0006AE87" w14:textId="77777777" w:rsidR="007B6D24" w:rsidRPr="00FF27D9" w:rsidRDefault="007B6D24"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Uzglabāt</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bērniem</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neredzamā</w:t>
      </w:r>
      <w:proofErr w:type="spellEnd"/>
      <w:r w:rsidRPr="00FF27D9">
        <w:rPr>
          <w:rFonts w:ascii="Times New Roman" w:hAnsi="Times New Roman" w:cs="Times New Roman"/>
          <w:sz w:val="22"/>
          <w:szCs w:val="22"/>
          <w:lang w:val="es-CO"/>
        </w:rPr>
        <w:t xml:space="preserve"> un </w:t>
      </w:r>
      <w:proofErr w:type="spellStart"/>
      <w:r w:rsidRPr="00FF27D9">
        <w:rPr>
          <w:rFonts w:ascii="Times New Roman" w:hAnsi="Times New Roman" w:cs="Times New Roman"/>
          <w:sz w:val="22"/>
          <w:szCs w:val="22"/>
          <w:lang w:val="es-CO"/>
        </w:rPr>
        <w:t>nepieejamā</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vietā</w:t>
      </w:r>
      <w:proofErr w:type="spellEnd"/>
      <w:r w:rsidRPr="00FF27D9">
        <w:rPr>
          <w:rFonts w:ascii="Times New Roman" w:hAnsi="Times New Roman" w:cs="Times New Roman"/>
          <w:sz w:val="22"/>
          <w:szCs w:val="22"/>
          <w:lang w:val="es-CO"/>
        </w:rPr>
        <w:t>.</w:t>
      </w:r>
    </w:p>
    <w:p w14:paraId="1B620ECB" w14:textId="77777777" w:rsidR="007B6D24" w:rsidRPr="00FF27D9" w:rsidRDefault="007B6D24" w:rsidP="00FF27D9">
      <w:pPr>
        <w:spacing w:after="0" w:line="240" w:lineRule="auto"/>
        <w:rPr>
          <w:rFonts w:ascii="Times New Roman" w:hAnsi="Times New Roman" w:cs="Times New Roman"/>
          <w:sz w:val="22"/>
          <w:szCs w:val="22"/>
          <w:lang w:val="es-CO"/>
        </w:rPr>
      </w:pPr>
    </w:p>
    <w:p w14:paraId="1BDE397F" w14:textId="77777777" w:rsidR="007B6D24" w:rsidRPr="00FF27D9" w:rsidRDefault="007B6D24" w:rsidP="00FF27D9">
      <w:pPr>
        <w:spacing w:after="0" w:line="240" w:lineRule="auto"/>
        <w:rPr>
          <w:rFonts w:ascii="Times New Roman" w:hAnsi="Times New Roman" w:cs="Times New Roman"/>
          <w:sz w:val="22"/>
          <w:szCs w:val="22"/>
          <w:lang w:val="es-CO"/>
        </w:rPr>
      </w:pPr>
    </w:p>
    <w:p w14:paraId="375083A5"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7.</w:t>
      </w:r>
      <w:r w:rsidRPr="00FF27D9">
        <w:rPr>
          <w:rFonts w:ascii="Times New Roman" w:hAnsi="Times New Roman" w:cs="Times New Roman"/>
          <w:sz w:val="22"/>
          <w:szCs w:val="22"/>
        </w:rPr>
        <w:tab/>
        <w:t>CITI ĪPAŠI BRĪDINĀJUMI, JA NEPIECIEŠAMS</w:t>
      </w:r>
    </w:p>
    <w:p w14:paraId="26D727DC" w14:textId="77777777" w:rsidR="007B6D24" w:rsidRPr="00FF27D9" w:rsidRDefault="007B6D24" w:rsidP="00FF27D9">
      <w:pPr>
        <w:spacing w:after="0" w:line="240" w:lineRule="auto"/>
        <w:rPr>
          <w:rFonts w:ascii="Times New Roman" w:hAnsi="Times New Roman" w:cs="Times New Roman"/>
          <w:sz w:val="22"/>
          <w:szCs w:val="22"/>
          <w:lang w:val="es-CO"/>
        </w:rPr>
      </w:pPr>
    </w:p>
    <w:p w14:paraId="2720F160" w14:textId="77777777" w:rsidR="007B6D24" w:rsidRPr="00FF27D9" w:rsidRDefault="007B6D24" w:rsidP="00FF27D9">
      <w:pPr>
        <w:spacing w:after="0" w:line="240" w:lineRule="auto"/>
        <w:rPr>
          <w:rFonts w:ascii="Times New Roman" w:hAnsi="Times New Roman" w:cs="Times New Roman"/>
          <w:sz w:val="22"/>
          <w:szCs w:val="22"/>
          <w:lang w:val="es-CO"/>
        </w:rPr>
      </w:pPr>
    </w:p>
    <w:p w14:paraId="35D8AA2C"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8.</w:t>
      </w:r>
      <w:r w:rsidRPr="00FF27D9">
        <w:rPr>
          <w:rFonts w:ascii="Times New Roman" w:hAnsi="Times New Roman" w:cs="Times New Roman"/>
          <w:sz w:val="22"/>
          <w:szCs w:val="22"/>
        </w:rPr>
        <w:tab/>
        <w:t>DERĪGUMA TERMIŅŠ</w:t>
      </w:r>
    </w:p>
    <w:p w14:paraId="54051999" w14:textId="77777777" w:rsidR="007B6D24" w:rsidRPr="00FF27D9" w:rsidRDefault="007B6D24" w:rsidP="00FF27D9">
      <w:pPr>
        <w:spacing w:after="0" w:line="240" w:lineRule="auto"/>
        <w:rPr>
          <w:rFonts w:ascii="Times New Roman" w:hAnsi="Times New Roman" w:cs="Times New Roman"/>
          <w:sz w:val="22"/>
          <w:szCs w:val="22"/>
          <w:lang w:val="es-CO"/>
        </w:rPr>
      </w:pPr>
    </w:p>
    <w:p w14:paraId="62B3E496" w14:textId="77777777" w:rsidR="007B6D24" w:rsidRPr="00FF27D9" w:rsidRDefault="007B6D24"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Derīgs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līdz</w:t>
      </w:r>
      <w:proofErr w:type="spellEnd"/>
    </w:p>
    <w:p w14:paraId="2A553ED0" w14:textId="77777777" w:rsidR="007B6D24" w:rsidRPr="00FF27D9" w:rsidRDefault="007B6D24" w:rsidP="00FF27D9">
      <w:pPr>
        <w:spacing w:after="0" w:line="240" w:lineRule="auto"/>
        <w:rPr>
          <w:rFonts w:ascii="Times New Roman" w:hAnsi="Times New Roman" w:cs="Times New Roman"/>
          <w:sz w:val="22"/>
          <w:szCs w:val="22"/>
          <w:lang w:val="es-CO"/>
        </w:rPr>
      </w:pPr>
    </w:p>
    <w:p w14:paraId="23576FC1" w14:textId="77777777" w:rsidR="007B6D24" w:rsidRPr="00FF27D9" w:rsidRDefault="007B6D24" w:rsidP="00FF27D9">
      <w:pPr>
        <w:spacing w:after="0" w:line="240" w:lineRule="auto"/>
        <w:rPr>
          <w:rFonts w:ascii="Times New Roman" w:hAnsi="Times New Roman" w:cs="Times New Roman"/>
          <w:sz w:val="22"/>
          <w:szCs w:val="22"/>
          <w:lang w:val="es-CO"/>
        </w:rPr>
      </w:pPr>
    </w:p>
    <w:p w14:paraId="6C670FCF"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9.</w:t>
      </w:r>
      <w:r w:rsidRPr="00FF27D9">
        <w:rPr>
          <w:rFonts w:ascii="Times New Roman" w:hAnsi="Times New Roman" w:cs="Times New Roman"/>
          <w:sz w:val="22"/>
          <w:szCs w:val="22"/>
        </w:rPr>
        <w:tab/>
        <w:t>ĪPAŠI UZGLABĀŠANAS NOSACĪJUMI</w:t>
      </w:r>
    </w:p>
    <w:p w14:paraId="48D66A17" w14:textId="77777777" w:rsidR="007B6D24" w:rsidRPr="00FF27D9" w:rsidRDefault="007B6D24" w:rsidP="00FF27D9">
      <w:pPr>
        <w:spacing w:after="0" w:line="240" w:lineRule="auto"/>
        <w:rPr>
          <w:rFonts w:ascii="Times New Roman" w:hAnsi="Times New Roman" w:cs="Times New Roman"/>
          <w:sz w:val="22"/>
          <w:szCs w:val="22"/>
          <w:lang w:val="es-CO"/>
        </w:rPr>
      </w:pPr>
    </w:p>
    <w:p w14:paraId="64B0D1CA" w14:textId="77777777" w:rsidR="007B6D24" w:rsidRPr="00FF27D9" w:rsidRDefault="007B6D24" w:rsidP="00FF27D9">
      <w:pPr>
        <w:spacing w:after="0" w:line="240" w:lineRule="auto"/>
        <w:rPr>
          <w:rFonts w:ascii="Times New Roman" w:hAnsi="Times New Roman" w:cs="Times New Roman"/>
          <w:sz w:val="22"/>
          <w:szCs w:val="22"/>
          <w:lang w:val="es-CO"/>
        </w:rPr>
      </w:pPr>
    </w:p>
    <w:p w14:paraId="6E6D1FA0"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10.</w:t>
      </w:r>
      <w:r w:rsidRPr="00FF27D9">
        <w:rPr>
          <w:rFonts w:ascii="Times New Roman" w:hAnsi="Times New Roman" w:cs="Times New Roman"/>
          <w:sz w:val="22"/>
          <w:szCs w:val="22"/>
        </w:rPr>
        <w:tab/>
        <w:t>ĪPAŠI PIESARDZĪBAS PASĀKUMI, IZNĪCINOT NEIZLIETOTĀS ZĀLES VAI IZMANTOTOS MATERIĀLUS, KAS BIJUŠI SASKARĒ AR ŠĪM ZĀLĒM, JA PIEMĒROJAMS</w:t>
      </w:r>
    </w:p>
    <w:p w14:paraId="6B6336E2" w14:textId="77777777" w:rsidR="007B6D24" w:rsidRPr="00FF27D9" w:rsidRDefault="007B6D24" w:rsidP="00FF27D9">
      <w:pPr>
        <w:spacing w:after="0" w:line="240" w:lineRule="auto"/>
        <w:rPr>
          <w:rFonts w:ascii="Times New Roman" w:hAnsi="Times New Roman" w:cs="Times New Roman"/>
          <w:sz w:val="22"/>
          <w:szCs w:val="22"/>
          <w:lang w:val="es-CO"/>
        </w:rPr>
      </w:pPr>
    </w:p>
    <w:p w14:paraId="583D5C62" w14:textId="77777777" w:rsidR="007B6D24" w:rsidRPr="00FF27D9" w:rsidRDefault="007B6D24" w:rsidP="00FF27D9">
      <w:pPr>
        <w:spacing w:after="0" w:line="240" w:lineRule="auto"/>
        <w:rPr>
          <w:rFonts w:ascii="Times New Roman" w:hAnsi="Times New Roman" w:cs="Times New Roman"/>
          <w:sz w:val="22"/>
          <w:szCs w:val="22"/>
          <w:lang w:val="es-CO"/>
        </w:rPr>
      </w:pPr>
    </w:p>
    <w:p w14:paraId="450E052D"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11.</w:t>
      </w:r>
      <w:r w:rsidRPr="00FF27D9">
        <w:rPr>
          <w:rFonts w:ascii="Times New Roman" w:hAnsi="Times New Roman" w:cs="Times New Roman"/>
          <w:sz w:val="22"/>
          <w:szCs w:val="22"/>
        </w:rPr>
        <w:tab/>
        <w:t>REĢISTRĀCIJAS APLIECĪBAS ĪPAŠNIEKA NOSAUKUMS UN ADRESE</w:t>
      </w:r>
    </w:p>
    <w:p w14:paraId="45E96690" w14:textId="77777777" w:rsidR="007B6D24" w:rsidRPr="00FF27D9" w:rsidRDefault="007B6D24" w:rsidP="00FF27D9">
      <w:pPr>
        <w:spacing w:after="0" w:line="240" w:lineRule="auto"/>
        <w:rPr>
          <w:rFonts w:ascii="Times New Roman" w:hAnsi="Times New Roman" w:cs="Times New Roman"/>
          <w:sz w:val="22"/>
          <w:szCs w:val="22"/>
          <w:lang w:val="es-CO"/>
        </w:rPr>
      </w:pPr>
    </w:p>
    <w:p w14:paraId="26108CA3" w14:textId="77777777" w:rsidR="00C23241" w:rsidRPr="00FF27D9" w:rsidRDefault="00C2324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Mylan Pharmaceuticals Limited</w:t>
      </w:r>
    </w:p>
    <w:p w14:paraId="63F01963" w14:textId="77777777" w:rsidR="00C23241"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Damastown</w:t>
      </w:r>
      <w:proofErr w:type="spellEnd"/>
      <w:r w:rsidRPr="00FF27D9">
        <w:rPr>
          <w:rFonts w:ascii="Times New Roman" w:hAnsi="Times New Roman" w:cs="Times New Roman"/>
          <w:sz w:val="22"/>
          <w:szCs w:val="22"/>
        </w:rPr>
        <w:t xml:space="preserve"> Industrial Park, </w:t>
      </w:r>
    </w:p>
    <w:p w14:paraId="0D0AD272" w14:textId="77777777" w:rsidR="00C23241"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Mulhuddart</w:t>
      </w:r>
      <w:proofErr w:type="spellEnd"/>
      <w:r w:rsidRPr="00FF27D9">
        <w:rPr>
          <w:rFonts w:ascii="Times New Roman" w:hAnsi="Times New Roman" w:cs="Times New Roman"/>
          <w:sz w:val="22"/>
          <w:szCs w:val="22"/>
        </w:rPr>
        <w:t xml:space="preserve">, Dublin 15, </w:t>
      </w:r>
    </w:p>
    <w:p w14:paraId="73380CF8" w14:textId="77777777" w:rsidR="00C23241" w:rsidRPr="00FF27D9" w:rsidRDefault="00C2324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DUBLIN</w:t>
      </w:r>
    </w:p>
    <w:p w14:paraId="485670B7" w14:textId="77777777" w:rsidR="007B6D24" w:rsidRPr="00FF27D9" w:rsidRDefault="00C2324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Īrija</w:t>
      </w:r>
      <w:proofErr w:type="spellEnd"/>
    </w:p>
    <w:p w14:paraId="372F089A" w14:textId="77777777" w:rsidR="007B6D24" w:rsidRPr="00FF27D9" w:rsidRDefault="007B6D24" w:rsidP="00FF27D9">
      <w:pPr>
        <w:spacing w:after="0" w:line="240" w:lineRule="auto"/>
        <w:rPr>
          <w:rFonts w:ascii="Times New Roman" w:hAnsi="Times New Roman" w:cs="Times New Roman"/>
          <w:sz w:val="22"/>
          <w:szCs w:val="22"/>
        </w:rPr>
      </w:pPr>
    </w:p>
    <w:p w14:paraId="2269D9E8" w14:textId="77777777" w:rsidR="001F1D92" w:rsidRPr="00FF27D9" w:rsidRDefault="001F1D92" w:rsidP="00FF27D9">
      <w:pPr>
        <w:spacing w:after="0" w:line="240" w:lineRule="auto"/>
        <w:rPr>
          <w:rFonts w:ascii="Times New Roman" w:hAnsi="Times New Roman" w:cs="Times New Roman"/>
          <w:sz w:val="22"/>
          <w:szCs w:val="22"/>
        </w:rPr>
      </w:pPr>
    </w:p>
    <w:p w14:paraId="51D96A94"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12.</w:t>
      </w:r>
      <w:r w:rsidRPr="00FF27D9">
        <w:rPr>
          <w:rFonts w:ascii="Times New Roman" w:hAnsi="Times New Roman" w:cs="Times New Roman"/>
          <w:sz w:val="22"/>
          <w:szCs w:val="22"/>
        </w:rPr>
        <w:tab/>
        <w:t xml:space="preserve">REĢISTRĀCIJAS </w:t>
      </w:r>
      <w:r w:rsidR="005F0063" w:rsidRPr="00FF27D9">
        <w:rPr>
          <w:rFonts w:ascii="Times New Roman" w:hAnsi="Times New Roman" w:cs="Times New Roman"/>
          <w:sz w:val="22"/>
          <w:szCs w:val="22"/>
          <w:lang w:val="lv-LV"/>
        </w:rPr>
        <w:t xml:space="preserve">APLIECĪBAS </w:t>
      </w:r>
      <w:r w:rsidRPr="00FF27D9">
        <w:rPr>
          <w:rFonts w:ascii="Times New Roman" w:hAnsi="Times New Roman" w:cs="Times New Roman"/>
          <w:sz w:val="22"/>
          <w:szCs w:val="22"/>
        </w:rPr>
        <w:t>NUMURS(</w:t>
      </w:r>
      <w:r w:rsidRPr="00FF27D9">
        <w:rPr>
          <w:rFonts w:ascii="Times New Roman" w:hAnsi="Times New Roman" w:cs="Times New Roman"/>
          <w:sz w:val="22"/>
          <w:szCs w:val="22"/>
        </w:rPr>
        <w:noBreakHyphen/>
        <w:t>I)</w:t>
      </w:r>
    </w:p>
    <w:p w14:paraId="1CDA8CAE" w14:textId="77777777" w:rsidR="007B6D24" w:rsidRPr="00FF27D9" w:rsidRDefault="007B6D24" w:rsidP="00FF27D9">
      <w:pPr>
        <w:spacing w:after="0" w:line="240" w:lineRule="auto"/>
        <w:rPr>
          <w:rFonts w:ascii="Times New Roman" w:hAnsi="Times New Roman" w:cs="Times New Roman"/>
          <w:sz w:val="22"/>
          <w:szCs w:val="22"/>
        </w:rPr>
      </w:pPr>
    </w:p>
    <w:p w14:paraId="0753ABAF" w14:textId="77777777" w:rsidR="007B6D24" w:rsidRPr="00FF27D9" w:rsidRDefault="006A292F"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EU/1/12/786/004</w:t>
      </w:r>
      <w:r w:rsidRPr="00FF27D9">
        <w:rPr>
          <w:rFonts w:ascii="Times New Roman" w:hAnsi="Times New Roman" w:cs="Times New Roman"/>
          <w:sz w:val="22"/>
          <w:szCs w:val="22"/>
        </w:rPr>
        <w:tab/>
      </w:r>
      <w:proofErr w:type="spellStart"/>
      <w:r w:rsidR="00D676FF" w:rsidRPr="00FF27D9">
        <w:rPr>
          <w:rFonts w:ascii="Times New Roman" w:hAnsi="Times New Roman" w:cs="Times New Roman"/>
          <w:sz w:val="22"/>
          <w:szCs w:val="22"/>
          <w:highlight w:val="lightGray"/>
        </w:rPr>
        <w:t>Vairāku</w:t>
      </w:r>
      <w:proofErr w:type="spellEnd"/>
      <w:r w:rsidR="00D676FF" w:rsidRPr="00FF27D9">
        <w:rPr>
          <w:rFonts w:ascii="Times New Roman" w:hAnsi="Times New Roman" w:cs="Times New Roman"/>
          <w:sz w:val="22"/>
          <w:szCs w:val="22"/>
          <w:highlight w:val="lightGray"/>
        </w:rPr>
        <w:t xml:space="preserve"> </w:t>
      </w:r>
      <w:proofErr w:type="spellStart"/>
      <w:r w:rsidR="00D676FF" w:rsidRPr="00FF27D9">
        <w:rPr>
          <w:rFonts w:ascii="Times New Roman" w:hAnsi="Times New Roman" w:cs="Times New Roman"/>
          <w:sz w:val="22"/>
          <w:szCs w:val="22"/>
          <w:highlight w:val="lightGray"/>
        </w:rPr>
        <w:t>kastīšu</w:t>
      </w:r>
      <w:proofErr w:type="spellEnd"/>
      <w:r w:rsidR="00D676FF" w:rsidRPr="00FF27D9">
        <w:rPr>
          <w:rFonts w:ascii="Times New Roman" w:hAnsi="Times New Roman" w:cs="Times New Roman"/>
          <w:sz w:val="22"/>
          <w:szCs w:val="22"/>
          <w:highlight w:val="lightGray"/>
        </w:rPr>
        <w:t xml:space="preserve"> </w:t>
      </w:r>
      <w:proofErr w:type="spellStart"/>
      <w:r w:rsidRPr="00FF27D9">
        <w:rPr>
          <w:rFonts w:ascii="Times New Roman" w:hAnsi="Times New Roman" w:cs="Times New Roman"/>
          <w:sz w:val="22"/>
          <w:szCs w:val="22"/>
          <w:highlight w:val="lightGray"/>
        </w:rPr>
        <w:t>iepakojums</w:t>
      </w:r>
      <w:proofErr w:type="spellEnd"/>
      <w:r w:rsidRPr="00FF27D9">
        <w:rPr>
          <w:rFonts w:ascii="Times New Roman" w:hAnsi="Times New Roman" w:cs="Times New Roman"/>
          <w:sz w:val="22"/>
          <w:szCs w:val="22"/>
          <w:highlight w:val="lightGray"/>
        </w:rPr>
        <w:t>: 4 </w:t>
      </w:r>
      <w:proofErr w:type="spellStart"/>
      <w:r w:rsidRPr="00FF27D9">
        <w:rPr>
          <w:rFonts w:ascii="Times New Roman" w:hAnsi="Times New Roman" w:cs="Times New Roman"/>
          <w:sz w:val="22"/>
          <w:szCs w:val="22"/>
          <w:highlight w:val="lightGray"/>
        </w:rPr>
        <w:t>flakoni</w:t>
      </w:r>
      <w:proofErr w:type="spellEnd"/>
      <w:r w:rsidRPr="00FF27D9">
        <w:rPr>
          <w:rFonts w:ascii="Times New Roman" w:hAnsi="Times New Roman" w:cs="Times New Roman"/>
          <w:sz w:val="22"/>
          <w:szCs w:val="22"/>
          <w:highlight w:val="lightGray"/>
        </w:rPr>
        <w:t xml:space="preserve"> (4 </w:t>
      </w:r>
      <w:proofErr w:type="spellStart"/>
      <w:r w:rsidRPr="00FF27D9">
        <w:rPr>
          <w:rFonts w:ascii="Times New Roman" w:hAnsi="Times New Roman" w:cs="Times New Roman"/>
          <w:sz w:val="22"/>
          <w:szCs w:val="22"/>
          <w:highlight w:val="lightGray"/>
        </w:rPr>
        <w:t>iepakojumi</w:t>
      </w:r>
      <w:proofErr w:type="spellEnd"/>
      <w:r w:rsidRPr="00FF27D9">
        <w:rPr>
          <w:rFonts w:ascii="Times New Roman" w:hAnsi="Times New Roman" w:cs="Times New Roman"/>
          <w:sz w:val="22"/>
          <w:szCs w:val="22"/>
          <w:highlight w:val="lightGray"/>
        </w:rPr>
        <w:t xml:space="preserve"> pa 1 </w:t>
      </w:r>
      <w:proofErr w:type="spellStart"/>
      <w:r w:rsidRPr="00FF27D9">
        <w:rPr>
          <w:rFonts w:ascii="Times New Roman" w:hAnsi="Times New Roman" w:cs="Times New Roman"/>
          <w:sz w:val="22"/>
          <w:szCs w:val="22"/>
          <w:highlight w:val="lightGray"/>
        </w:rPr>
        <w:t>flakonam</w:t>
      </w:r>
      <w:proofErr w:type="spellEnd"/>
      <w:r w:rsidRPr="00FF27D9">
        <w:rPr>
          <w:rFonts w:ascii="Times New Roman" w:hAnsi="Times New Roman" w:cs="Times New Roman"/>
          <w:sz w:val="22"/>
          <w:szCs w:val="22"/>
          <w:highlight w:val="lightGray"/>
        </w:rPr>
        <w:t>)</w:t>
      </w:r>
    </w:p>
    <w:p w14:paraId="2FEDFC17" w14:textId="77777777" w:rsidR="007B6D24" w:rsidRPr="00FF27D9" w:rsidRDefault="007B6D24" w:rsidP="00FF27D9">
      <w:pPr>
        <w:spacing w:after="0" w:line="240" w:lineRule="auto"/>
        <w:rPr>
          <w:rFonts w:ascii="Times New Roman" w:hAnsi="Times New Roman" w:cs="Times New Roman"/>
          <w:sz w:val="22"/>
          <w:szCs w:val="22"/>
        </w:rPr>
      </w:pPr>
    </w:p>
    <w:p w14:paraId="57ECDBF1" w14:textId="77777777" w:rsidR="007B6D24" w:rsidRPr="00FF27D9" w:rsidRDefault="007B6D24" w:rsidP="00FF27D9">
      <w:pPr>
        <w:spacing w:after="0" w:line="240" w:lineRule="auto"/>
        <w:rPr>
          <w:rFonts w:ascii="Times New Roman" w:hAnsi="Times New Roman" w:cs="Times New Roman"/>
          <w:sz w:val="22"/>
          <w:szCs w:val="22"/>
        </w:rPr>
      </w:pPr>
    </w:p>
    <w:p w14:paraId="34BE815F"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13.</w:t>
      </w:r>
      <w:r w:rsidRPr="00FF27D9">
        <w:rPr>
          <w:rFonts w:ascii="Times New Roman" w:hAnsi="Times New Roman" w:cs="Times New Roman"/>
          <w:sz w:val="22"/>
          <w:szCs w:val="22"/>
        </w:rPr>
        <w:tab/>
        <w:t>SĒRIJAS NUMURS</w:t>
      </w:r>
    </w:p>
    <w:p w14:paraId="0B75E4AB" w14:textId="77777777" w:rsidR="007B6D24" w:rsidRPr="00FF27D9" w:rsidRDefault="007B6D24" w:rsidP="00FF27D9">
      <w:pPr>
        <w:spacing w:after="0" w:line="240" w:lineRule="auto"/>
        <w:rPr>
          <w:rFonts w:ascii="Times New Roman" w:hAnsi="Times New Roman" w:cs="Times New Roman"/>
          <w:sz w:val="22"/>
          <w:szCs w:val="22"/>
        </w:rPr>
      </w:pPr>
    </w:p>
    <w:p w14:paraId="44D22EB7" w14:textId="77777777" w:rsidR="007B6D24" w:rsidRPr="00FF27D9" w:rsidRDefault="007B6D24"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Sērija</w:t>
      </w:r>
      <w:proofErr w:type="spellEnd"/>
    </w:p>
    <w:p w14:paraId="4E56FDF8" w14:textId="77777777" w:rsidR="007B6D24" w:rsidRPr="00FF27D9" w:rsidRDefault="007B6D24" w:rsidP="00FF27D9">
      <w:pPr>
        <w:spacing w:after="0" w:line="240" w:lineRule="auto"/>
        <w:rPr>
          <w:rFonts w:ascii="Times New Roman" w:hAnsi="Times New Roman" w:cs="Times New Roman"/>
          <w:sz w:val="22"/>
          <w:szCs w:val="22"/>
        </w:rPr>
      </w:pPr>
    </w:p>
    <w:p w14:paraId="7A59E49D" w14:textId="77777777" w:rsidR="007B6D24" w:rsidRPr="00FF27D9" w:rsidRDefault="007B6D24" w:rsidP="00FF27D9">
      <w:pPr>
        <w:spacing w:after="0" w:line="240" w:lineRule="auto"/>
        <w:rPr>
          <w:rFonts w:ascii="Times New Roman" w:hAnsi="Times New Roman" w:cs="Times New Roman"/>
          <w:sz w:val="22"/>
          <w:szCs w:val="22"/>
        </w:rPr>
      </w:pPr>
    </w:p>
    <w:p w14:paraId="65A44CD9"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14.</w:t>
      </w:r>
      <w:r w:rsidRPr="00FF27D9">
        <w:rPr>
          <w:rFonts w:ascii="Times New Roman" w:hAnsi="Times New Roman" w:cs="Times New Roman"/>
          <w:sz w:val="22"/>
          <w:szCs w:val="22"/>
        </w:rPr>
        <w:tab/>
        <w:t>IZSNIEGŠANAS KĀRTĪBA</w:t>
      </w:r>
    </w:p>
    <w:p w14:paraId="6B251DBC" w14:textId="77777777" w:rsidR="007B6D24" w:rsidRPr="00FF27D9" w:rsidRDefault="007B6D24" w:rsidP="00FF27D9">
      <w:pPr>
        <w:spacing w:after="0" w:line="240" w:lineRule="auto"/>
        <w:rPr>
          <w:rFonts w:ascii="Times New Roman" w:hAnsi="Times New Roman" w:cs="Times New Roman"/>
          <w:sz w:val="22"/>
          <w:szCs w:val="22"/>
        </w:rPr>
      </w:pPr>
    </w:p>
    <w:p w14:paraId="09F2ADA3" w14:textId="77777777" w:rsidR="007B6D24" w:rsidRPr="00FF27D9" w:rsidRDefault="007B6D24" w:rsidP="00FF27D9">
      <w:pPr>
        <w:spacing w:after="0" w:line="240" w:lineRule="auto"/>
        <w:rPr>
          <w:rFonts w:ascii="Times New Roman" w:hAnsi="Times New Roman" w:cs="Times New Roman"/>
          <w:sz w:val="22"/>
          <w:szCs w:val="22"/>
        </w:rPr>
      </w:pPr>
    </w:p>
    <w:p w14:paraId="3DFBEEE7"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15.</w:t>
      </w:r>
      <w:r w:rsidRPr="00FF27D9">
        <w:rPr>
          <w:rFonts w:ascii="Times New Roman" w:hAnsi="Times New Roman" w:cs="Times New Roman"/>
          <w:sz w:val="22"/>
          <w:szCs w:val="22"/>
        </w:rPr>
        <w:tab/>
        <w:t>NORĀDĪJUMI PAR LIETOŠANU</w:t>
      </w:r>
    </w:p>
    <w:p w14:paraId="0508DF99" w14:textId="77777777" w:rsidR="007B6D24" w:rsidRPr="00FF27D9" w:rsidRDefault="007B6D24" w:rsidP="00FF27D9">
      <w:pPr>
        <w:spacing w:after="0" w:line="240" w:lineRule="auto"/>
        <w:rPr>
          <w:rFonts w:ascii="Times New Roman" w:hAnsi="Times New Roman" w:cs="Times New Roman"/>
          <w:sz w:val="22"/>
          <w:szCs w:val="22"/>
          <w:u w:val="single"/>
        </w:rPr>
      </w:pPr>
    </w:p>
    <w:p w14:paraId="4076B597" w14:textId="77777777" w:rsidR="007B6D24" w:rsidRPr="00FF27D9" w:rsidRDefault="007B6D24" w:rsidP="00FF27D9">
      <w:pPr>
        <w:spacing w:after="0" w:line="240" w:lineRule="auto"/>
        <w:rPr>
          <w:rFonts w:ascii="Times New Roman" w:hAnsi="Times New Roman" w:cs="Times New Roman"/>
          <w:sz w:val="22"/>
          <w:szCs w:val="22"/>
          <w:u w:val="single"/>
        </w:rPr>
      </w:pPr>
    </w:p>
    <w:p w14:paraId="252146DC" w14:textId="77777777" w:rsidR="007B6D24" w:rsidRPr="00FF27D9" w:rsidRDefault="007B6D24"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16.</w:t>
      </w:r>
      <w:r w:rsidRPr="00FF27D9">
        <w:rPr>
          <w:rFonts w:ascii="Times New Roman" w:hAnsi="Times New Roman" w:cs="Times New Roman"/>
          <w:sz w:val="22"/>
          <w:szCs w:val="22"/>
        </w:rPr>
        <w:tab/>
        <w:t>INFORMĀCIJA BRAILA RAKSTĀ</w:t>
      </w:r>
    </w:p>
    <w:p w14:paraId="08A83A12" w14:textId="77777777" w:rsidR="007B6D24" w:rsidRPr="00FF27D9" w:rsidRDefault="007B6D24" w:rsidP="00FF27D9">
      <w:pPr>
        <w:spacing w:after="0" w:line="240" w:lineRule="auto"/>
        <w:rPr>
          <w:rFonts w:ascii="Times New Roman" w:hAnsi="Times New Roman" w:cs="Times New Roman"/>
          <w:sz w:val="22"/>
          <w:szCs w:val="22"/>
        </w:rPr>
      </w:pPr>
    </w:p>
    <w:p w14:paraId="38C87757" w14:textId="62B9D6FB" w:rsidR="007B6D24" w:rsidRPr="00FF27D9" w:rsidDel="00882BA9" w:rsidRDefault="007B6D24" w:rsidP="00FF27D9">
      <w:pPr>
        <w:spacing w:after="0" w:line="240" w:lineRule="auto"/>
        <w:rPr>
          <w:del w:id="8" w:author="Viatris LV affiliate" w:date="2026-02-27T13:50:00Z"/>
          <w:rFonts w:ascii="Times New Roman" w:hAnsi="Times New Roman" w:cs="Times New Roman"/>
          <w:sz w:val="22"/>
          <w:szCs w:val="22"/>
          <w:shd w:val="clear" w:color="auto" w:fill="D9D9D9"/>
        </w:rPr>
      </w:pPr>
      <w:del w:id="9" w:author="Viatris LV affiliate" w:date="2026-02-27T13:50:00Z">
        <w:r w:rsidRPr="00FF27D9" w:rsidDel="00882BA9">
          <w:rPr>
            <w:rFonts w:ascii="Times New Roman" w:hAnsi="Times New Roman" w:cs="Times New Roman"/>
            <w:sz w:val="22"/>
            <w:szCs w:val="22"/>
            <w:highlight w:val="lightGray"/>
            <w:shd w:val="clear" w:color="auto" w:fill="D9D9D9"/>
          </w:rPr>
          <w:delText>Pamatojums Braila raksta nepiemērošanai ir apstiprināts.</w:delText>
        </w:r>
      </w:del>
    </w:p>
    <w:p w14:paraId="7D972449" w14:textId="6600F6F2" w:rsidR="00DC2AE3" w:rsidRPr="00FF27D9" w:rsidRDefault="00882BA9" w:rsidP="00FF27D9">
      <w:pPr>
        <w:spacing w:after="0" w:line="240" w:lineRule="auto"/>
        <w:rPr>
          <w:rFonts w:ascii="Times New Roman" w:hAnsi="Times New Roman" w:cs="Times New Roman"/>
          <w:sz w:val="22"/>
          <w:szCs w:val="22"/>
          <w:shd w:val="clear" w:color="auto" w:fill="D9D9D9"/>
        </w:rPr>
      </w:pPr>
      <w:ins w:id="10" w:author="Viatris LV affiliate" w:date="2026-02-27T13:50:00Z">
        <w:r w:rsidRPr="00882BA9">
          <w:rPr>
            <w:rFonts w:ascii="Times New Roman" w:hAnsi="Times New Roman" w:cs="Times New Roman"/>
            <w:sz w:val="22"/>
            <w:szCs w:val="22"/>
            <w:shd w:val="clear" w:color="auto" w:fill="D9D9D9"/>
          </w:rPr>
          <w:t>Zoledronic acid Mylan 4 mg/5 ml</w:t>
        </w:r>
      </w:ins>
    </w:p>
    <w:p w14:paraId="2A580300" w14:textId="77777777" w:rsidR="00DC2AE3" w:rsidRPr="00FF27D9" w:rsidRDefault="00DC2AE3" w:rsidP="00FF27D9">
      <w:pPr>
        <w:spacing w:after="0" w:line="240" w:lineRule="auto"/>
        <w:rPr>
          <w:rFonts w:ascii="Times New Roman" w:hAnsi="Times New Roman" w:cs="Times New Roman"/>
          <w:sz w:val="22"/>
          <w:szCs w:val="22"/>
          <w:shd w:val="clear" w:color="auto" w:fill="D9D9D9"/>
        </w:rPr>
      </w:pPr>
    </w:p>
    <w:p w14:paraId="0D77E1DB" w14:textId="77777777" w:rsidR="00DC2AE3" w:rsidRPr="00FF27D9" w:rsidRDefault="00DC2AE3"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17.</w:t>
      </w:r>
      <w:r w:rsidRPr="00FF27D9">
        <w:rPr>
          <w:rFonts w:ascii="Times New Roman" w:hAnsi="Times New Roman" w:cs="Times New Roman"/>
          <w:sz w:val="22"/>
          <w:szCs w:val="22"/>
        </w:rPr>
        <w:tab/>
        <w:t>UNIKĀLS IDENTIFIKATORS – 2D SVĪTRKODS</w:t>
      </w:r>
    </w:p>
    <w:p w14:paraId="4B2053A4" w14:textId="77777777" w:rsidR="00DC2AE3" w:rsidRPr="00FF27D9" w:rsidRDefault="00DC2AE3" w:rsidP="00FF27D9">
      <w:pPr>
        <w:spacing w:after="0" w:line="240" w:lineRule="auto"/>
        <w:rPr>
          <w:rFonts w:ascii="Times New Roman" w:hAnsi="Times New Roman" w:cs="Times New Roman"/>
          <w:noProof/>
          <w:sz w:val="22"/>
          <w:szCs w:val="22"/>
          <w:lang w:eastAsia="lv-LV" w:bidi="lv-LV"/>
        </w:rPr>
      </w:pPr>
    </w:p>
    <w:p w14:paraId="3235A68D" w14:textId="77777777" w:rsidR="00DC2AE3" w:rsidRPr="00FF27D9" w:rsidRDefault="00DC2AE3" w:rsidP="00FF27D9">
      <w:pPr>
        <w:spacing w:after="0" w:line="240" w:lineRule="auto"/>
        <w:rPr>
          <w:rFonts w:ascii="Times New Roman" w:hAnsi="Times New Roman" w:cs="Times New Roman"/>
          <w:noProof/>
          <w:sz w:val="22"/>
          <w:szCs w:val="22"/>
          <w:lang w:eastAsia="lv-LV" w:bidi="lv-LV"/>
        </w:rPr>
      </w:pPr>
      <w:r w:rsidRPr="00FF27D9">
        <w:rPr>
          <w:rFonts w:ascii="Times New Roman" w:hAnsi="Times New Roman" w:cs="Times New Roman"/>
          <w:noProof/>
          <w:sz w:val="22"/>
          <w:szCs w:val="22"/>
          <w:highlight w:val="lightGray"/>
          <w:lang w:eastAsia="lv-LV" w:bidi="lv-LV"/>
        </w:rPr>
        <w:t>2D svītrkods, kurā iekļauts unikāls identifikators.</w:t>
      </w:r>
    </w:p>
    <w:p w14:paraId="4F433F3F" w14:textId="77777777" w:rsidR="00DC2AE3" w:rsidRPr="00FF27D9" w:rsidRDefault="00DC2AE3" w:rsidP="00FF27D9">
      <w:pPr>
        <w:spacing w:after="0" w:line="240" w:lineRule="auto"/>
        <w:rPr>
          <w:rFonts w:ascii="Times New Roman" w:hAnsi="Times New Roman" w:cs="Times New Roman"/>
          <w:noProof/>
          <w:sz w:val="22"/>
          <w:szCs w:val="22"/>
          <w:lang w:eastAsia="lv-LV" w:bidi="lv-LV"/>
        </w:rPr>
      </w:pPr>
    </w:p>
    <w:p w14:paraId="61DE2D6D" w14:textId="77777777" w:rsidR="00DC2AE3" w:rsidRPr="00FF27D9" w:rsidRDefault="00DC2AE3" w:rsidP="00FF27D9">
      <w:pPr>
        <w:spacing w:after="0" w:line="240" w:lineRule="auto"/>
        <w:rPr>
          <w:rFonts w:ascii="Times New Roman" w:hAnsi="Times New Roman" w:cs="Times New Roman"/>
          <w:noProof/>
          <w:sz w:val="22"/>
          <w:szCs w:val="22"/>
          <w:lang w:eastAsia="lv-LV" w:bidi="lv-LV"/>
        </w:rPr>
      </w:pPr>
    </w:p>
    <w:p w14:paraId="23818AC3" w14:textId="77777777" w:rsidR="00DC2AE3" w:rsidRPr="00FF27D9" w:rsidRDefault="00DC2AE3"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18.</w:t>
      </w:r>
      <w:r w:rsidRPr="00FF27D9">
        <w:rPr>
          <w:rFonts w:ascii="Times New Roman" w:hAnsi="Times New Roman" w:cs="Times New Roman"/>
          <w:sz w:val="22"/>
          <w:szCs w:val="22"/>
        </w:rPr>
        <w:tab/>
        <w:t>UNIKĀLS IDENTIFIKATORS – DATI, KURUS VAR NOLASĪT PERSONA</w:t>
      </w:r>
    </w:p>
    <w:p w14:paraId="3BB51E5A" w14:textId="77777777" w:rsidR="00DC2AE3" w:rsidRPr="00FF27D9" w:rsidRDefault="00DC2AE3" w:rsidP="00FF27D9">
      <w:pPr>
        <w:spacing w:after="0" w:line="240" w:lineRule="auto"/>
        <w:rPr>
          <w:rFonts w:ascii="Times New Roman" w:hAnsi="Times New Roman" w:cs="Times New Roman"/>
          <w:sz w:val="22"/>
          <w:szCs w:val="22"/>
        </w:rPr>
      </w:pPr>
    </w:p>
    <w:p w14:paraId="2E5A2F6C" w14:textId="423D3DCF" w:rsidR="00DC2AE3" w:rsidRPr="00FF27D9" w:rsidRDefault="00DC2AE3" w:rsidP="00FF27D9">
      <w:pPr>
        <w:spacing w:after="0" w:line="240" w:lineRule="auto"/>
        <w:rPr>
          <w:rFonts w:ascii="Times New Roman" w:hAnsi="Times New Roman" w:cs="Times New Roman"/>
          <w:color w:val="008000"/>
          <w:sz w:val="22"/>
          <w:szCs w:val="22"/>
          <w:lang w:eastAsia="lv-LV" w:bidi="lv-LV"/>
        </w:rPr>
      </w:pPr>
      <w:r w:rsidRPr="00FF27D9">
        <w:rPr>
          <w:rFonts w:ascii="Times New Roman" w:hAnsi="Times New Roman" w:cs="Times New Roman"/>
          <w:sz w:val="22"/>
          <w:szCs w:val="22"/>
          <w:lang w:eastAsia="lv-LV" w:bidi="lv-LV"/>
        </w:rPr>
        <w:t>PC:</w:t>
      </w:r>
      <w:r w:rsidR="002C42E5">
        <w:rPr>
          <w:rFonts w:ascii="Times New Roman" w:hAnsi="Times New Roman" w:cs="Times New Roman"/>
          <w:sz w:val="22"/>
          <w:szCs w:val="22"/>
          <w:lang w:eastAsia="lv-LV" w:bidi="lv-LV"/>
        </w:rPr>
        <w:t xml:space="preserve"> </w:t>
      </w:r>
    </w:p>
    <w:p w14:paraId="54DA1C13" w14:textId="358A1816" w:rsidR="00DC2AE3" w:rsidRPr="00FF27D9" w:rsidRDefault="00DC2AE3" w:rsidP="00FF27D9">
      <w:pPr>
        <w:spacing w:after="0" w:line="240" w:lineRule="auto"/>
        <w:rPr>
          <w:rFonts w:ascii="Times New Roman" w:hAnsi="Times New Roman" w:cs="Times New Roman"/>
          <w:sz w:val="22"/>
          <w:szCs w:val="22"/>
          <w:lang w:eastAsia="lv-LV" w:bidi="lv-LV"/>
        </w:rPr>
      </w:pPr>
      <w:r w:rsidRPr="00FF27D9">
        <w:rPr>
          <w:rFonts w:ascii="Times New Roman" w:hAnsi="Times New Roman" w:cs="Times New Roman"/>
          <w:sz w:val="22"/>
          <w:szCs w:val="22"/>
          <w:lang w:eastAsia="lv-LV" w:bidi="lv-LV"/>
        </w:rPr>
        <w:t>SN:</w:t>
      </w:r>
      <w:r w:rsidR="002C42E5">
        <w:rPr>
          <w:rFonts w:ascii="Times New Roman" w:hAnsi="Times New Roman" w:cs="Times New Roman"/>
          <w:sz w:val="22"/>
          <w:szCs w:val="22"/>
          <w:lang w:eastAsia="lv-LV" w:bidi="lv-LV"/>
        </w:rPr>
        <w:t xml:space="preserve"> </w:t>
      </w:r>
    </w:p>
    <w:p w14:paraId="4E73D693" w14:textId="77777777" w:rsidR="00DC2AE3" w:rsidRPr="00FF27D9" w:rsidRDefault="00DC2AE3"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lang w:eastAsia="lv-LV" w:bidi="lv-LV"/>
        </w:rPr>
        <w:t xml:space="preserve">NN: </w:t>
      </w:r>
    </w:p>
    <w:p w14:paraId="4CFB9ECB" w14:textId="77777777" w:rsidR="00DC2AE3" w:rsidRPr="00FF27D9" w:rsidRDefault="00DC2AE3" w:rsidP="00FF27D9">
      <w:pPr>
        <w:spacing w:after="0" w:line="240" w:lineRule="auto"/>
        <w:rPr>
          <w:rFonts w:ascii="Times New Roman" w:hAnsi="Times New Roman" w:cs="Times New Roman"/>
          <w:sz w:val="22"/>
          <w:szCs w:val="22"/>
        </w:rPr>
      </w:pPr>
    </w:p>
    <w:p w14:paraId="6C079FF8" w14:textId="77777777" w:rsidR="007B6D24" w:rsidRPr="00FF27D9" w:rsidRDefault="007B6D24" w:rsidP="00FF27D9">
      <w:pPr>
        <w:spacing w:after="0" w:line="240" w:lineRule="auto"/>
        <w:rPr>
          <w:rFonts w:ascii="Times New Roman" w:hAnsi="Times New Roman" w:cs="Times New Roman"/>
          <w:sz w:val="22"/>
          <w:szCs w:val="22"/>
        </w:rPr>
      </w:pPr>
    </w:p>
    <w:p w14:paraId="1809A7AD" w14:textId="77777777" w:rsidR="007030E1" w:rsidRDefault="007030E1" w:rsidP="00FF27D9">
      <w:pPr>
        <w:pStyle w:val="Encadr1"/>
        <w:spacing w:after="0" w:line="240" w:lineRule="auto"/>
        <w:rPr>
          <w:rFonts w:ascii="Times New Roman" w:hAnsi="Times New Roman" w:cs="Times New Roman"/>
          <w:sz w:val="22"/>
          <w:szCs w:val="22"/>
          <w:u w:val="single"/>
        </w:rPr>
      </w:pPr>
      <w:r>
        <w:rPr>
          <w:rFonts w:ascii="Times New Roman" w:hAnsi="Times New Roman" w:cs="Times New Roman"/>
          <w:sz w:val="22"/>
          <w:szCs w:val="22"/>
          <w:u w:val="single"/>
        </w:rPr>
        <w:br w:type="page"/>
      </w:r>
    </w:p>
    <w:p w14:paraId="7B90DF35" w14:textId="5AF8DB80"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MINIMĀLĀ INFORMĀCIJA, KAS JĀNORĀDA UZ MAZA IZMĒRA TIEŠĀ IEPAKOJUMĀ</w:t>
      </w:r>
    </w:p>
    <w:p w14:paraId="7FCFE6AA" w14:textId="77777777" w:rsidR="00AD311E" w:rsidRPr="00FF27D9" w:rsidRDefault="00AD311E" w:rsidP="00FF27D9">
      <w:pPr>
        <w:pStyle w:val="Encadr1"/>
        <w:spacing w:after="0" w:line="240" w:lineRule="auto"/>
        <w:rPr>
          <w:rFonts w:ascii="Times New Roman" w:hAnsi="Times New Roman" w:cs="Times New Roman"/>
          <w:sz w:val="22"/>
          <w:szCs w:val="22"/>
        </w:rPr>
      </w:pPr>
    </w:p>
    <w:p w14:paraId="65D1160B" w14:textId="77777777" w:rsidR="00A83FF0"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FLAKONA ETIĶETE</w:t>
      </w:r>
    </w:p>
    <w:p w14:paraId="2147A1CE" w14:textId="77777777" w:rsidR="00A83FF0" w:rsidRPr="00FF27D9" w:rsidRDefault="00A83FF0" w:rsidP="00FF27D9">
      <w:pPr>
        <w:spacing w:after="0" w:line="240" w:lineRule="auto"/>
        <w:rPr>
          <w:rFonts w:ascii="Times New Roman" w:hAnsi="Times New Roman" w:cs="Times New Roman"/>
          <w:sz w:val="22"/>
          <w:szCs w:val="22"/>
          <w:lang w:val="bg-BG"/>
        </w:rPr>
      </w:pPr>
    </w:p>
    <w:p w14:paraId="54170E56" w14:textId="77777777" w:rsidR="00A83FF0" w:rsidRPr="00FF27D9" w:rsidRDefault="00A83FF0" w:rsidP="00FF27D9">
      <w:pPr>
        <w:spacing w:after="0" w:line="240" w:lineRule="auto"/>
        <w:rPr>
          <w:rFonts w:ascii="Times New Roman" w:hAnsi="Times New Roman" w:cs="Times New Roman"/>
          <w:sz w:val="22"/>
          <w:szCs w:val="22"/>
          <w:lang w:val="bg-BG"/>
        </w:rPr>
      </w:pPr>
    </w:p>
    <w:p w14:paraId="138DE36B"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1.</w:t>
      </w:r>
      <w:r w:rsidRPr="00FF27D9">
        <w:rPr>
          <w:rFonts w:ascii="Times New Roman" w:hAnsi="Times New Roman" w:cs="Times New Roman"/>
          <w:sz w:val="22"/>
          <w:szCs w:val="22"/>
        </w:rPr>
        <w:tab/>
        <w:t>ZĀĻU NOSAUKUMS UN IEVADĪŠANAS VEIDS(</w:t>
      </w:r>
      <w:r w:rsidR="00F14ABE" w:rsidRPr="00FF27D9">
        <w:rPr>
          <w:rFonts w:ascii="Times New Roman" w:hAnsi="Times New Roman" w:cs="Times New Roman"/>
          <w:sz w:val="22"/>
          <w:szCs w:val="22"/>
        </w:rPr>
        <w:noBreakHyphen/>
      </w:r>
      <w:r w:rsidRPr="00FF27D9">
        <w:rPr>
          <w:rFonts w:ascii="Times New Roman" w:hAnsi="Times New Roman" w:cs="Times New Roman"/>
          <w:sz w:val="22"/>
          <w:szCs w:val="22"/>
        </w:rPr>
        <w:t>I)</w:t>
      </w:r>
    </w:p>
    <w:p w14:paraId="455A421C" w14:textId="77777777" w:rsidR="00A83FF0" w:rsidRPr="00FF27D9" w:rsidRDefault="00A83FF0" w:rsidP="00FF27D9">
      <w:pPr>
        <w:spacing w:after="0" w:line="240" w:lineRule="auto"/>
        <w:rPr>
          <w:rFonts w:ascii="Times New Roman" w:hAnsi="Times New Roman" w:cs="Times New Roman"/>
          <w:sz w:val="22"/>
          <w:szCs w:val="22"/>
          <w:lang w:val="bg-BG"/>
        </w:rPr>
      </w:pPr>
    </w:p>
    <w:p w14:paraId="32A6F587" w14:textId="77777777" w:rsidR="00A83FF0" w:rsidRPr="00FF27D9" w:rsidRDefault="00A15B0B"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003B405B" w:rsidRPr="00FF27D9">
        <w:rPr>
          <w:rFonts w:ascii="Times New Roman" w:hAnsi="Times New Roman" w:cs="Times New Roman"/>
          <w:sz w:val="22"/>
          <w:szCs w:val="22"/>
          <w:lang w:val="bg-BG"/>
        </w:rPr>
        <w:t xml:space="preserve"> </w:t>
      </w:r>
      <w:r w:rsidR="00CF15F2" w:rsidRPr="00FF27D9">
        <w:rPr>
          <w:rFonts w:ascii="Times New Roman" w:hAnsi="Times New Roman" w:cs="Times New Roman"/>
          <w:sz w:val="22"/>
          <w:szCs w:val="22"/>
          <w:lang w:val="bg-BG"/>
        </w:rPr>
        <w:t>4 </w:t>
      </w:r>
      <w:r w:rsidR="00454C50" w:rsidRPr="00FF27D9">
        <w:rPr>
          <w:rFonts w:ascii="Times New Roman" w:hAnsi="Times New Roman" w:cs="Times New Roman"/>
          <w:sz w:val="22"/>
          <w:szCs w:val="22"/>
        </w:rPr>
        <w:t>mg</w:t>
      </w:r>
      <w:r w:rsidR="00A83FF0" w:rsidRPr="00FF27D9">
        <w:rPr>
          <w:rFonts w:ascii="Times New Roman" w:hAnsi="Times New Roman" w:cs="Times New Roman"/>
          <w:sz w:val="22"/>
          <w:szCs w:val="22"/>
          <w:lang w:val="bg-BG"/>
        </w:rPr>
        <w:t>/</w:t>
      </w:r>
      <w:r w:rsidR="00CF15F2" w:rsidRPr="00FF27D9">
        <w:rPr>
          <w:rFonts w:ascii="Times New Roman" w:hAnsi="Times New Roman" w:cs="Times New Roman"/>
          <w:sz w:val="22"/>
          <w:szCs w:val="22"/>
          <w:lang w:val="bg-BG"/>
        </w:rPr>
        <w:t>5 </w:t>
      </w:r>
      <w:r w:rsidR="00454C50" w:rsidRPr="00FF27D9">
        <w:rPr>
          <w:rFonts w:ascii="Times New Roman" w:hAnsi="Times New Roman" w:cs="Times New Roman"/>
          <w:sz w:val="22"/>
          <w:szCs w:val="22"/>
        </w:rPr>
        <w:t>ml</w:t>
      </w:r>
      <w:r w:rsidR="00A83FF0" w:rsidRPr="00FF27D9">
        <w:rPr>
          <w:rFonts w:ascii="Times New Roman" w:hAnsi="Times New Roman" w:cs="Times New Roman"/>
          <w:sz w:val="22"/>
          <w:szCs w:val="22"/>
          <w:lang w:val="bg-BG"/>
        </w:rPr>
        <w:t xml:space="preserve"> </w:t>
      </w:r>
      <w:proofErr w:type="spellStart"/>
      <w:r w:rsidR="00AD311E" w:rsidRPr="00FF27D9">
        <w:rPr>
          <w:rFonts w:ascii="Times New Roman" w:hAnsi="Times New Roman" w:cs="Times New Roman"/>
          <w:sz w:val="22"/>
          <w:szCs w:val="22"/>
        </w:rPr>
        <w:t>koncentr</w:t>
      </w:r>
      <w:proofErr w:type="spellEnd"/>
      <w:r w:rsidR="00AD311E" w:rsidRPr="00FF27D9">
        <w:rPr>
          <w:rFonts w:ascii="Times New Roman" w:hAnsi="Times New Roman" w:cs="Times New Roman"/>
          <w:sz w:val="22"/>
          <w:szCs w:val="22"/>
          <w:lang w:val="bg-BG"/>
        </w:rPr>
        <w:t>ā</w:t>
      </w:r>
      <w:proofErr w:type="spellStart"/>
      <w:r w:rsidR="00AD311E" w:rsidRPr="00FF27D9">
        <w:rPr>
          <w:rFonts w:ascii="Times New Roman" w:hAnsi="Times New Roman" w:cs="Times New Roman"/>
          <w:sz w:val="22"/>
          <w:szCs w:val="22"/>
        </w:rPr>
        <w:t>ts</w:t>
      </w:r>
      <w:proofErr w:type="spellEnd"/>
      <w:r w:rsidR="00AD311E" w:rsidRPr="00FF27D9">
        <w:rPr>
          <w:rFonts w:ascii="Times New Roman" w:hAnsi="Times New Roman" w:cs="Times New Roman"/>
          <w:sz w:val="22"/>
          <w:szCs w:val="22"/>
          <w:lang w:val="bg-BG"/>
        </w:rPr>
        <w:t xml:space="preserve"> </w:t>
      </w:r>
      <w:r w:rsidR="00AD311E" w:rsidRPr="00FF27D9">
        <w:rPr>
          <w:rFonts w:ascii="Times New Roman" w:hAnsi="Times New Roman" w:cs="Times New Roman"/>
          <w:sz w:val="22"/>
          <w:szCs w:val="22"/>
        </w:rPr>
        <w:t>inf</w:t>
      </w:r>
      <w:r w:rsidR="00AD311E" w:rsidRPr="00FF27D9">
        <w:rPr>
          <w:rFonts w:ascii="Times New Roman" w:hAnsi="Times New Roman" w:cs="Times New Roman"/>
          <w:sz w:val="22"/>
          <w:szCs w:val="22"/>
          <w:lang w:val="bg-BG"/>
        </w:rPr>
        <w:t>ū</w:t>
      </w:r>
      <w:proofErr w:type="spellStart"/>
      <w:r w:rsidR="00AD311E" w:rsidRPr="00FF27D9">
        <w:rPr>
          <w:rFonts w:ascii="Times New Roman" w:hAnsi="Times New Roman" w:cs="Times New Roman"/>
          <w:sz w:val="22"/>
          <w:szCs w:val="22"/>
        </w:rPr>
        <w:t>ziju</w:t>
      </w:r>
      <w:proofErr w:type="spellEnd"/>
      <w:r w:rsidR="00AD311E" w:rsidRPr="00FF27D9">
        <w:rPr>
          <w:rFonts w:ascii="Times New Roman" w:hAnsi="Times New Roman" w:cs="Times New Roman"/>
          <w:sz w:val="22"/>
          <w:szCs w:val="22"/>
          <w:lang w:val="bg-BG"/>
        </w:rPr>
        <w:t xml:space="preserve"> šķī</w:t>
      </w:r>
      <w:r w:rsidR="00AD311E" w:rsidRPr="00FF27D9">
        <w:rPr>
          <w:rFonts w:ascii="Times New Roman" w:hAnsi="Times New Roman" w:cs="Times New Roman"/>
          <w:sz w:val="22"/>
          <w:szCs w:val="22"/>
        </w:rPr>
        <w:t>duma</w:t>
      </w:r>
      <w:r w:rsidR="00AD311E" w:rsidRPr="00FF27D9">
        <w:rPr>
          <w:rFonts w:ascii="Times New Roman" w:hAnsi="Times New Roman" w:cs="Times New Roman"/>
          <w:sz w:val="22"/>
          <w:szCs w:val="22"/>
          <w:lang w:val="bg-BG"/>
        </w:rPr>
        <w:t xml:space="preserve"> </w:t>
      </w:r>
      <w:proofErr w:type="spellStart"/>
      <w:r w:rsidR="00AD311E" w:rsidRPr="00FF27D9">
        <w:rPr>
          <w:rFonts w:ascii="Times New Roman" w:hAnsi="Times New Roman" w:cs="Times New Roman"/>
          <w:sz w:val="22"/>
          <w:szCs w:val="22"/>
        </w:rPr>
        <w:t>pagatavo</w:t>
      </w:r>
      <w:proofErr w:type="spellEnd"/>
      <w:r w:rsidR="00AD311E" w:rsidRPr="00FF27D9">
        <w:rPr>
          <w:rFonts w:ascii="Times New Roman" w:hAnsi="Times New Roman" w:cs="Times New Roman"/>
          <w:sz w:val="22"/>
          <w:szCs w:val="22"/>
          <w:lang w:val="bg-BG"/>
        </w:rPr>
        <w:t>š</w:t>
      </w:r>
      <w:proofErr w:type="spellStart"/>
      <w:r w:rsidR="00AD311E" w:rsidRPr="00FF27D9">
        <w:rPr>
          <w:rFonts w:ascii="Times New Roman" w:hAnsi="Times New Roman" w:cs="Times New Roman"/>
          <w:sz w:val="22"/>
          <w:szCs w:val="22"/>
        </w:rPr>
        <w:t>anai</w:t>
      </w:r>
      <w:proofErr w:type="spellEnd"/>
    </w:p>
    <w:p w14:paraId="4A260F37"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p>
    <w:p w14:paraId="31227C49" w14:textId="77777777" w:rsidR="00A83FF0" w:rsidRPr="00FF27D9" w:rsidRDefault="00227968"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I</w:t>
      </w:r>
      <w:r w:rsidR="00A83FF0" w:rsidRPr="00FF27D9">
        <w:rPr>
          <w:rFonts w:ascii="Times New Roman" w:hAnsi="Times New Roman" w:cs="Times New Roman"/>
          <w:sz w:val="22"/>
          <w:szCs w:val="22"/>
        </w:rPr>
        <w:t>ntravenozai</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bg-BG"/>
        </w:rPr>
        <w:t>š</w:t>
      </w:r>
      <w:proofErr w:type="spellStart"/>
      <w:r w:rsidR="00A83FF0" w:rsidRPr="00FF27D9">
        <w:rPr>
          <w:rFonts w:ascii="Times New Roman" w:hAnsi="Times New Roman" w:cs="Times New Roman"/>
          <w:sz w:val="22"/>
          <w:szCs w:val="22"/>
        </w:rPr>
        <w:t>anai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at</w:t>
      </w:r>
      <w:r w:rsidRPr="00FF27D9">
        <w:rPr>
          <w:rFonts w:ascii="Times New Roman" w:hAnsi="Times New Roman" w:cs="Times New Roman"/>
          <w:sz w:val="22"/>
          <w:szCs w:val="22"/>
          <w:lang w:val="bg-BG"/>
        </w:rPr>
        <w:t>šķ</w:t>
      </w:r>
      <w:r w:rsidRPr="00FF27D9">
        <w:rPr>
          <w:rFonts w:ascii="Times New Roman" w:hAnsi="Times New Roman" w:cs="Times New Roman"/>
          <w:sz w:val="22"/>
          <w:szCs w:val="22"/>
        </w:rPr>
        <w:t>aid</w:t>
      </w:r>
      <w:r w:rsidRPr="00FF27D9">
        <w:rPr>
          <w:rFonts w:ascii="Times New Roman" w:hAnsi="Times New Roman" w:cs="Times New Roman"/>
          <w:sz w:val="22"/>
          <w:szCs w:val="22"/>
          <w:lang w:val="bg-BG"/>
        </w:rPr>
        <w:t>īš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bg-BG"/>
        </w:rPr>
        <w:t>.</w:t>
      </w:r>
    </w:p>
    <w:p w14:paraId="1306C50E" w14:textId="77777777" w:rsidR="00A83FF0" w:rsidRPr="00FF27D9" w:rsidRDefault="00A83FF0" w:rsidP="00FF27D9">
      <w:pPr>
        <w:spacing w:after="0" w:line="240" w:lineRule="auto"/>
        <w:rPr>
          <w:rFonts w:ascii="Times New Roman" w:hAnsi="Times New Roman" w:cs="Times New Roman"/>
          <w:sz w:val="22"/>
          <w:szCs w:val="22"/>
          <w:lang w:val="bg-BG"/>
        </w:rPr>
      </w:pPr>
    </w:p>
    <w:p w14:paraId="05C256F9" w14:textId="77777777" w:rsidR="00A83FF0" w:rsidRPr="00FF27D9" w:rsidRDefault="00A83FF0" w:rsidP="00FF27D9">
      <w:pPr>
        <w:spacing w:after="0" w:line="240" w:lineRule="auto"/>
        <w:rPr>
          <w:rFonts w:ascii="Times New Roman" w:hAnsi="Times New Roman" w:cs="Times New Roman"/>
          <w:sz w:val="22"/>
          <w:szCs w:val="22"/>
          <w:lang w:val="bg-BG"/>
        </w:rPr>
      </w:pPr>
    </w:p>
    <w:p w14:paraId="0B8F3A5E"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2.</w:t>
      </w:r>
      <w:r w:rsidRPr="00FF27D9">
        <w:rPr>
          <w:rFonts w:ascii="Times New Roman" w:hAnsi="Times New Roman" w:cs="Times New Roman"/>
          <w:sz w:val="22"/>
          <w:szCs w:val="22"/>
        </w:rPr>
        <w:tab/>
        <w:t xml:space="preserve">LIETOŠANAS </w:t>
      </w:r>
      <w:r w:rsidR="005F0063" w:rsidRPr="00FF27D9">
        <w:rPr>
          <w:rFonts w:ascii="Times New Roman" w:hAnsi="Times New Roman" w:cs="Times New Roman"/>
          <w:sz w:val="22"/>
          <w:szCs w:val="22"/>
          <w:lang w:val="lv-LV"/>
        </w:rPr>
        <w:t>VEIDS</w:t>
      </w:r>
    </w:p>
    <w:p w14:paraId="10BEEC90" w14:textId="77777777" w:rsidR="00A83FF0" w:rsidRPr="00FF27D9" w:rsidRDefault="00A83FF0" w:rsidP="00FF27D9">
      <w:pPr>
        <w:spacing w:after="0" w:line="240" w:lineRule="auto"/>
        <w:rPr>
          <w:rFonts w:ascii="Times New Roman" w:hAnsi="Times New Roman" w:cs="Times New Roman"/>
          <w:sz w:val="22"/>
          <w:szCs w:val="22"/>
          <w:lang w:val="bg-BG"/>
        </w:rPr>
      </w:pPr>
    </w:p>
    <w:p w14:paraId="0785FD93" w14:textId="77777777" w:rsidR="00A83FF0" w:rsidRPr="00FF27D9" w:rsidRDefault="00A83FF0" w:rsidP="00FF27D9">
      <w:pPr>
        <w:spacing w:after="0" w:line="240" w:lineRule="auto"/>
        <w:rPr>
          <w:rFonts w:ascii="Times New Roman" w:hAnsi="Times New Roman" w:cs="Times New Roman"/>
          <w:sz w:val="22"/>
          <w:szCs w:val="22"/>
          <w:lang w:val="bg-BG"/>
        </w:rPr>
      </w:pPr>
    </w:p>
    <w:p w14:paraId="3A5D98CA"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3.</w:t>
      </w:r>
      <w:r w:rsidRPr="00FF27D9">
        <w:rPr>
          <w:rFonts w:ascii="Times New Roman" w:hAnsi="Times New Roman" w:cs="Times New Roman"/>
          <w:sz w:val="22"/>
          <w:szCs w:val="22"/>
        </w:rPr>
        <w:tab/>
        <w:t>DERĪGUMA TERMIŅŠ</w:t>
      </w:r>
    </w:p>
    <w:p w14:paraId="33BB538D" w14:textId="77777777" w:rsidR="00A83FF0" w:rsidRPr="00FF27D9" w:rsidRDefault="00A83FF0" w:rsidP="00FF27D9">
      <w:pPr>
        <w:spacing w:after="0" w:line="240" w:lineRule="auto"/>
        <w:rPr>
          <w:rFonts w:ascii="Times New Roman" w:hAnsi="Times New Roman" w:cs="Times New Roman"/>
          <w:sz w:val="22"/>
          <w:szCs w:val="22"/>
          <w:lang w:val="bg-BG"/>
        </w:rPr>
      </w:pPr>
    </w:p>
    <w:p w14:paraId="34811DB8"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EXP</w:t>
      </w:r>
    </w:p>
    <w:p w14:paraId="585DD8FC" w14:textId="77777777" w:rsidR="00A83FF0" w:rsidRPr="00FF27D9" w:rsidRDefault="00A83FF0" w:rsidP="00FF27D9">
      <w:pPr>
        <w:spacing w:after="0" w:line="240" w:lineRule="auto"/>
        <w:rPr>
          <w:rFonts w:ascii="Times New Roman" w:hAnsi="Times New Roman" w:cs="Times New Roman"/>
          <w:sz w:val="22"/>
          <w:szCs w:val="22"/>
          <w:lang w:val="bg-BG"/>
        </w:rPr>
      </w:pPr>
    </w:p>
    <w:p w14:paraId="235A1DC8" w14:textId="77777777" w:rsidR="00A83FF0" w:rsidRPr="00FF27D9" w:rsidRDefault="00A83FF0" w:rsidP="00FF27D9">
      <w:pPr>
        <w:spacing w:after="0" w:line="240" w:lineRule="auto"/>
        <w:rPr>
          <w:rFonts w:ascii="Times New Roman" w:hAnsi="Times New Roman" w:cs="Times New Roman"/>
          <w:sz w:val="22"/>
          <w:szCs w:val="22"/>
          <w:lang w:val="bg-BG"/>
        </w:rPr>
      </w:pPr>
    </w:p>
    <w:p w14:paraId="53353A27"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4.</w:t>
      </w:r>
      <w:r w:rsidRPr="00FF27D9">
        <w:rPr>
          <w:rFonts w:ascii="Times New Roman" w:hAnsi="Times New Roman" w:cs="Times New Roman"/>
          <w:sz w:val="22"/>
          <w:szCs w:val="22"/>
        </w:rPr>
        <w:tab/>
        <w:t>SĒRIJAS NUMURS</w:t>
      </w:r>
    </w:p>
    <w:p w14:paraId="3C04C25C" w14:textId="77777777" w:rsidR="00A83FF0" w:rsidRPr="00FF27D9" w:rsidRDefault="00A83FF0" w:rsidP="00FF27D9">
      <w:pPr>
        <w:spacing w:after="0" w:line="240" w:lineRule="auto"/>
        <w:rPr>
          <w:rFonts w:ascii="Times New Roman" w:hAnsi="Times New Roman" w:cs="Times New Roman"/>
          <w:sz w:val="22"/>
          <w:szCs w:val="22"/>
          <w:lang w:val="bg-BG"/>
        </w:rPr>
      </w:pPr>
    </w:p>
    <w:p w14:paraId="1DA1153F"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Lot</w:t>
      </w:r>
    </w:p>
    <w:p w14:paraId="47B8D2D9" w14:textId="77777777" w:rsidR="00A83FF0" w:rsidRPr="00FF27D9" w:rsidRDefault="00A83FF0" w:rsidP="00FF27D9">
      <w:pPr>
        <w:spacing w:after="0" w:line="240" w:lineRule="auto"/>
        <w:rPr>
          <w:rFonts w:ascii="Times New Roman" w:hAnsi="Times New Roman" w:cs="Times New Roman"/>
          <w:sz w:val="22"/>
          <w:szCs w:val="22"/>
          <w:lang w:val="bg-BG"/>
        </w:rPr>
      </w:pPr>
    </w:p>
    <w:p w14:paraId="187DBB2E" w14:textId="77777777" w:rsidR="00A83FF0" w:rsidRPr="00FF27D9" w:rsidRDefault="00A83FF0" w:rsidP="00FF27D9">
      <w:pPr>
        <w:spacing w:after="0" w:line="240" w:lineRule="auto"/>
        <w:rPr>
          <w:rFonts w:ascii="Times New Roman" w:hAnsi="Times New Roman" w:cs="Times New Roman"/>
          <w:sz w:val="22"/>
          <w:szCs w:val="22"/>
          <w:lang w:val="bg-BG"/>
        </w:rPr>
      </w:pPr>
    </w:p>
    <w:p w14:paraId="2A82A037"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5.</w:t>
      </w:r>
      <w:r w:rsidRPr="00FF27D9">
        <w:rPr>
          <w:rFonts w:ascii="Times New Roman" w:hAnsi="Times New Roman" w:cs="Times New Roman"/>
          <w:sz w:val="22"/>
          <w:szCs w:val="22"/>
        </w:rPr>
        <w:tab/>
        <w:t>SATURA SVARS, TILPUMS VAI VIENĪBU DAUDZUMS</w:t>
      </w:r>
    </w:p>
    <w:p w14:paraId="704922E9" w14:textId="77777777" w:rsidR="00A83FF0" w:rsidRPr="00FF27D9" w:rsidRDefault="00A83FF0" w:rsidP="00FF27D9">
      <w:pPr>
        <w:spacing w:after="0" w:line="240" w:lineRule="auto"/>
        <w:rPr>
          <w:rFonts w:ascii="Times New Roman" w:hAnsi="Times New Roman" w:cs="Times New Roman"/>
          <w:sz w:val="22"/>
          <w:szCs w:val="22"/>
          <w:lang w:val="bg-BG"/>
        </w:rPr>
      </w:pPr>
    </w:p>
    <w:p w14:paraId="40CD490B" w14:textId="77777777" w:rsidR="00A83FF0" w:rsidRPr="00FF27D9" w:rsidRDefault="00A83FF0" w:rsidP="00FF27D9">
      <w:pPr>
        <w:spacing w:after="0" w:line="240" w:lineRule="auto"/>
        <w:rPr>
          <w:rFonts w:ascii="Times New Roman" w:hAnsi="Times New Roman" w:cs="Times New Roman"/>
          <w:sz w:val="22"/>
          <w:szCs w:val="22"/>
          <w:lang w:val="bg-BG"/>
        </w:rPr>
      </w:pPr>
    </w:p>
    <w:p w14:paraId="1E780357" w14:textId="77777777" w:rsidR="00AD311E" w:rsidRPr="00FF27D9" w:rsidRDefault="00AD311E" w:rsidP="00FF27D9">
      <w:pPr>
        <w:pStyle w:val="Encadr1"/>
        <w:spacing w:after="0" w:line="240" w:lineRule="auto"/>
        <w:rPr>
          <w:rFonts w:ascii="Times New Roman" w:hAnsi="Times New Roman" w:cs="Times New Roman"/>
          <w:sz w:val="22"/>
          <w:szCs w:val="22"/>
        </w:rPr>
      </w:pPr>
      <w:r w:rsidRPr="00FF27D9">
        <w:rPr>
          <w:rFonts w:ascii="Times New Roman" w:hAnsi="Times New Roman" w:cs="Times New Roman"/>
          <w:sz w:val="22"/>
          <w:szCs w:val="22"/>
        </w:rPr>
        <w:t>6.</w:t>
      </w:r>
      <w:r w:rsidRPr="00FF27D9">
        <w:rPr>
          <w:rFonts w:ascii="Times New Roman" w:hAnsi="Times New Roman" w:cs="Times New Roman"/>
          <w:sz w:val="22"/>
          <w:szCs w:val="22"/>
        </w:rPr>
        <w:tab/>
        <w:t>CITA</w:t>
      </w:r>
    </w:p>
    <w:p w14:paraId="7D24D9FF" w14:textId="77777777" w:rsidR="00A83FF0" w:rsidRPr="00FF27D9" w:rsidRDefault="00A83FF0" w:rsidP="00FF27D9">
      <w:pPr>
        <w:spacing w:after="0" w:line="240" w:lineRule="auto"/>
        <w:rPr>
          <w:rFonts w:ascii="Times New Roman" w:hAnsi="Times New Roman" w:cs="Times New Roman"/>
          <w:sz w:val="22"/>
          <w:szCs w:val="22"/>
          <w:lang w:val="bg-BG"/>
        </w:rPr>
      </w:pPr>
    </w:p>
    <w:p w14:paraId="09CC1116" w14:textId="77777777" w:rsidR="00F255A8" w:rsidRPr="00FF27D9" w:rsidRDefault="00F255A8" w:rsidP="00FF27D9">
      <w:pPr>
        <w:spacing w:after="0" w:line="240" w:lineRule="auto"/>
        <w:rPr>
          <w:rFonts w:ascii="Times New Roman" w:hAnsi="Times New Roman" w:cs="Times New Roman"/>
          <w:sz w:val="22"/>
          <w:szCs w:val="22"/>
          <w:lang w:val="bg-BG"/>
        </w:rPr>
      </w:pPr>
    </w:p>
    <w:p w14:paraId="74B83FCC"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br w:type="page"/>
      </w:r>
    </w:p>
    <w:p w14:paraId="5B7467E6" w14:textId="77777777" w:rsidR="00A83FF0" w:rsidRPr="00FF27D9" w:rsidRDefault="00A83FF0" w:rsidP="00FF27D9">
      <w:pPr>
        <w:spacing w:after="0" w:line="240" w:lineRule="auto"/>
        <w:rPr>
          <w:rFonts w:ascii="Times New Roman" w:hAnsi="Times New Roman" w:cs="Times New Roman"/>
          <w:sz w:val="22"/>
          <w:szCs w:val="22"/>
          <w:lang w:val="bg-BG"/>
        </w:rPr>
      </w:pPr>
    </w:p>
    <w:p w14:paraId="1BC2C6E3" w14:textId="77777777" w:rsidR="00A83FF0" w:rsidRPr="00FF27D9" w:rsidRDefault="00A83FF0" w:rsidP="00FF27D9">
      <w:pPr>
        <w:spacing w:after="0" w:line="240" w:lineRule="auto"/>
        <w:rPr>
          <w:rFonts w:ascii="Times New Roman" w:hAnsi="Times New Roman" w:cs="Times New Roman"/>
          <w:sz w:val="22"/>
          <w:szCs w:val="22"/>
          <w:lang w:val="bg-BG"/>
        </w:rPr>
      </w:pPr>
    </w:p>
    <w:p w14:paraId="1A54AE43" w14:textId="77777777" w:rsidR="00A83FF0" w:rsidRPr="00FF27D9" w:rsidRDefault="00A83FF0" w:rsidP="00FF27D9">
      <w:pPr>
        <w:spacing w:after="0" w:line="240" w:lineRule="auto"/>
        <w:rPr>
          <w:rFonts w:ascii="Times New Roman" w:hAnsi="Times New Roman" w:cs="Times New Roman"/>
          <w:sz w:val="22"/>
          <w:szCs w:val="22"/>
          <w:lang w:val="bg-BG"/>
        </w:rPr>
      </w:pPr>
    </w:p>
    <w:p w14:paraId="3DADF1DE" w14:textId="77777777" w:rsidR="00A83FF0" w:rsidRPr="00FF27D9" w:rsidRDefault="00A83FF0" w:rsidP="00FF27D9">
      <w:pPr>
        <w:spacing w:after="0" w:line="240" w:lineRule="auto"/>
        <w:rPr>
          <w:rFonts w:ascii="Times New Roman" w:hAnsi="Times New Roman" w:cs="Times New Roman"/>
          <w:sz w:val="22"/>
          <w:szCs w:val="22"/>
          <w:lang w:val="bg-BG"/>
        </w:rPr>
      </w:pPr>
    </w:p>
    <w:p w14:paraId="5524ADF6" w14:textId="77777777" w:rsidR="00A83FF0" w:rsidRPr="00FF27D9" w:rsidRDefault="00A83FF0" w:rsidP="00FF27D9">
      <w:pPr>
        <w:spacing w:after="0" w:line="240" w:lineRule="auto"/>
        <w:rPr>
          <w:rFonts w:ascii="Times New Roman" w:hAnsi="Times New Roman" w:cs="Times New Roman"/>
          <w:sz w:val="22"/>
          <w:szCs w:val="22"/>
          <w:lang w:val="bg-BG"/>
        </w:rPr>
      </w:pPr>
    </w:p>
    <w:p w14:paraId="7B3287D0" w14:textId="77777777" w:rsidR="00A83FF0" w:rsidRPr="00FF27D9" w:rsidRDefault="00A83FF0" w:rsidP="00FF27D9">
      <w:pPr>
        <w:spacing w:after="0" w:line="240" w:lineRule="auto"/>
        <w:rPr>
          <w:rFonts w:ascii="Times New Roman" w:hAnsi="Times New Roman" w:cs="Times New Roman"/>
          <w:sz w:val="22"/>
          <w:szCs w:val="22"/>
          <w:lang w:val="bg-BG"/>
        </w:rPr>
      </w:pPr>
    </w:p>
    <w:p w14:paraId="5C912169" w14:textId="77777777" w:rsidR="00A83FF0" w:rsidRPr="00FF27D9" w:rsidRDefault="00A83FF0" w:rsidP="00FF27D9">
      <w:pPr>
        <w:spacing w:after="0" w:line="240" w:lineRule="auto"/>
        <w:rPr>
          <w:rFonts w:ascii="Times New Roman" w:hAnsi="Times New Roman" w:cs="Times New Roman"/>
          <w:sz w:val="22"/>
          <w:szCs w:val="22"/>
          <w:lang w:val="bg-BG"/>
        </w:rPr>
      </w:pPr>
    </w:p>
    <w:p w14:paraId="46BB93E2" w14:textId="77777777" w:rsidR="00A83FF0" w:rsidRPr="00FF27D9" w:rsidRDefault="00A83FF0" w:rsidP="00FF27D9">
      <w:pPr>
        <w:spacing w:after="0" w:line="240" w:lineRule="auto"/>
        <w:rPr>
          <w:rFonts w:ascii="Times New Roman" w:hAnsi="Times New Roman" w:cs="Times New Roman"/>
          <w:sz w:val="22"/>
          <w:szCs w:val="22"/>
          <w:lang w:val="bg-BG"/>
        </w:rPr>
      </w:pPr>
    </w:p>
    <w:p w14:paraId="25251DAB" w14:textId="77777777" w:rsidR="00A83FF0" w:rsidRPr="00FF27D9" w:rsidRDefault="00A83FF0" w:rsidP="00FF27D9">
      <w:pPr>
        <w:spacing w:after="0" w:line="240" w:lineRule="auto"/>
        <w:rPr>
          <w:rFonts w:ascii="Times New Roman" w:hAnsi="Times New Roman" w:cs="Times New Roman"/>
          <w:sz w:val="22"/>
          <w:szCs w:val="22"/>
          <w:lang w:val="bg-BG"/>
        </w:rPr>
      </w:pPr>
    </w:p>
    <w:p w14:paraId="1BEFF76C" w14:textId="77777777" w:rsidR="00A83FF0" w:rsidRPr="00FF27D9" w:rsidRDefault="00A83FF0" w:rsidP="00FF27D9">
      <w:pPr>
        <w:spacing w:after="0" w:line="240" w:lineRule="auto"/>
        <w:rPr>
          <w:rFonts w:ascii="Times New Roman" w:hAnsi="Times New Roman" w:cs="Times New Roman"/>
          <w:sz w:val="22"/>
          <w:szCs w:val="22"/>
          <w:lang w:val="bg-BG"/>
        </w:rPr>
      </w:pPr>
    </w:p>
    <w:p w14:paraId="5FF3BCF4" w14:textId="77777777" w:rsidR="00A83FF0" w:rsidRPr="00FF27D9" w:rsidRDefault="00A83FF0" w:rsidP="00FF27D9">
      <w:pPr>
        <w:spacing w:after="0" w:line="240" w:lineRule="auto"/>
        <w:rPr>
          <w:rFonts w:ascii="Times New Roman" w:hAnsi="Times New Roman" w:cs="Times New Roman"/>
          <w:sz w:val="22"/>
          <w:szCs w:val="22"/>
          <w:lang w:val="bg-BG"/>
        </w:rPr>
      </w:pPr>
    </w:p>
    <w:p w14:paraId="24A4CADD" w14:textId="77777777" w:rsidR="00A83FF0" w:rsidRPr="00FF27D9" w:rsidRDefault="00A83FF0" w:rsidP="00FF27D9">
      <w:pPr>
        <w:spacing w:after="0" w:line="240" w:lineRule="auto"/>
        <w:rPr>
          <w:rFonts w:ascii="Times New Roman" w:hAnsi="Times New Roman" w:cs="Times New Roman"/>
          <w:sz w:val="22"/>
          <w:szCs w:val="22"/>
          <w:lang w:val="bg-BG"/>
        </w:rPr>
      </w:pPr>
    </w:p>
    <w:p w14:paraId="61073B2D" w14:textId="77777777" w:rsidR="00A83FF0" w:rsidRPr="00FF27D9" w:rsidRDefault="00A83FF0" w:rsidP="00FF27D9">
      <w:pPr>
        <w:spacing w:after="0" w:line="240" w:lineRule="auto"/>
        <w:rPr>
          <w:rFonts w:ascii="Times New Roman" w:hAnsi="Times New Roman" w:cs="Times New Roman"/>
          <w:sz w:val="22"/>
          <w:szCs w:val="22"/>
          <w:lang w:val="bg-BG"/>
        </w:rPr>
      </w:pPr>
    </w:p>
    <w:p w14:paraId="6D7624B5" w14:textId="77777777" w:rsidR="00A83FF0" w:rsidRPr="00FF27D9" w:rsidRDefault="00A83FF0" w:rsidP="00FF27D9">
      <w:pPr>
        <w:spacing w:after="0" w:line="240" w:lineRule="auto"/>
        <w:rPr>
          <w:rFonts w:ascii="Times New Roman" w:hAnsi="Times New Roman" w:cs="Times New Roman"/>
          <w:sz w:val="22"/>
          <w:szCs w:val="22"/>
          <w:lang w:val="bg-BG"/>
        </w:rPr>
      </w:pPr>
    </w:p>
    <w:p w14:paraId="686B1B27" w14:textId="77777777" w:rsidR="00A83FF0" w:rsidRPr="00FF27D9" w:rsidRDefault="00A83FF0" w:rsidP="00FF27D9">
      <w:pPr>
        <w:spacing w:after="0" w:line="240" w:lineRule="auto"/>
        <w:rPr>
          <w:rFonts w:ascii="Times New Roman" w:hAnsi="Times New Roman" w:cs="Times New Roman"/>
          <w:sz w:val="22"/>
          <w:szCs w:val="22"/>
          <w:lang w:val="bg-BG"/>
        </w:rPr>
      </w:pPr>
    </w:p>
    <w:p w14:paraId="6FFD9A7B" w14:textId="77777777" w:rsidR="00A83FF0" w:rsidRPr="00FF27D9" w:rsidRDefault="00A83FF0" w:rsidP="00FF27D9">
      <w:pPr>
        <w:spacing w:after="0" w:line="240" w:lineRule="auto"/>
        <w:rPr>
          <w:rFonts w:ascii="Times New Roman" w:hAnsi="Times New Roman" w:cs="Times New Roman"/>
          <w:sz w:val="22"/>
          <w:szCs w:val="22"/>
          <w:lang w:val="bg-BG"/>
        </w:rPr>
      </w:pPr>
    </w:p>
    <w:p w14:paraId="6F1C4F6D" w14:textId="77777777" w:rsidR="00A83FF0" w:rsidRPr="00FF27D9" w:rsidRDefault="00A83FF0" w:rsidP="00FF27D9">
      <w:pPr>
        <w:spacing w:after="0" w:line="240" w:lineRule="auto"/>
        <w:rPr>
          <w:rFonts w:ascii="Times New Roman" w:hAnsi="Times New Roman" w:cs="Times New Roman"/>
          <w:sz w:val="22"/>
          <w:szCs w:val="22"/>
          <w:lang w:val="bg-BG"/>
        </w:rPr>
      </w:pPr>
    </w:p>
    <w:p w14:paraId="2C1FF46C" w14:textId="77777777" w:rsidR="00A83FF0" w:rsidRPr="00FF27D9" w:rsidRDefault="00A83FF0" w:rsidP="00FF27D9">
      <w:pPr>
        <w:spacing w:after="0" w:line="240" w:lineRule="auto"/>
        <w:rPr>
          <w:rFonts w:ascii="Times New Roman" w:hAnsi="Times New Roman" w:cs="Times New Roman"/>
          <w:sz w:val="22"/>
          <w:szCs w:val="22"/>
          <w:lang w:val="bg-BG"/>
        </w:rPr>
      </w:pPr>
    </w:p>
    <w:p w14:paraId="60F09565" w14:textId="77777777" w:rsidR="00A83FF0" w:rsidRPr="00FF27D9" w:rsidRDefault="00A83FF0" w:rsidP="00FF27D9">
      <w:pPr>
        <w:spacing w:after="0" w:line="240" w:lineRule="auto"/>
        <w:rPr>
          <w:rFonts w:ascii="Times New Roman" w:hAnsi="Times New Roman" w:cs="Times New Roman"/>
          <w:sz w:val="22"/>
          <w:szCs w:val="22"/>
          <w:lang w:val="bg-BG"/>
        </w:rPr>
      </w:pPr>
    </w:p>
    <w:p w14:paraId="08A02C72" w14:textId="77777777" w:rsidR="00A83FF0" w:rsidRPr="00FF27D9" w:rsidRDefault="00A83FF0" w:rsidP="00FF27D9">
      <w:pPr>
        <w:spacing w:after="0" w:line="240" w:lineRule="auto"/>
        <w:rPr>
          <w:rFonts w:ascii="Times New Roman" w:hAnsi="Times New Roman" w:cs="Times New Roman"/>
          <w:sz w:val="22"/>
          <w:szCs w:val="22"/>
          <w:lang w:val="bg-BG"/>
        </w:rPr>
      </w:pPr>
    </w:p>
    <w:p w14:paraId="03D5C259" w14:textId="77777777" w:rsidR="00A83FF0" w:rsidRPr="00FF27D9" w:rsidRDefault="00A83FF0" w:rsidP="00FF27D9">
      <w:pPr>
        <w:spacing w:after="0" w:line="240" w:lineRule="auto"/>
        <w:rPr>
          <w:rFonts w:ascii="Times New Roman" w:hAnsi="Times New Roman" w:cs="Times New Roman"/>
          <w:sz w:val="22"/>
          <w:szCs w:val="22"/>
          <w:lang w:val="bg-BG"/>
        </w:rPr>
      </w:pPr>
    </w:p>
    <w:p w14:paraId="3A8D74E6" w14:textId="77777777" w:rsidR="00A83FF0" w:rsidRDefault="00A83FF0" w:rsidP="00FF27D9">
      <w:pPr>
        <w:spacing w:after="0" w:line="240" w:lineRule="auto"/>
        <w:rPr>
          <w:rFonts w:ascii="Times New Roman" w:hAnsi="Times New Roman" w:cs="Times New Roman"/>
          <w:sz w:val="22"/>
          <w:szCs w:val="22"/>
          <w:lang w:val="bg-BG"/>
        </w:rPr>
      </w:pPr>
    </w:p>
    <w:p w14:paraId="3ADED61E" w14:textId="77777777" w:rsidR="007030E1" w:rsidRPr="00FF27D9" w:rsidRDefault="007030E1" w:rsidP="00FF27D9">
      <w:pPr>
        <w:spacing w:after="0" w:line="240" w:lineRule="auto"/>
        <w:rPr>
          <w:rFonts w:ascii="Times New Roman" w:hAnsi="Times New Roman" w:cs="Times New Roman"/>
          <w:sz w:val="22"/>
          <w:szCs w:val="22"/>
          <w:lang w:val="bg-BG"/>
        </w:rPr>
      </w:pPr>
    </w:p>
    <w:p w14:paraId="5FCA679B" w14:textId="77777777" w:rsidR="00A83FF0" w:rsidRPr="00FF27D9" w:rsidRDefault="00A83FF0" w:rsidP="00FF27D9">
      <w:pPr>
        <w:pStyle w:val="Heading1"/>
      </w:pPr>
      <w:r w:rsidRPr="00FF27D9">
        <w:t>B. LIETOŠANAS INSTRUKCIJA</w:t>
      </w:r>
    </w:p>
    <w:p w14:paraId="525039E4" w14:textId="77777777" w:rsidR="007030E1" w:rsidRDefault="007030E1" w:rsidP="007030E1">
      <w:pPr>
        <w:spacing w:after="0" w:line="240" w:lineRule="auto"/>
        <w:rPr>
          <w:rFonts w:ascii="Times New Roman" w:hAnsi="Times New Roman" w:cs="Times New Roman"/>
          <w:sz w:val="22"/>
          <w:szCs w:val="22"/>
          <w:lang w:val="bg-BG"/>
        </w:rPr>
      </w:pPr>
      <w:r>
        <w:rPr>
          <w:rFonts w:ascii="Times New Roman" w:hAnsi="Times New Roman" w:cs="Times New Roman"/>
          <w:sz w:val="22"/>
          <w:szCs w:val="22"/>
          <w:lang w:val="bg-BG"/>
        </w:rPr>
        <w:br w:type="page"/>
      </w:r>
    </w:p>
    <w:p w14:paraId="72F58D28" w14:textId="10A2D84A" w:rsidR="00A83FF0" w:rsidRPr="00FF27D9" w:rsidRDefault="00AD311E" w:rsidP="00FF27D9">
      <w:pPr>
        <w:spacing w:after="0" w:line="240" w:lineRule="auto"/>
        <w:jc w:val="center"/>
        <w:rPr>
          <w:rFonts w:ascii="Times New Roman" w:hAnsi="Times New Roman" w:cs="Times New Roman"/>
          <w:sz w:val="22"/>
          <w:szCs w:val="22"/>
          <w:lang w:val="ru-RU"/>
        </w:rPr>
      </w:pPr>
      <w:proofErr w:type="spellStart"/>
      <w:r w:rsidRPr="00FF27D9">
        <w:rPr>
          <w:rFonts w:ascii="Times New Roman" w:hAnsi="Times New Roman" w:cs="Times New Roman"/>
          <w:b/>
          <w:sz w:val="22"/>
          <w:szCs w:val="22"/>
        </w:rPr>
        <w:lastRenderedPageBreak/>
        <w:t>Lieto</w:t>
      </w:r>
      <w:proofErr w:type="spellEnd"/>
      <w:r w:rsidRPr="00FF27D9">
        <w:rPr>
          <w:rFonts w:ascii="Times New Roman" w:hAnsi="Times New Roman" w:cs="Times New Roman"/>
          <w:b/>
          <w:sz w:val="22"/>
          <w:szCs w:val="22"/>
          <w:lang w:val="ru-RU"/>
        </w:rPr>
        <w:t>š</w:t>
      </w:r>
      <w:proofErr w:type="spellStart"/>
      <w:r w:rsidRPr="00FF27D9">
        <w:rPr>
          <w:rFonts w:ascii="Times New Roman" w:hAnsi="Times New Roman" w:cs="Times New Roman"/>
          <w:b/>
          <w:sz w:val="22"/>
          <w:szCs w:val="22"/>
        </w:rPr>
        <w:t>anas</w:t>
      </w:r>
      <w:proofErr w:type="spellEnd"/>
      <w:r w:rsidRPr="00FF27D9">
        <w:rPr>
          <w:rFonts w:ascii="Times New Roman" w:hAnsi="Times New Roman" w:cs="Times New Roman"/>
          <w:b/>
          <w:sz w:val="22"/>
          <w:szCs w:val="22"/>
          <w:lang w:val="ru-RU"/>
        </w:rPr>
        <w:t xml:space="preserve"> </w:t>
      </w:r>
      <w:proofErr w:type="spellStart"/>
      <w:r w:rsidR="00B54C03" w:rsidRPr="00FF27D9">
        <w:rPr>
          <w:rFonts w:ascii="Times New Roman" w:hAnsi="Times New Roman" w:cs="Times New Roman"/>
          <w:b/>
          <w:sz w:val="22"/>
          <w:szCs w:val="22"/>
        </w:rPr>
        <w:t>instrukcija</w:t>
      </w:r>
      <w:proofErr w:type="spellEnd"/>
      <w:r w:rsidRPr="00FF27D9">
        <w:rPr>
          <w:rFonts w:ascii="Times New Roman" w:hAnsi="Times New Roman" w:cs="Times New Roman"/>
          <w:b/>
          <w:sz w:val="22"/>
          <w:szCs w:val="22"/>
          <w:lang w:val="ru-RU"/>
        </w:rPr>
        <w:t xml:space="preserve">: </w:t>
      </w:r>
      <w:r w:rsidR="00B54C03" w:rsidRPr="00FF27D9">
        <w:rPr>
          <w:rFonts w:ascii="Times New Roman" w:hAnsi="Times New Roman" w:cs="Times New Roman"/>
          <w:b/>
          <w:sz w:val="22"/>
          <w:szCs w:val="22"/>
        </w:rPr>
        <w:t>i</w:t>
      </w:r>
      <w:r w:rsidRPr="00FF27D9">
        <w:rPr>
          <w:rFonts w:ascii="Times New Roman" w:hAnsi="Times New Roman" w:cs="Times New Roman"/>
          <w:b/>
          <w:sz w:val="22"/>
          <w:szCs w:val="22"/>
        </w:rPr>
        <w:t>nform</w:t>
      </w:r>
      <w:r w:rsidRPr="00FF27D9">
        <w:rPr>
          <w:rFonts w:ascii="Times New Roman" w:hAnsi="Times New Roman" w:cs="Times New Roman"/>
          <w:b/>
          <w:sz w:val="22"/>
          <w:szCs w:val="22"/>
          <w:lang w:val="ru-RU"/>
        </w:rPr>
        <w:t>ā</w:t>
      </w:r>
      <w:proofErr w:type="spellStart"/>
      <w:r w:rsidRPr="00FF27D9">
        <w:rPr>
          <w:rFonts w:ascii="Times New Roman" w:hAnsi="Times New Roman" w:cs="Times New Roman"/>
          <w:b/>
          <w:sz w:val="22"/>
          <w:szCs w:val="22"/>
        </w:rPr>
        <w:t>cija</w:t>
      </w:r>
      <w:proofErr w:type="spellEnd"/>
      <w:r w:rsidRPr="00FF27D9">
        <w:rPr>
          <w:rFonts w:ascii="Times New Roman" w:hAnsi="Times New Roman" w:cs="Times New Roman"/>
          <w:b/>
          <w:sz w:val="22"/>
          <w:szCs w:val="22"/>
          <w:lang w:val="ru-RU"/>
        </w:rPr>
        <w:t xml:space="preserve"> </w:t>
      </w:r>
      <w:proofErr w:type="spellStart"/>
      <w:r w:rsidR="00B54C03" w:rsidRPr="00FF27D9">
        <w:rPr>
          <w:rFonts w:ascii="Times New Roman" w:hAnsi="Times New Roman" w:cs="Times New Roman"/>
          <w:b/>
          <w:sz w:val="22"/>
          <w:szCs w:val="22"/>
        </w:rPr>
        <w:t>l</w:t>
      </w:r>
      <w:r w:rsidRPr="00FF27D9">
        <w:rPr>
          <w:rFonts w:ascii="Times New Roman" w:hAnsi="Times New Roman" w:cs="Times New Roman"/>
          <w:b/>
          <w:sz w:val="22"/>
          <w:szCs w:val="22"/>
        </w:rPr>
        <w:t>ietot</w:t>
      </w:r>
      <w:proofErr w:type="spellEnd"/>
      <w:r w:rsidRPr="00FF27D9">
        <w:rPr>
          <w:rFonts w:ascii="Times New Roman" w:hAnsi="Times New Roman" w:cs="Times New Roman"/>
          <w:b/>
          <w:sz w:val="22"/>
          <w:szCs w:val="22"/>
          <w:lang w:val="ru-RU"/>
        </w:rPr>
        <w:t>ā</w:t>
      </w:r>
      <w:r w:rsidRPr="00FF27D9">
        <w:rPr>
          <w:rFonts w:ascii="Times New Roman" w:hAnsi="Times New Roman" w:cs="Times New Roman"/>
          <w:b/>
          <w:sz w:val="22"/>
          <w:szCs w:val="22"/>
        </w:rPr>
        <w:t>jam</w:t>
      </w:r>
    </w:p>
    <w:p w14:paraId="51352E4B" w14:textId="77777777" w:rsidR="00A83FF0" w:rsidRPr="00FF27D9" w:rsidRDefault="00A83FF0" w:rsidP="00FF27D9">
      <w:pPr>
        <w:spacing w:after="0" w:line="240" w:lineRule="auto"/>
        <w:jc w:val="center"/>
        <w:rPr>
          <w:rFonts w:ascii="Times New Roman" w:hAnsi="Times New Roman" w:cs="Times New Roman"/>
          <w:sz w:val="22"/>
          <w:szCs w:val="22"/>
          <w:lang w:val="ru-RU"/>
        </w:rPr>
      </w:pPr>
    </w:p>
    <w:p w14:paraId="003DC958" w14:textId="77777777" w:rsidR="00A83FF0" w:rsidRPr="00FF27D9" w:rsidRDefault="00A15B0B" w:rsidP="00FF27D9">
      <w:pPr>
        <w:spacing w:after="0" w:line="240" w:lineRule="auto"/>
        <w:jc w:val="center"/>
        <w:rPr>
          <w:rFonts w:ascii="Times New Roman" w:hAnsi="Times New Roman" w:cs="Times New Roman"/>
          <w:b/>
          <w:sz w:val="22"/>
          <w:szCs w:val="22"/>
          <w:lang w:val="ru-RU"/>
        </w:rPr>
      </w:pPr>
      <w:r w:rsidRPr="00FF27D9">
        <w:rPr>
          <w:rFonts w:ascii="Times New Roman" w:hAnsi="Times New Roman" w:cs="Times New Roman"/>
          <w:b/>
          <w:sz w:val="22"/>
          <w:szCs w:val="22"/>
        </w:rPr>
        <w:t>Zoledronic</w:t>
      </w:r>
      <w:r w:rsidRPr="00FF27D9">
        <w:rPr>
          <w:rFonts w:ascii="Times New Roman" w:hAnsi="Times New Roman" w:cs="Times New Roman"/>
          <w:b/>
          <w:sz w:val="22"/>
          <w:szCs w:val="22"/>
          <w:lang w:val="ru-RU"/>
        </w:rPr>
        <w:t xml:space="preserve"> </w:t>
      </w:r>
      <w:r w:rsidRPr="00FF27D9">
        <w:rPr>
          <w:rFonts w:ascii="Times New Roman" w:hAnsi="Times New Roman" w:cs="Times New Roman"/>
          <w:b/>
          <w:sz w:val="22"/>
          <w:szCs w:val="22"/>
        </w:rPr>
        <w:t>acid</w:t>
      </w:r>
      <w:r w:rsidRPr="00FF27D9">
        <w:rPr>
          <w:rFonts w:ascii="Times New Roman" w:hAnsi="Times New Roman" w:cs="Times New Roman"/>
          <w:b/>
          <w:sz w:val="22"/>
          <w:szCs w:val="22"/>
          <w:lang w:val="ru-RU"/>
        </w:rPr>
        <w:t xml:space="preserve"> </w:t>
      </w:r>
      <w:r w:rsidRPr="00FF27D9">
        <w:rPr>
          <w:rFonts w:ascii="Times New Roman" w:hAnsi="Times New Roman" w:cs="Times New Roman"/>
          <w:b/>
          <w:sz w:val="22"/>
          <w:szCs w:val="22"/>
        </w:rPr>
        <w:t>Mylan</w:t>
      </w:r>
      <w:r w:rsidR="00A83FF0" w:rsidRPr="00FF27D9">
        <w:rPr>
          <w:rFonts w:ascii="Times New Roman" w:hAnsi="Times New Roman" w:cs="Times New Roman"/>
          <w:b/>
          <w:sz w:val="22"/>
          <w:szCs w:val="22"/>
          <w:lang w:val="ru-RU"/>
        </w:rPr>
        <w:t xml:space="preserve"> </w:t>
      </w:r>
      <w:bookmarkStart w:id="11" w:name="_Hlk48726717"/>
      <w:r w:rsidR="00CF15F2" w:rsidRPr="00FF27D9">
        <w:rPr>
          <w:rFonts w:ascii="Times New Roman" w:hAnsi="Times New Roman" w:cs="Times New Roman"/>
          <w:b/>
          <w:sz w:val="22"/>
          <w:szCs w:val="22"/>
          <w:lang w:val="ru-RU"/>
        </w:rPr>
        <w:t>4</w:t>
      </w:r>
      <w:r w:rsidR="00CF15F2" w:rsidRPr="00FF27D9">
        <w:rPr>
          <w:rFonts w:ascii="Times New Roman" w:hAnsi="Times New Roman" w:cs="Times New Roman"/>
          <w:b/>
          <w:sz w:val="22"/>
          <w:szCs w:val="22"/>
        </w:rPr>
        <w:t> </w:t>
      </w:r>
      <w:r w:rsidR="00454C50" w:rsidRPr="00FF27D9">
        <w:rPr>
          <w:rFonts w:ascii="Times New Roman" w:hAnsi="Times New Roman" w:cs="Times New Roman"/>
          <w:b/>
          <w:sz w:val="22"/>
          <w:szCs w:val="22"/>
        </w:rPr>
        <w:t>mg</w:t>
      </w:r>
      <w:r w:rsidR="00A83FF0" w:rsidRPr="00FF27D9">
        <w:rPr>
          <w:rFonts w:ascii="Times New Roman" w:hAnsi="Times New Roman" w:cs="Times New Roman"/>
          <w:b/>
          <w:sz w:val="22"/>
          <w:szCs w:val="22"/>
          <w:lang w:val="ru-RU"/>
        </w:rPr>
        <w:t>/</w:t>
      </w:r>
      <w:r w:rsidR="00CF15F2" w:rsidRPr="00FF27D9">
        <w:rPr>
          <w:rFonts w:ascii="Times New Roman" w:hAnsi="Times New Roman" w:cs="Times New Roman"/>
          <w:b/>
          <w:sz w:val="22"/>
          <w:szCs w:val="22"/>
          <w:lang w:val="ru-RU"/>
        </w:rPr>
        <w:t>5</w:t>
      </w:r>
      <w:r w:rsidR="00CF15F2" w:rsidRPr="00FF27D9">
        <w:rPr>
          <w:rFonts w:ascii="Times New Roman" w:hAnsi="Times New Roman" w:cs="Times New Roman"/>
          <w:b/>
          <w:sz w:val="22"/>
          <w:szCs w:val="22"/>
        </w:rPr>
        <w:t> </w:t>
      </w:r>
      <w:r w:rsidR="00454C50" w:rsidRPr="00FF27D9">
        <w:rPr>
          <w:rFonts w:ascii="Times New Roman" w:hAnsi="Times New Roman" w:cs="Times New Roman"/>
          <w:b/>
          <w:sz w:val="22"/>
          <w:szCs w:val="22"/>
        </w:rPr>
        <w:t>ml</w:t>
      </w:r>
      <w:r w:rsidR="00A83FF0" w:rsidRPr="00FF27D9">
        <w:rPr>
          <w:rFonts w:ascii="Times New Roman" w:hAnsi="Times New Roman" w:cs="Times New Roman"/>
          <w:b/>
          <w:sz w:val="22"/>
          <w:szCs w:val="22"/>
          <w:lang w:val="ru-RU"/>
        </w:rPr>
        <w:t xml:space="preserve"> </w:t>
      </w:r>
      <w:proofErr w:type="spellStart"/>
      <w:r w:rsidR="00A83FF0" w:rsidRPr="00FF27D9">
        <w:rPr>
          <w:rFonts w:ascii="Times New Roman" w:hAnsi="Times New Roman" w:cs="Times New Roman"/>
          <w:b/>
          <w:sz w:val="22"/>
          <w:szCs w:val="22"/>
        </w:rPr>
        <w:t>koncentr</w:t>
      </w:r>
      <w:proofErr w:type="spellEnd"/>
      <w:r w:rsidR="00A83FF0" w:rsidRPr="00FF27D9">
        <w:rPr>
          <w:rFonts w:ascii="Times New Roman" w:hAnsi="Times New Roman" w:cs="Times New Roman"/>
          <w:b/>
          <w:sz w:val="22"/>
          <w:szCs w:val="22"/>
          <w:lang w:val="ru-RU"/>
        </w:rPr>
        <w:t>ā</w:t>
      </w:r>
      <w:proofErr w:type="spellStart"/>
      <w:r w:rsidR="00A83FF0" w:rsidRPr="00FF27D9">
        <w:rPr>
          <w:rFonts w:ascii="Times New Roman" w:hAnsi="Times New Roman" w:cs="Times New Roman"/>
          <w:b/>
          <w:sz w:val="22"/>
          <w:szCs w:val="22"/>
        </w:rPr>
        <w:t>ts</w:t>
      </w:r>
      <w:proofErr w:type="spellEnd"/>
      <w:r w:rsidR="00A83FF0" w:rsidRPr="00FF27D9">
        <w:rPr>
          <w:rFonts w:ascii="Times New Roman" w:hAnsi="Times New Roman" w:cs="Times New Roman"/>
          <w:b/>
          <w:sz w:val="22"/>
          <w:szCs w:val="22"/>
          <w:lang w:val="ru-RU"/>
        </w:rPr>
        <w:t xml:space="preserve"> </w:t>
      </w:r>
      <w:r w:rsidR="00A83FF0" w:rsidRPr="00FF27D9">
        <w:rPr>
          <w:rFonts w:ascii="Times New Roman" w:hAnsi="Times New Roman" w:cs="Times New Roman"/>
          <w:b/>
          <w:sz w:val="22"/>
          <w:szCs w:val="22"/>
        </w:rPr>
        <w:t>inf</w:t>
      </w:r>
      <w:r w:rsidR="00A83FF0" w:rsidRPr="00FF27D9">
        <w:rPr>
          <w:rFonts w:ascii="Times New Roman" w:hAnsi="Times New Roman" w:cs="Times New Roman"/>
          <w:b/>
          <w:sz w:val="22"/>
          <w:szCs w:val="22"/>
          <w:lang w:val="ru-RU"/>
        </w:rPr>
        <w:t>ū</w:t>
      </w:r>
      <w:proofErr w:type="spellStart"/>
      <w:r w:rsidR="00A83FF0" w:rsidRPr="00FF27D9">
        <w:rPr>
          <w:rFonts w:ascii="Times New Roman" w:hAnsi="Times New Roman" w:cs="Times New Roman"/>
          <w:b/>
          <w:sz w:val="22"/>
          <w:szCs w:val="22"/>
        </w:rPr>
        <w:t>ziju</w:t>
      </w:r>
      <w:proofErr w:type="spellEnd"/>
      <w:r w:rsidR="00A83FF0" w:rsidRPr="00FF27D9">
        <w:rPr>
          <w:rFonts w:ascii="Times New Roman" w:hAnsi="Times New Roman" w:cs="Times New Roman"/>
          <w:b/>
          <w:sz w:val="22"/>
          <w:szCs w:val="22"/>
          <w:lang w:val="ru-RU"/>
        </w:rPr>
        <w:t xml:space="preserve"> šķī</w:t>
      </w:r>
      <w:r w:rsidR="00A83FF0" w:rsidRPr="00FF27D9">
        <w:rPr>
          <w:rFonts w:ascii="Times New Roman" w:hAnsi="Times New Roman" w:cs="Times New Roman"/>
          <w:b/>
          <w:sz w:val="22"/>
          <w:szCs w:val="22"/>
        </w:rPr>
        <w:t>duma</w:t>
      </w:r>
      <w:r w:rsidR="00A83FF0" w:rsidRPr="00FF27D9">
        <w:rPr>
          <w:rFonts w:ascii="Times New Roman" w:hAnsi="Times New Roman" w:cs="Times New Roman"/>
          <w:b/>
          <w:sz w:val="22"/>
          <w:szCs w:val="22"/>
          <w:lang w:val="ru-RU"/>
        </w:rPr>
        <w:t xml:space="preserve"> </w:t>
      </w:r>
      <w:proofErr w:type="spellStart"/>
      <w:r w:rsidR="00A83FF0" w:rsidRPr="00FF27D9">
        <w:rPr>
          <w:rFonts w:ascii="Times New Roman" w:hAnsi="Times New Roman" w:cs="Times New Roman"/>
          <w:b/>
          <w:sz w:val="22"/>
          <w:szCs w:val="22"/>
        </w:rPr>
        <w:t>pagatavo</w:t>
      </w:r>
      <w:proofErr w:type="spellEnd"/>
      <w:r w:rsidR="00A83FF0" w:rsidRPr="00FF27D9">
        <w:rPr>
          <w:rFonts w:ascii="Times New Roman" w:hAnsi="Times New Roman" w:cs="Times New Roman"/>
          <w:b/>
          <w:sz w:val="22"/>
          <w:szCs w:val="22"/>
          <w:lang w:val="ru-RU"/>
        </w:rPr>
        <w:t>š</w:t>
      </w:r>
      <w:proofErr w:type="spellStart"/>
      <w:r w:rsidR="00A83FF0" w:rsidRPr="00FF27D9">
        <w:rPr>
          <w:rFonts w:ascii="Times New Roman" w:hAnsi="Times New Roman" w:cs="Times New Roman"/>
          <w:b/>
          <w:sz w:val="22"/>
          <w:szCs w:val="22"/>
        </w:rPr>
        <w:t>anai</w:t>
      </w:r>
      <w:bookmarkEnd w:id="11"/>
      <w:proofErr w:type="spellEnd"/>
    </w:p>
    <w:p w14:paraId="5D61DD21" w14:textId="77777777" w:rsidR="00A83FF0" w:rsidRPr="00FF27D9" w:rsidRDefault="00A83FF0" w:rsidP="00FF27D9">
      <w:pPr>
        <w:spacing w:after="0" w:line="240" w:lineRule="auto"/>
        <w:jc w:val="center"/>
        <w:rPr>
          <w:rFonts w:ascii="Times New Roman" w:hAnsi="Times New Roman" w:cs="Times New Roman"/>
          <w:sz w:val="22"/>
          <w:szCs w:val="22"/>
          <w:lang w:val="ru-RU"/>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acid</w:t>
      </w:r>
    </w:p>
    <w:p w14:paraId="0E6D229E" w14:textId="77777777" w:rsidR="00A83FF0" w:rsidRPr="00FF27D9" w:rsidRDefault="00A83FF0" w:rsidP="00FF27D9">
      <w:pPr>
        <w:spacing w:after="0" w:line="240" w:lineRule="auto"/>
        <w:rPr>
          <w:rFonts w:ascii="Times New Roman" w:hAnsi="Times New Roman" w:cs="Times New Roman"/>
          <w:sz w:val="22"/>
          <w:szCs w:val="22"/>
          <w:lang w:val="ru-RU"/>
        </w:rPr>
      </w:pPr>
    </w:p>
    <w:p w14:paraId="0BD5D148" w14:textId="77777777" w:rsidR="00A83FF0" w:rsidRPr="00FF27D9" w:rsidRDefault="00A83FF0"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Pirms </w:t>
      </w:r>
      <w:r w:rsidR="008775E1" w:rsidRPr="00FF27D9">
        <w:rPr>
          <w:rFonts w:ascii="Times New Roman" w:hAnsi="Times New Roman" w:cs="Times New Roman"/>
          <w:sz w:val="22"/>
          <w:szCs w:val="22"/>
        </w:rPr>
        <w:t>zāļu</w:t>
      </w:r>
      <w:r w:rsidRPr="00FF27D9">
        <w:rPr>
          <w:rFonts w:ascii="Times New Roman" w:hAnsi="Times New Roman" w:cs="Times New Roman"/>
          <w:sz w:val="22"/>
          <w:szCs w:val="22"/>
        </w:rPr>
        <w:t xml:space="preserve"> </w:t>
      </w:r>
      <w:r w:rsidR="00615F43" w:rsidRPr="00FF27D9">
        <w:rPr>
          <w:rFonts w:ascii="Times New Roman" w:hAnsi="Times New Roman" w:cs="Times New Roman"/>
          <w:sz w:val="22"/>
          <w:szCs w:val="22"/>
        </w:rPr>
        <w:t>ievadīšanas</w:t>
      </w:r>
      <w:r w:rsidRPr="00FF27D9">
        <w:rPr>
          <w:rFonts w:ascii="Times New Roman" w:hAnsi="Times New Roman" w:cs="Times New Roman"/>
          <w:sz w:val="22"/>
          <w:szCs w:val="22"/>
        </w:rPr>
        <w:t xml:space="preserve"> uzmanīgi izlasiet visu instrukciju</w:t>
      </w:r>
      <w:r w:rsidR="000278C0" w:rsidRPr="00FF27D9">
        <w:rPr>
          <w:rFonts w:ascii="Times New Roman" w:hAnsi="Times New Roman" w:cs="Times New Roman"/>
          <w:sz w:val="22"/>
          <w:szCs w:val="22"/>
        </w:rPr>
        <w:t>, jo tā satur Jums svarīgu informāciju</w:t>
      </w:r>
      <w:r w:rsidRPr="00FF27D9">
        <w:rPr>
          <w:rFonts w:ascii="Times New Roman" w:hAnsi="Times New Roman" w:cs="Times New Roman"/>
          <w:sz w:val="22"/>
          <w:szCs w:val="22"/>
        </w:rPr>
        <w:t>.</w:t>
      </w:r>
    </w:p>
    <w:p w14:paraId="24CA6E61"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Saglabājiet šo instrukciju! Iespējams, ka vēlāk to vajadzēs pārlasīt.</w:t>
      </w:r>
    </w:p>
    <w:p w14:paraId="04F95410"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Ja Jums rodas jebkā</w:t>
      </w:r>
      <w:r w:rsidR="0002727F" w:rsidRPr="00FF27D9">
        <w:rPr>
          <w:rFonts w:ascii="Times New Roman" w:hAnsi="Times New Roman" w:cs="Times New Roman"/>
          <w:sz w:val="22"/>
        </w:rPr>
        <w:t>di jautājumi, vaicājiet ārstam</w:t>
      </w:r>
      <w:r w:rsidR="00AC55E6" w:rsidRPr="00FF27D9">
        <w:rPr>
          <w:rFonts w:ascii="Times New Roman" w:hAnsi="Times New Roman" w:cs="Times New Roman"/>
          <w:color w:val="000000"/>
          <w:sz w:val="22"/>
        </w:rPr>
        <w:t xml:space="preserve">, farmaceitam vai </w:t>
      </w:r>
      <w:r w:rsidRPr="00FF27D9">
        <w:rPr>
          <w:rFonts w:ascii="Times New Roman" w:hAnsi="Times New Roman" w:cs="Times New Roman"/>
          <w:sz w:val="22"/>
        </w:rPr>
        <w:t>medmāsai.</w:t>
      </w:r>
    </w:p>
    <w:p w14:paraId="6C1A8E9A" w14:textId="77777777" w:rsidR="000A6EB9"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Ja J</w:t>
      </w:r>
      <w:r w:rsidR="000278C0" w:rsidRPr="00FF27D9">
        <w:rPr>
          <w:rFonts w:ascii="Times New Roman" w:hAnsi="Times New Roman" w:cs="Times New Roman"/>
          <w:sz w:val="22"/>
        </w:rPr>
        <w:t xml:space="preserve">ums </w:t>
      </w:r>
      <w:r w:rsidR="005F0063" w:rsidRPr="00FF27D9">
        <w:rPr>
          <w:rFonts w:ascii="Times New Roman" w:hAnsi="Times New Roman" w:cs="Times New Roman"/>
          <w:sz w:val="22"/>
          <w:lang w:val="lv-LV"/>
        </w:rPr>
        <w:t xml:space="preserve">rodas </w:t>
      </w:r>
      <w:r w:rsidRPr="00FF27D9">
        <w:rPr>
          <w:rFonts w:ascii="Times New Roman" w:hAnsi="Times New Roman" w:cs="Times New Roman"/>
          <w:sz w:val="22"/>
        </w:rPr>
        <w:t xml:space="preserve">jebkādas blakusparādības, </w:t>
      </w:r>
      <w:r w:rsidR="000A6EB9" w:rsidRPr="00FF27D9">
        <w:rPr>
          <w:rFonts w:ascii="Times New Roman" w:hAnsi="Times New Roman" w:cs="Times New Roman"/>
          <w:sz w:val="22"/>
        </w:rPr>
        <w:t>konsultējieties ar ārstu, farmaceitu vai medmāsu. Tas attiecas arī uz iespējamām blakusparādībām, kas</w:t>
      </w:r>
      <w:r w:rsidR="005F0063" w:rsidRPr="00FF27D9">
        <w:rPr>
          <w:rFonts w:ascii="Times New Roman" w:hAnsi="Times New Roman" w:cs="Times New Roman"/>
          <w:sz w:val="22"/>
          <w:lang w:val="lv-LV"/>
        </w:rPr>
        <w:t xml:space="preserve"> nav minētas</w:t>
      </w:r>
      <w:r w:rsidR="000A6EB9" w:rsidRPr="00FF27D9">
        <w:rPr>
          <w:rFonts w:ascii="Times New Roman" w:hAnsi="Times New Roman" w:cs="Times New Roman"/>
          <w:sz w:val="22"/>
        </w:rPr>
        <w:t xml:space="preserve"> šajā instrukcijā. </w:t>
      </w:r>
      <w:r w:rsidR="005F0063" w:rsidRPr="00FF27D9">
        <w:rPr>
          <w:rFonts w:ascii="Times New Roman" w:hAnsi="Times New Roman" w:cs="Times New Roman"/>
          <w:sz w:val="22"/>
          <w:lang w:val="lv-LV"/>
        </w:rPr>
        <w:t>Skatīt 4. punktu.</w:t>
      </w:r>
    </w:p>
    <w:p w14:paraId="51DD8AE7" w14:textId="77777777" w:rsidR="00A83FF0" w:rsidRPr="00FF27D9" w:rsidRDefault="00A83FF0" w:rsidP="00FF27D9">
      <w:pPr>
        <w:spacing w:after="0" w:line="240" w:lineRule="auto"/>
        <w:rPr>
          <w:rFonts w:ascii="Times New Roman" w:hAnsi="Times New Roman" w:cs="Times New Roman"/>
          <w:sz w:val="22"/>
          <w:szCs w:val="22"/>
          <w:lang w:val="bg-BG"/>
        </w:rPr>
      </w:pPr>
    </w:p>
    <w:p w14:paraId="3B269B8E" w14:textId="77777777" w:rsidR="00A83FF0" w:rsidRPr="00FF27D9" w:rsidRDefault="00A83FF0"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Š</w:t>
      </w:r>
      <w:r w:rsidRPr="00FF27D9">
        <w:rPr>
          <w:rFonts w:ascii="Times New Roman" w:hAnsi="Times New Roman" w:cs="Times New Roman"/>
          <w:sz w:val="22"/>
          <w:szCs w:val="22"/>
        </w:rPr>
        <w:t>aj</w:t>
      </w:r>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instrukcij</w:t>
      </w:r>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varat</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uzzin</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t</w:t>
      </w:r>
    </w:p>
    <w:p w14:paraId="532A760B" w14:textId="77777777" w:rsidR="00D2065A" w:rsidRPr="00FF27D9" w:rsidRDefault="00D2065A" w:rsidP="00FF27D9">
      <w:pPr>
        <w:spacing w:after="0" w:line="240" w:lineRule="auto"/>
        <w:rPr>
          <w:rFonts w:ascii="Times New Roman" w:hAnsi="Times New Roman" w:cs="Times New Roman"/>
          <w:sz w:val="22"/>
          <w:szCs w:val="22"/>
          <w:lang w:val="bg-BG"/>
        </w:rPr>
      </w:pPr>
    </w:p>
    <w:p w14:paraId="1EFF6D93"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1.</w:t>
      </w:r>
      <w:r w:rsidRPr="00FF27D9">
        <w:rPr>
          <w:rFonts w:ascii="Times New Roman" w:hAnsi="Times New Roman" w:cs="Times New Roman"/>
          <w:sz w:val="22"/>
          <w:szCs w:val="22"/>
          <w:lang w:val="bg-BG"/>
        </w:rPr>
        <w:tab/>
      </w:r>
      <w:r w:rsidRPr="00FF27D9">
        <w:rPr>
          <w:rFonts w:ascii="Times New Roman" w:hAnsi="Times New Roman" w:cs="Times New Roman"/>
          <w:sz w:val="22"/>
          <w:szCs w:val="22"/>
        </w:rPr>
        <w:t>Kas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vertAlign w:val="superscript"/>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dam</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nol</w:t>
      </w:r>
      <w:proofErr w:type="spellEnd"/>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kam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t</w:t>
      </w:r>
      <w:r w:rsidR="00B54C03" w:rsidRPr="00FF27D9">
        <w:rPr>
          <w:rFonts w:ascii="Times New Roman" w:hAnsi="Times New Roman" w:cs="Times New Roman"/>
          <w:sz w:val="22"/>
          <w:szCs w:val="22"/>
          <w:lang w:val="bg-BG"/>
        </w:rPr>
        <w:t>ā</w:t>
      </w:r>
      <w:r w:rsidR="00B54C03" w:rsidRPr="00FF27D9">
        <w:rPr>
          <w:rFonts w:ascii="Times New Roman" w:hAnsi="Times New Roman" w:cs="Times New Roman"/>
          <w:sz w:val="22"/>
          <w:szCs w:val="22"/>
        </w:rPr>
        <w:t>s</w:t>
      </w:r>
      <w:r w:rsidR="005F0063" w:rsidRPr="00FF27D9">
        <w:rPr>
          <w:rFonts w:ascii="Times New Roman" w:hAnsi="Times New Roman" w:cs="Times New Roman"/>
          <w:sz w:val="22"/>
          <w:szCs w:val="22"/>
          <w:lang w:val="bg-BG"/>
        </w:rPr>
        <w:t>/</w:t>
      </w:r>
      <w:r w:rsidR="005F0063" w:rsidRPr="00FF27D9">
        <w:rPr>
          <w:rFonts w:ascii="Times New Roman" w:hAnsi="Times New Roman" w:cs="Times New Roman"/>
          <w:sz w:val="22"/>
          <w:szCs w:val="22"/>
        </w:rPr>
        <w:t>to</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p>
    <w:p w14:paraId="481B5141"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2.</w:t>
      </w:r>
      <w:r w:rsidRPr="00FF27D9">
        <w:rPr>
          <w:rFonts w:ascii="Times New Roman" w:hAnsi="Times New Roman" w:cs="Times New Roman"/>
          <w:sz w:val="22"/>
          <w:szCs w:val="22"/>
          <w:lang w:val="bg-BG"/>
        </w:rPr>
        <w:tab/>
      </w:r>
      <w:r w:rsidR="000A6EB9" w:rsidRPr="00FF27D9">
        <w:rPr>
          <w:rFonts w:ascii="Times New Roman" w:hAnsi="Times New Roman" w:cs="Times New Roman"/>
          <w:sz w:val="22"/>
          <w:szCs w:val="22"/>
        </w:rPr>
        <w:t>Kas</w:t>
      </w:r>
      <w:r w:rsidR="000A6EB9" w:rsidRPr="00FF27D9">
        <w:rPr>
          <w:rFonts w:ascii="Times New Roman" w:hAnsi="Times New Roman" w:cs="Times New Roman"/>
          <w:sz w:val="22"/>
          <w:szCs w:val="22"/>
          <w:lang w:val="bg-BG"/>
        </w:rPr>
        <w:t xml:space="preserve"> </w:t>
      </w:r>
      <w:r w:rsidR="005F0063" w:rsidRPr="00FF27D9">
        <w:rPr>
          <w:rFonts w:ascii="Times New Roman" w:hAnsi="Times New Roman" w:cs="Times New Roman"/>
          <w:sz w:val="22"/>
          <w:szCs w:val="22"/>
        </w:rPr>
        <w:t>Jums</w:t>
      </w:r>
      <w:r w:rsidR="005F0063" w:rsidRPr="00FF27D9">
        <w:rPr>
          <w:rFonts w:ascii="Times New Roman" w:hAnsi="Times New Roman" w:cs="Times New Roman"/>
          <w:sz w:val="22"/>
          <w:szCs w:val="22"/>
          <w:lang w:val="bg-BG"/>
        </w:rPr>
        <w:t xml:space="preserve"> </w:t>
      </w:r>
      <w:r w:rsidR="000A6EB9" w:rsidRPr="00FF27D9">
        <w:rPr>
          <w:rFonts w:ascii="Times New Roman" w:hAnsi="Times New Roman" w:cs="Times New Roman"/>
          <w:sz w:val="22"/>
          <w:szCs w:val="22"/>
        </w:rPr>
        <w:t>j</w:t>
      </w:r>
      <w:r w:rsidR="000A6EB9" w:rsidRPr="00FF27D9">
        <w:rPr>
          <w:rFonts w:ascii="Times New Roman" w:hAnsi="Times New Roman" w:cs="Times New Roman"/>
          <w:sz w:val="22"/>
          <w:szCs w:val="22"/>
          <w:lang w:val="bg-BG"/>
        </w:rPr>
        <w:t>ā</w:t>
      </w:r>
      <w:r w:rsidR="000A6EB9" w:rsidRPr="00FF27D9">
        <w:rPr>
          <w:rFonts w:ascii="Times New Roman" w:hAnsi="Times New Roman" w:cs="Times New Roman"/>
          <w:sz w:val="22"/>
          <w:szCs w:val="22"/>
        </w:rPr>
        <w:t>zina</w:t>
      </w:r>
      <w:r w:rsidR="000A6EB9" w:rsidRPr="00FF27D9">
        <w:rPr>
          <w:rFonts w:ascii="Times New Roman" w:hAnsi="Times New Roman" w:cs="Times New Roman"/>
          <w:sz w:val="22"/>
          <w:szCs w:val="22"/>
          <w:lang w:val="bg-BG"/>
        </w:rPr>
        <w:t xml:space="preserve"> </w:t>
      </w:r>
      <w:proofErr w:type="spellStart"/>
      <w:r w:rsidR="000A6EB9" w:rsidRPr="00FF27D9">
        <w:rPr>
          <w:rFonts w:ascii="Times New Roman" w:hAnsi="Times New Roman" w:cs="Times New Roman"/>
          <w:sz w:val="22"/>
          <w:szCs w:val="22"/>
        </w:rPr>
        <w:t>pirms</w:t>
      </w:r>
      <w:proofErr w:type="spellEnd"/>
      <w:r w:rsidR="000A6EB9"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000A6EB9" w:rsidRPr="00FF27D9">
        <w:rPr>
          <w:rFonts w:ascii="Times New Roman" w:hAnsi="Times New Roman" w:cs="Times New Roman"/>
          <w:sz w:val="22"/>
          <w:szCs w:val="22"/>
          <w:lang w:val="bg-BG"/>
        </w:rPr>
        <w:t xml:space="preserve"> </w:t>
      </w:r>
      <w:proofErr w:type="spellStart"/>
      <w:r w:rsidR="00205EB7" w:rsidRPr="00FF27D9">
        <w:rPr>
          <w:rFonts w:ascii="Times New Roman" w:hAnsi="Times New Roman" w:cs="Times New Roman"/>
          <w:sz w:val="22"/>
          <w:szCs w:val="22"/>
        </w:rPr>
        <w:t>ievad</w:t>
      </w:r>
      <w:proofErr w:type="spellEnd"/>
      <w:r w:rsidR="00205EB7" w:rsidRPr="00FF27D9">
        <w:rPr>
          <w:rFonts w:ascii="Times New Roman" w:hAnsi="Times New Roman" w:cs="Times New Roman"/>
          <w:sz w:val="22"/>
          <w:szCs w:val="22"/>
          <w:lang w:val="bg-BG"/>
        </w:rPr>
        <w:t>īš</w:t>
      </w:r>
      <w:proofErr w:type="spellStart"/>
      <w:r w:rsidR="00205EB7" w:rsidRPr="00FF27D9">
        <w:rPr>
          <w:rFonts w:ascii="Times New Roman" w:hAnsi="Times New Roman" w:cs="Times New Roman"/>
          <w:sz w:val="22"/>
          <w:szCs w:val="22"/>
        </w:rPr>
        <w:t>anas</w:t>
      </w:r>
      <w:proofErr w:type="spellEnd"/>
    </w:p>
    <w:p w14:paraId="5B0914EF"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3.</w:t>
      </w:r>
      <w:r w:rsidRPr="00FF27D9">
        <w:rPr>
          <w:rFonts w:ascii="Times New Roman" w:hAnsi="Times New Roman" w:cs="Times New Roman"/>
          <w:sz w:val="22"/>
          <w:szCs w:val="22"/>
          <w:lang w:val="bg-BG"/>
        </w:rPr>
        <w:tab/>
      </w:r>
      <w:r w:rsidRPr="00FF27D9">
        <w:rPr>
          <w:rFonts w:ascii="Times New Roman" w:hAnsi="Times New Roman" w:cs="Times New Roman"/>
          <w:sz w:val="22"/>
          <w:szCs w:val="22"/>
        </w:rPr>
        <w:t>K</w:t>
      </w:r>
      <w:r w:rsidRPr="00FF27D9">
        <w:rPr>
          <w:rFonts w:ascii="Times New Roman" w:hAnsi="Times New Roman" w:cs="Times New Roman"/>
          <w:sz w:val="22"/>
          <w:szCs w:val="22"/>
          <w:lang w:val="bg-BG"/>
        </w:rPr>
        <w:t xml:space="preserve">ā </w:t>
      </w:r>
      <w:proofErr w:type="spellStart"/>
      <w:r w:rsidR="00383C8D" w:rsidRPr="00FF27D9">
        <w:rPr>
          <w:rFonts w:ascii="Times New Roman" w:hAnsi="Times New Roman" w:cs="Times New Roman"/>
          <w:color w:val="000000"/>
          <w:sz w:val="22"/>
          <w:szCs w:val="22"/>
        </w:rPr>
        <w:t>sa</w:t>
      </w:r>
      <w:proofErr w:type="spellEnd"/>
      <w:r w:rsidR="00383C8D" w:rsidRPr="00FF27D9">
        <w:rPr>
          <w:rFonts w:ascii="Times New Roman" w:hAnsi="Times New Roman" w:cs="Times New Roman"/>
          <w:color w:val="000000"/>
          <w:sz w:val="22"/>
          <w:szCs w:val="22"/>
          <w:lang w:val="bg-BG"/>
        </w:rPr>
        <w:t>ņ</w:t>
      </w:r>
      <w:proofErr w:type="spellStart"/>
      <w:r w:rsidR="00383C8D" w:rsidRPr="00FF27D9">
        <w:rPr>
          <w:rFonts w:ascii="Times New Roman" w:hAnsi="Times New Roman" w:cs="Times New Roman"/>
          <w:color w:val="000000"/>
          <w:sz w:val="22"/>
          <w:szCs w:val="22"/>
        </w:rPr>
        <w:t>emt</w:t>
      </w:r>
      <w:proofErr w:type="spellEnd"/>
      <w:r w:rsidR="00383C8D" w:rsidRPr="00FF27D9">
        <w:rPr>
          <w:rFonts w:ascii="Times New Roman" w:hAnsi="Times New Roman" w:cs="Times New Roman"/>
          <w:color w:val="000000"/>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p>
    <w:p w14:paraId="06750B5D"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4.</w:t>
      </w:r>
      <w:r w:rsidRPr="00FF27D9">
        <w:rPr>
          <w:rFonts w:ascii="Times New Roman" w:hAnsi="Times New Roman" w:cs="Times New Roman"/>
          <w:sz w:val="22"/>
          <w:szCs w:val="22"/>
          <w:lang w:val="bg-BG"/>
        </w:rPr>
        <w:tab/>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bg-BG"/>
        </w:rPr>
        <w:t>ē</w:t>
      </w:r>
      <w:r w:rsidRPr="00FF27D9">
        <w:rPr>
          <w:rFonts w:ascii="Times New Roman" w:hAnsi="Times New Roman" w:cs="Times New Roman"/>
          <w:sz w:val="22"/>
          <w:szCs w:val="22"/>
        </w:rPr>
        <w:t>jam</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bas</w:t>
      </w:r>
    </w:p>
    <w:p w14:paraId="5341AFE6"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5</w:t>
      </w:r>
      <w:r w:rsidRPr="00FF27D9">
        <w:rPr>
          <w:rFonts w:ascii="Times New Roman" w:hAnsi="Times New Roman" w:cs="Times New Roman"/>
          <w:sz w:val="22"/>
          <w:szCs w:val="22"/>
          <w:lang w:val="bg-BG"/>
        </w:rPr>
        <w:tab/>
      </w:r>
      <w:r w:rsidRPr="00FF27D9">
        <w:rPr>
          <w:rFonts w:ascii="Times New Roman" w:hAnsi="Times New Roman" w:cs="Times New Roman"/>
          <w:sz w:val="22"/>
          <w:szCs w:val="22"/>
        </w:rPr>
        <w:t>K</w:t>
      </w:r>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uzglab</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p>
    <w:p w14:paraId="1A05DE7A"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6.</w:t>
      </w:r>
      <w:r w:rsidRPr="00FF27D9">
        <w:rPr>
          <w:rFonts w:ascii="Times New Roman" w:hAnsi="Times New Roman" w:cs="Times New Roman"/>
          <w:sz w:val="22"/>
          <w:szCs w:val="22"/>
          <w:lang w:val="bg-BG"/>
        </w:rPr>
        <w:tab/>
      </w:r>
      <w:proofErr w:type="spellStart"/>
      <w:r w:rsidR="000A6EB9" w:rsidRPr="00FF27D9">
        <w:rPr>
          <w:rFonts w:ascii="Times New Roman" w:hAnsi="Times New Roman" w:cs="Times New Roman"/>
          <w:sz w:val="22"/>
          <w:szCs w:val="22"/>
        </w:rPr>
        <w:t>Iepakojuma</w:t>
      </w:r>
      <w:proofErr w:type="spellEnd"/>
      <w:r w:rsidR="000A6EB9" w:rsidRPr="00FF27D9">
        <w:rPr>
          <w:rFonts w:ascii="Times New Roman" w:hAnsi="Times New Roman" w:cs="Times New Roman"/>
          <w:sz w:val="22"/>
          <w:szCs w:val="22"/>
          <w:lang w:val="bg-BG"/>
        </w:rPr>
        <w:t xml:space="preserve"> </w:t>
      </w:r>
      <w:proofErr w:type="spellStart"/>
      <w:r w:rsidR="000A6EB9" w:rsidRPr="00FF27D9">
        <w:rPr>
          <w:rFonts w:ascii="Times New Roman" w:hAnsi="Times New Roman" w:cs="Times New Roman"/>
          <w:sz w:val="22"/>
          <w:szCs w:val="22"/>
        </w:rPr>
        <w:t>saturs</w:t>
      </w:r>
      <w:proofErr w:type="spellEnd"/>
      <w:r w:rsidR="000A6EB9" w:rsidRPr="00FF27D9">
        <w:rPr>
          <w:rFonts w:ascii="Times New Roman" w:hAnsi="Times New Roman" w:cs="Times New Roman"/>
          <w:sz w:val="22"/>
          <w:szCs w:val="22"/>
          <w:lang w:val="bg-BG"/>
        </w:rPr>
        <w:t xml:space="preserve"> </w:t>
      </w:r>
      <w:r w:rsidR="000A6EB9" w:rsidRPr="00FF27D9">
        <w:rPr>
          <w:rFonts w:ascii="Times New Roman" w:hAnsi="Times New Roman" w:cs="Times New Roman"/>
          <w:sz w:val="22"/>
          <w:szCs w:val="22"/>
        </w:rPr>
        <w:t>un</w:t>
      </w:r>
      <w:r w:rsidR="000A6EB9" w:rsidRPr="00FF27D9">
        <w:rPr>
          <w:rFonts w:ascii="Times New Roman" w:hAnsi="Times New Roman" w:cs="Times New Roman"/>
          <w:sz w:val="22"/>
          <w:szCs w:val="22"/>
          <w:lang w:val="bg-BG"/>
        </w:rPr>
        <w:t xml:space="preserve"> </w:t>
      </w:r>
      <w:proofErr w:type="spellStart"/>
      <w:r w:rsidR="000A6EB9" w:rsidRPr="00FF27D9">
        <w:rPr>
          <w:rFonts w:ascii="Times New Roman" w:hAnsi="Times New Roman" w:cs="Times New Roman"/>
          <w:sz w:val="22"/>
          <w:szCs w:val="22"/>
        </w:rPr>
        <w:t>cita</w:t>
      </w:r>
      <w:proofErr w:type="spellEnd"/>
      <w:r w:rsidR="000A6EB9" w:rsidRPr="00FF27D9">
        <w:rPr>
          <w:rFonts w:ascii="Times New Roman" w:hAnsi="Times New Roman" w:cs="Times New Roman"/>
          <w:sz w:val="22"/>
          <w:szCs w:val="22"/>
          <w:lang w:val="bg-BG"/>
        </w:rPr>
        <w:t xml:space="preserve"> </w:t>
      </w:r>
      <w:r w:rsidR="000A6EB9" w:rsidRPr="00FF27D9">
        <w:rPr>
          <w:rFonts w:ascii="Times New Roman" w:hAnsi="Times New Roman" w:cs="Times New Roman"/>
          <w:sz w:val="22"/>
          <w:szCs w:val="22"/>
        </w:rPr>
        <w:t>inform</w:t>
      </w:r>
      <w:r w:rsidR="000A6EB9" w:rsidRPr="00FF27D9">
        <w:rPr>
          <w:rFonts w:ascii="Times New Roman" w:hAnsi="Times New Roman" w:cs="Times New Roman"/>
          <w:sz w:val="22"/>
          <w:szCs w:val="22"/>
          <w:lang w:val="bg-BG"/>
        </w:rPr>
        <w:t>ā</w:t>
      </w:r>
      <w:proofErr w:type="spellStart"/>
      <w:r w:rsidR="000A6EB9" w:rsidRPr="00FF27D9">
        <w:rPr>
          <w:rFonts w:ascii="Times New Roman" w:hAnsi="Times New Roman" w:cs="Times New Roman"/>
          <w:sz w:val="22"/>
          <w:szCs w:val="22"/>
        </w:rPr>
        <w:t>cija</w:t>
      </w:r>
      <w:proofErr w:type="spellEnd"/>
    </w:p>
    <w:p w14:paraId="6E34B294" w14:textId="77777777" w:rsidR="00A83FF0" w:rsidRPr="00FF27D9" w:rsidRDefault="00A83FF0" w:rsidP="00FF27D9">
      <w:pPr>
        <w:spacing w:after="0" w:line="240" w:lineRule="auto"/>
        <w:rPr>
          <w:rFonts w:ascii="Times New Roman" w:hAnsi="Times New Roman" w:cs="Times New Roman"/>
          <w:sz w:val="22"/>
          <w:szCs w:val="22"/>
          <w:lang w:val="bg-BG"/>
        </w:rPr>
      </w:pPr>
    </w:p>
    <w:p w14:paraId="76B3C3CF" w14:textId="77777777" w:rsidR="00A83FF0" w:rsidRPr="00FF27D9" w:rsidRDefault="00A83FF0" w:rsidP="00FF27D9">
      <w:pPr>
        <w:spacing w:after="0" w:line="240" w:lineRule="auto"/>
        <w:rPr>
          <w:rFonts w:ascii="Times New Roman" w:hAnsi="Times New Roman" w:cs="Times New Roman"/>
          <w:sz w:val="22"/>
          <w:szCs w:val="22"/>
          <w:lang w:val="bg-BG"/>
        </w:rPr>
      </w:pPr>
    </w:p>
    <w:p w14:paraId="696BD9B4" w14:textId="77777777" w:rsidR="00A83FF0" w:rsidRPr="00FF27D9" w:rsidRDefault="00CF15F2" w:rsidP="00FF27D9">
      <w:pPr>
        <w:pStyle w:val="Style2"/>
      </w:pPr>
      <w:r w:rsidRPr="00FF27D9">
        <w:t>1.</w:t>
      </w:r>
      <w:r w:rsidRPr="00FF27D9">
        <w:tab/>
      </w:r>
      <w:r w:rsidR="00A83FF0" w:rsidRPr="00FF27D9">
        <w:t xml:space="preserve">Kas ir </w:t>
      </w:r>
      <w:r w:rsidR="00A15B0B" w:rsidRPr="00FF27D9">
        <w:t>Zoledronic acid Mylan</w:t>
      </w:r>
      <w:r w:rsidR="00A83FF0" w:rsidRPr="00FF27D9">
        <w:rPr>
          <w:vertAlign w:val="superscript"/>
        </w:rPr>
        <w:t xml:space="preserve"> </w:t>
      </w:r>
      <w:r w:rsidR="00A83FF0" w:rsidRPr="00FF27D9">
        <w:t>un kādam nolūkam t</w:t>
      </w:r>
      <w:r w:rsidR="00B54C03" w:rsidRPr="00FF27D9">
        <w:t>ās</w:t>
      </w:r>
      <w:r w:rsidR="005F0063" w:rsidRPr="00FF27D9">
        <w:rPr>
          <w:lang w:val="lv-LV"/>
        </w:rPr>
        <w:t>/to</w:t>
      </w:r>
      <w:r w:rsidR="00A83FF0" w:rsidRPr="00FF27D9">
        <w:t xml:space="preserve"> lieto</w:t>
      </w:r>
    </w:p>
    <w:p w14:paraId="698BB1D1" w14:textId="77777777" w:rsidR="00A83FF0" w:rsidRPr="00FF27D9" w:rsidRDefault="00A83FF0" w:rsidP="00FF27D9">
      <w:pPr>
        <w:keepNext/>
        <w:spacing w:after="0" w:line="240" w:lineRule="auto"/>
        <w:rPr>
          <w:rFonts w:ascii="Times New Roman" w:hAnsi="Times New Roman" w:cs="Times New Roman"/>
          <w:sz w:val="22"/>
          <w:szCs w:val="22"/>
          <w:lang w:val="bg-BG"/>
        </w:rPr>
      </w:pPr>
    </w:p>
    <w:p w14:paraId="2F31A08E" w14:textId="77777777" w:rsidR="00A83FF0" w:rsidRPr="00FF27D9" w:rsidRDefault="00A15B0B" w:rsidP="00FF27D9">
      <w:pPr>
        <w:keepNext/>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akt</w:t>
      </w:r>
      <w:proofErr w:type="spellEnd"/>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v</w:t>
      </w:r>
      <w:r w:rsidR="00A83FF0" w:rsidRPr="00FF27D9">
        <w:rPr>
          <w:rFonts w:ascii="Times New Roman" w:hAnsi="Times New Roman" w:cs="Times New Roman"/>
          <w:sz w:val="22"/>
          <w:szCs w:val="22"/>
          <w:lang w:val="bg-BG"/>
        </w:rPr>
        <w:t xml:space="preserve">ā </w:t>
      </w:r>
      <w:proofErr w:type="spellStart"/>
      <w:r w:rsidR="00A83FF0" w:rsidRPr="00FF27D9">
        <w:rPr>
          <w:rFonts w:ascii="Times New Roman" w:hAnsi="Times New Roman" w:cs="Times New Roman"/>
          <w:sz w:val="22"/>
          <w:szCs w:val="22"/>
        </w:rPr>
        <w:t>viela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ir</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zoledronsk</w:t>
      </w:r>
      <w:proofErr w:type="spellEnd"/>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be</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pieder</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vielu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grupai</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ko</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d</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v</w:t>
      </w:r>
      <w:r w:rsidR="00A83FF0" w:rsidRPr="00FF27D9">
        <w:rPr>
          <w:rFonts w:ascii="Times New Roman" w:hAnsi="Times New Roman" w:cs="Times New Roman"/>
          <w:sz w:val="22"/>
          <w:szCs w:val="22"/>
          <w:lang w:val="bg-BG"/>
        </w:rPr>
        <w:t xml:space="preserve">ē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bg-BG"/>
        </w:rPr>
        <w:t xml:space="preserve"> </w:t>
      </w:r>
      <w:proofErr w:type="spellStart"/>
      <w:r w:rsidR="00556745" w:rsidRPr="00FF27D9">
        <w:rPr>
          <w:rFonts w:ascii="Times New Roman" w:hAnsi="Times New Roman" w:cs="Times New Roman"/>
          <w:sz w:val="22"/>
          <w:szCs w:val="22"/>
        </w:rPr>
        <w:t>bisfosfon</w:t>
      </w:r>
      <w:proofErr w:type="spellEnd"/>
      <w:r w:rsidR="00556745" w:rsidRPr="00FF27D9">
        <w:rPr>
          <w:rFonts w:ascii="Times New Roman" w:hAnsi="Times New Roman" w:cs="Times New Roman"/>
          <w:sz w:val="22"/>
          <w:szCs w:val="22"/>
          <w:lang w:val="bg-BG"/>
        </w:rPr>
        <w:t>ā</w:t>
      </w:r>
      <w:proofErr w:type="spellStart"/>
      <w:r w:rsidR="00556745" w:rsidRPr="00FF27D9">
        <w:rPr>
          <w:rFonts w:ascii="Times New Roman" w:hAnsi="Times New Roman" w:cs="Times New Roman"/>
          <w:sz w:val="22"/>
          <w:szCs w:val="22"/>
        </w:rPr>
        <w:t>tiem</w:t>
      </w:r>
      <w:proofErr w:type="spellEnd"/>
      <w:r w:rsidR="00556745"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Zoledronsk</w:t>
      </w:r>
      <w:proofErr w:type="spellEnd"/>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be</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saist</w:t>
      </w:r>
      <w:proofErr w:type="spellEnd"/>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ar</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kaulaudiem</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pal</w:t>
      </w:r>
      <w:r w:rsidR="00A83FF0" w:rsidRPr="00FF27D9">
        <w:rPr>
          <w:rFonts w:ascii="Times New Roman" w:hAnsi="Times New Roman" w:cs="Times New Roman"/>
          <w:sz w:val="22"/>
          <w:szCs w:val="22"/>
          <w:lang w:val="bg-BG"/>
        </w:rPr>
        <w:t>ē</w:t>
      </w:r>
      <w:proofErr w:type="spellStart"/>
      <w:r w:rsidR="00A83FF0" w:rsidRPr="00FF27D9">
        <w:rPr>
          <w:rFonts w:ascii="Times New Roman" w:hAnsi="Times New Roman" w:cs="Times New Roman"/>
          <w:sz w:val="22"/>
          <w:szCs w:val="22"/>
        </w:rPr>
        <w:t>nina</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kaulaudu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izmai</w:t>
      </w:r>
      <w:proofErr w:type="spellEnd"/>
      <w:r w:rsidR="00A83FF0" w:rsidRPr="00FF27D9">
        <w:rPr>
          <w:rFonts w:ascii="Times New Roman" w:hAnsi="Times New Roman" w:cs="Times New Roman"/>
          <w:sz w:val="22"/>
          <w:szCs w:val="22"/>
          <w:lang w:val="bg-BG"/>
        </w:rPr>
        <w:t>ņ</w:t>
      </w:r>
      <w:r w:rsidR="00A83FF0" w:rsidRPr="00FF27D9">
        <w:rPr>
          <w:rFonts w:ascii="Times New Roman" w:hAnsi="Times New Roman" w:cs="Times New Roman"/>
          <w:sz w:val="22"/>
          <w:szCs w:val="22"/>
        </w:rPr>
        <w:t>as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To</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bg-BG"/>
        </w:rPr>
        <w:t>:</w:t>
      </w:r>
    </w:p>
    <w:p w14:paraId="1DE92435"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b/>
          <w:sz w:val="22"/>
        </w:rPr>
        <w:t>ar kauliem saistīto komplikāciju</w:t>
      </w:r>
      <w:r w:rsidRPr="00FF27D9">
        <w:rPr>
          <w:rFonts w:ascii="Times New Roman" w:hAnsi="Times New Roman" w:cs="Times New Roman"/>
          <w:sz w:val="22"/>
        </w:rPr>
        <w:t>, piemēram, lūzumu, profilaksei pieaugušiem pacientiem ar metastāzēm kaulos (vēžu šūnu izplatīšanās no primārā audzēja uz kaulaudiem);</w:t>
      </w:r>
    </w:p>
    <w:p w14:paraId="141EB6B6"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b/>
          <w:sz w:val="22"/>
        </w:rPr>
        <w:t>kalcija daudzuma asinīs samazināšanai</w:t>
      </w:r>
      <w:r w:rsidRPr="00FF27D9">
        <w:rPr>
          <w:rFonts w:ascii="Times New Roman" w:hAnsi="Times New Roman" w:cs="Times New Roman"/>
          <w:sz w:val="22"/>
        </w:rPr>
        <w:t xml:space="preserve"> pieaugušiem pacientiem gadījumos, kad audzēja dēļ tas palielinās. Audzēji var paātrināt normālās izmaiņas kaulos, tādēļ paātrinās kalcija izdalīšanās no kauliem. Šo stāvokli sauc par audzēja izraisītu hiperkalciēmiju (</w:t>
      </w:r>
      <w:r w:rsidRPr="00FF27D9">
        <w:rPr>
          <w:rFonts w:ascii="Times New Roman" w:hAnsi="Times New Roman" w:cs="Times New Roman"/>
          <w:i/>
          <w:sz w:val="22"/>
        </w:rPr>
        <w:t>Tumor</w:t>
      </w:r>
      <w:r w:rsidR="00F14ABE" w:rsidRPr="00FF27D9">
        <w:rPr>
          <w:rFonts w:ascii="Times New Roman" w:hAnsi="Times New Roman" w:cs="Times New Roman"/>
          <w:i/>
          <w:sz w:val="22"/>
        </w:rPr>
        <w:noBreakHyphen/>
      </w:r>
      <w:r w:rsidRPr="00FF27D9">
        <w:rPr>
          <w:rFonts w:ascii="Times New Roman" w:hAnsi="Times New Roman" w:cs="Times New Roman"/>
          <w:i/>
          <w:sz w:val="22"/>
        </w:rPr>
        <w:t>induced Hypercalcaemia</w:t>
      </w:r>
      <w:r w:rsidRPr="00FF27D9">
        <w:rPr>
          <w:rFonts w:ascii="Times New Roman" w:hAnsi="Times New Roman" w:cs="Times New Roman"/>
          <w:sz w:val="22"/>
        </w:rPr>
        <w:t xml:space="preserve"> </w:t>
      </w:r>
      <w:r w:rsidR="00F14ABE" w:rsidRPr="00FF27D9">
        <w:rPr>
          <w:rFonts w:ascii="Times New Roman" w:hAnsi="Times New Roman" w:cs="Times New Roman"/>
          <w:sz w:val="22"/>
        </w:rPr>
        <w:noBreakHyphen/>
      </w:r>
      <w:r w:rsidRPr="00FF27D9">
        <w:rPr>
          <w:rFonts w:ascii="Times New Roman" w:hAnsi="Times New Roman" w:cs="Times New Roman"/>
          <w:sz w:val="22"/>
        </w:rPr>
        <w:t xml:space="preserve"> TIH).</w:t>
      </w:r>
    </w:p>
    <w:p w14:paraId="79541318" w14:textId="77777777" w:rsidR="00A83FF0" w:rsidRPr="00FF27D9" w:rsidRDefault="00A83FF0" w:rsidP="00FF27D9">
      <w:pPr>
        <w:spacing w:after="0" w:line="240" w:lineRule="auto"/>
        <w:rPr>
          <w:rFonts w:ascii="Times New Roman" w:hAnsi="Times New Roman" w:cs="Times New Roman"/>
          <w:sz w:val="22"/>
          <w:szCs w:val="22"/>
          <w:lang w:val="bg-BG"/>
        </w:rPr>
      </w:pPr>
    </w:p>
    <w:p w14:paraId="296D7BA7" w14:textId="77777777" w:rsidR="00A83FF0" w:rsidRPr="00FF27D9" w:rsidRDefault="00A83FF0" w:rsidP="00FF27D9">
      <w:pPr>
        <w:spacing w:after="0" w:line="240" w:lineRule="auto"/>
        <w:rPr>
          <w:rFonts w:ascii="Times New Roman" w:hAnsi="Times New Roman" w:cs="Times New Roman"/>
          <w:sz w:val="22"/>
          <w:szCs w:val="22"/>
          <w:lang w:val="bg-BG"/>
        </w:rPr>
      </w:pPr>
    </w:p>
    <w:p w14:paraId="682D79ED" w14:textId="77777777" w:rsidR="00A83FF0" w:rsidRPr="00FF27D9" w:rsidRDefault="00CF15F2" w:rsidP="00FF27D9">
      <w:pPr>
        <w:pStyle w:val="Style2"/>
      </w:pPr>
      <w:r w:rsidRPr="00FF27D9">
        <w:rPr>
          <w:lang w:val="bg-BG"/>
        </w:rPr>
        <w:t>2.</w:t>
      </w:r>
      <w:r w:rsidRPr="00FF27D9">
        <w:rPr>
          <w:lang w:val="bg-BG"/>
        </w:rPr>
        <w:tab/>
      </w:r>
      <w:r w:rsidR="00D2065A" w:rsidRPr="00FF27D9">
        <w:t xml:space="preserve">Kas </w:t>
      </w:r>
      <w:r w:rsidR="005F0063" w:rsidRPr="00FF27D9">
        <w:t xml:space="preserve">Jums </w:t>
      </w:r>
      <w:r w:rsidR="00D2065A" w:rsidRPr="00FF27D9">
        <w:t xml:space="preserve">jāzina pirms </w:t>
      </w:r>
      <w:r w:rsidR="00A15B0B" w:rsidRPr="00FF27D9">
        <w:rPr>
          <w:lang w:val="en-US"/>
        </w:rPr>
        <w:t>Zoledronic</w:t>
      </w:r>
      <w:r w:rsidR="00A15B0B" w:rsidRPr="00FF27D9">
        <w:rPr>
          <w:lang w:val="bg-BG"/>
        </w:rPr>
        <w:t xml:space="preserve"> </w:t>
      </w:r>
      <w:r w:rsidR="00A15B0B" w:rsidRPr="00FF27D9">
        <w:rPr>
          <w:lang w:val="en-US"/>
        </w:rPr>
        <w:t>acid</w:t>
      </w:r>
      <w:r w:rsidR="00A15B0B" w:rsidRPr="00FF27D9">
        <w:rPr>
          <w:lang w:val="bg-BG"/>
        </w:rPr>
        <w:t xml:space="preserve"> </w:t>
      </w:r>
      <w:r w:rsidR="00A15B0B" w:rsidRPr="00FF27D9">
        <w:rPr>
          <w:lang w:val="en-US"/>
        </w:rPr>
        <w:t>Mylan</w:t>
      </w:r>
      <w:r w:rsidR="00D2065A" w:rsidRPr="00FF27D9">
        <w:t xml:space="preserve"> ievadīšanas</w:t>
      </w:r>
    </w:p>
    <w:p w14:paraId="33AB6525" w14:textId="77777777" w:rsidR="00A83FF0" w:rsidRPr="00FF27D9" w:rsidRDefault="00A83FF0" w:rsidP="00FF27D9">
      <w:pPr>
        <w:keepNext/>
        <w:spacing w:after="0" w:line="240" w:lineRule="auto"/>
        <w:rPr>
          <w:rFonts w:ascii="Times New Roman" w:hAnsi="Times New Roman" w:cs="Times New Roman"/>
          <w:sz w:val="22"/>
          <w:szCs w:val="22"/>
          <w:lang w:val="bg-BG"/>
        </w:rPr>
      </w:pPr>
    </w:p>
    <w:p w14:paraId="5154136F" w14:textId="77777777" w:rsidR="00A83FF0" w:rsidRPr="00FF27D9" w:rsidRDefault="00A83FF0" w:rsidP="00FF27D9">
      <w:pPr>
        <w:keepNext/>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R</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iev</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rojiet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visus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sava</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nor</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jumus</w:t>
      </w:r>
      <w:proofErr w:type="spellEnd"/>
      <w:r w:rsidRPr="00FF27D9">
        <w:rPr>
          <w:rFonts w:ascii="Times New Roman" w:hAnsi="Times New Roman" w:cs="Times New Roman"/>
          <w:sz w:val="22"/>
          <w:szCs w:val="22"/>
          <w:lang w:val="bg-BG"/>
        </w:rPr>
        <w:t>.</w:t>
      </w:r>
    </w:p>
    <w:p w14:paraId="217A5EBF" w14:textId="77777777" w:rsidR="00A83FF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kt</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su</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w:t>
      </w:r>
      <w:proofErr w:type="spellEnd"/>
      <w:r w:rsidRPr="00FF27D9">
        <w:rPr>
          <w:rFonts w:ascii="Times New Roman" w:hAnsi="Times New Roman" w:cs="Times New Roman"/>
          <w:sz w:val="22"/>
          <w:szCs w:val="22"/>
          <w:lang w:val="bg-BG"/>
        </w:rPr>
        <w:t>ēš</w:t>
      </w:r>
      <w:r w:rsidRPr="00FF27D9">
        <w:rPr>
          <w:rFonts w:ascii="Times New Roman" w:hAnsi="Times New Roman" w:cs="Times New Roman"/>
          <w:sz w:val="22"/>
          <w:szCs w:val="22"/>
        </w:rPr>
        <w:t>anu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 ā</w:t>
      </w:r>
      <w:proofErr w:type="spellStart"/>
      <w:r w:rsidRPr="00FF27D9">
        <w:rPr>
          <w:rFonts w:ascii="Times New Roman" w:hAnsi="Times New Roman" w:cs="Times New Roman"/>
          <w:sz w:val="22"/>
          <w:szCs w:val="22"/>
        </w:rPr>
        <w:t>rsts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Jums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veiks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asins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anal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zes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regul</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ri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rbaud</w:t>
      </w:r>
      <w:proofErr w:type="spellEnd"/>
      <w:r w:rsidRPr="00FF27D9">
        <w:rPr>
          <w:rFonts w:ascii="Times New Roman" w:hAnsi="Times New Roman" w:cs="Times New Roman"/>
          <w:sz w:val="22"/>
          <w:szCs w:val="22"/>
          <w:lang w:val="bg-BG"/>
        </w:rPr>
        <w:t>ī</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su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organisma</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reakciju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terapiju</w:t>
      </w:r>
      <w:proofErr w:type="spellEnd"/>
      <w:r w:rsidRPr="00FF27D9">
        <w:rPr>
          <w:rFonts w:ascii="Times New Roman" w:hAnsi="Times New Roman" w:cs="Times New Roman"/>
          <w:sz w:val="22"/>
          <w:szCs w:val="22"/>
          <w:lang w:val="bg-BG"/>
        </w:rPr>
        <w:t>.</w:t>
      </w:r>
    </w:p>
    <w:p w14:paraId="6E917B8F" w14:textId="77777777" w:rsidR="00A83FF0" w:rsidRPr="00FF27D9" w:rsidRDefault="00A83FF0" w:rsidP="00FF27D9">
      <w:pPr>
        <w:spacing w:after="0" w:line="240" w:lineRule="auto"/>
        <w:rPr>
          <w:rFonts w:ascii="Times New Roman" w:hAnsi="Times New Roman" w:cs="Times New Roman"/>
          <w:sz w:val="22"/>
          <w:szCs w:val="22"/>
          <w:lang w:val="bg-BG"/>
        </w:rPr>
      </w:pPr>
    </w:p>
    <w:p w14:paraId="5E3E034D" w14:textId="77777777" w:rsidR="00A83FF0" w:rsidRPr="00FF27D9" w:rsidRDefault="000A6EB9" w:rsidP="00FF27D9">
      <w:pPr>
        <w:pStyle w:val="Gras"/>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Nelietojiet </w:t>
      </w:r>
      <w:r w:rsidR="00A15B0B" w:rsidRPr="00FF27D9">
        <w:rPr>
          <w:rFonts w:ascii="Times New Roman" w:hAnsi="Times New Roman" w:cs="Times New Roman"/>
          <w:sz w:val="22"/>
          <w:szCs w:val="22"/>
          <w:lang w:val="lv-LV"/>
        </w:rPr>
        <w:t>Zoledronic acid Mylan</w:t>
      </w:r>
      <w:r w:rsidRPr="00FF27D9">
        <w:rPr>
          <w:rFonts w:ascii="Times New Roman" w:hAnsi="Times New Roman" w:cs="Times New Roman"/>
          <w:sz w:val="22"/>
          <w:szCs w:val="22"/>
          <w:lang w:val="lv-LV"/>
        </w:rPr>
        <w:t xml:space="preserve"> šādos gadījumos</w:t>
      </w:r>
    </w:p>
    <w:p w14:paraId="0C117F9C" w14:textId="77777777" w:rsidR="001A14A0" w:rsidRPr="00FF27D9" w:rsidRDefault="001A14A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Ja Jūs barojat bērnu ar krūti</w:t>
      </w:r>
      <w:r w:rsidRPr="00FF27D9">
        <w:rPr>
          <w:rFonts w:ascii="Times New Roman" w:hAnsi="Times New Roman" w:cs="Times New Roman"/>
          <w:sz w:val="22"/>
          <w:lang w:val="lv-LV"/>
        </w:rPr>
        <w:t>.</w:t>
      </w:r>
    </w:p>
    <w:p w14:paraId="165946F6" w14:textId="77777777" w:rsidR="00A83FF0" w:rsidRPr="00FF27D9" w:rsidRDefault="000A6EB9"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J</w:t>
      </w:r>
      <w:r w:rsidR="00A83FF0" w:rsidRPr="00FF27D9">
        <w:rPr>
          <w:rFonts w:ascii="Times New Roman" w:hAnsi="Times New Roman" w:cs="Times New Roman"/>
          <w:sz w:val="22"/>
        </w:rPr>
        <w:t xml:space="preserve">a Jums ir alerģija pret zoledronskābi vai </w:t>
      </w:r>
      <w:r w:rsidR="00556745" w:rsidRPr="00FF27D9">
        <w:rPr>
          <w:rFonts w:ascii="Times New Roman" w:hAnsi="Times New Roman" w:cs="Times New Roman"/>
          <w:sz w:val="22"/>
        </w:rPr>
        <w:t>citā</w:t>
      </w:r>
      <w:r w:rsidR="00556745" w:rsidRPr="00FF27D9">
        <w:rPr>
          <w:rFonts w:ascii="Times New Roman" w:hAnsi="Times New Roman" w:cs="Times New Roman"/>
          <w:sz w:val="22"/>
          <w:lang w:val="en-US"/>
        </w:rPr>
        <w:t>m</w:t>
      </w:r>
      <w:r w:rsidR="00556745" w:rsidRPr="00FF27D9">
        <w:rPr>
          <w:rFonts w:ascii="Times New Roman" w:hAnsi="Times New Roman" w:cs="Times New Roman"/>
          <w:sz w:val="22"/>
        </w:rPr>
        <w:t xml:space="preserve"> bi</w:t>
      </w:r>
      <w:r w:rsidR="00556745" w:rsidRPr="00FF27D9">
        <w:rPr>
          <w:rFonts w:ascii="Times New Roman" w:hAnsi="Times New Roman" w:cs="Times New Roman"/>
          <w:sz w:val="22"/>
          <w:lang w:val="en-US"/>
        </w:rPr>
        <w:t>s</w:t>
      </w:r>
      <w:r w:rsidR="00556745" w:rsidRPr="00FF27D9">
        <w:rPr>
          <w:rFonts w:ascii="Times New Roman" w:hAnsi="Times New Roman" w:cs="Times New Roman"/>
          <w:sz w:val="22"/>
        </w:rPr>
        <w:t>fosfonātu</w:t>
      </w:r>
      <w:r w:rsidR="00A83FF0" w:rsidRPr="00FF27D9">
        <w:rPr>
          <w:rFonts w:ascii="Times New Roman" w:hAnsi="Times New Roman" w:cs="Times New Roman"/>
          <w:sz w:val="22"/>
        </w:rPr>
        <w:t xml:space="preserve"> grupas (zāļu grupas, kam pieder </w:t>
      </w:r>
      <w:r w:rsidR="0078684B" w:rsidRPr="00FF27D9">
        <w:rPr>
          <w:rFonts w:ascii="Times New Roman" w:hAnsi="Times New Roman" w:cs="Times New Roman"/>
          <w:sz w:val="22"/>
        </w:rPr>
        <w:t>zoledronskābe</w:t>
      </w:r>
      <w:r w:rsidR="00A83FF0" w:rsidRPr="00FF27D9">
        <w:rPr>
          <w:rFonts w:ascii="Times New Roman" w:hAnsi="Times New Roman" w:cs="Times New Roman"/>
          <w:sz w:val="22"/>
        </w:rPr>
        <w:t>)</w:t>
      </w:r>
      <w:r w:rsidR="00556745" w:rsidRPr="00FF27D9">
        <w:rPr>
          <w:rFonts w:ascii="Times New Roman" w:hAnsi="Times New Roman" w:cs="Times New Roman"/>
          <w:sz w:val="22"/>
        </w:rPr>
        <w:t xml:space="preserve"> </w:t>
      </w:r>
      <w:r w:rsidR="00556745" w:rsidRPr="00FF27D9">
        <w:rPr>
          <w:rFonts w:ascii="Times New Roman" w:hAnsi="Times New Roman" w:cs="Times New Roman"/>
          <w:sz w:val="22"/>
          <w:lang w:val="en-US"/>
        </w:rPr>
        <w:t>z</w:t>
      </w:r>
      <w:r w:rsidR="00556745" w:rsidRPr="00FF27D9">
        <w:rPr>
          <w:rFonts w:ascii="Times New Roman" w:hAnsi="Times New Roman" w:cs="Times New Roman"/>
          <w:sz w:val="22"/>
        </w:rPr>
        <w:t>ā</w:t>
      </w:r>
      <w:r w:rsidR="00556745" w:rsidRPr="00FF27D9">
        <w:rPr>
          <w:rFonts w:ascii="Times New Roman" w:hAnsi="Times New Roman" w:cs="Times New Roman"/>
          <w:sz w:val="22"/>
          <w:lang w:val="en-US"/>
        </w:rPr>
        <w:t>l</w:t>
      </w:r>
      <w:r w:rsidR="00556745" w:rsidRPr="00FF27D9">
        <w:rPr>
          <w:rFonts w:ascii="Times New Roman" w:hAnsi="Times New Roman" w:cs="Times New Roman"/>
          <w:sz w:val="22"/>
        </w:rPr>
        <w:t>ē</w:t>
      </w:r>
      <w:r w:rsidR="00556745" w:rsidRPr="00FF27D9">
        <w:rPr>
          <w:rFonts w:ascii="Times New Roman" w:hAnsi="Times New Roman" w:cs="Times New Roman"/>
          <w:sz w:val="22"/>
          <w:lang w:val="en-US"/>
        </w:rPr>
        <w:t>m</w:t>
      </w:r>
      <w:r w:rsidR="00A83FF0" w:rsidRPr="00FF27D9">
        <w:rPr>
          <w:rFonts w:ascii="Times New Roman" w:hAnsi="Times New Roman" w:cs="Times New Roman"/>
          <w:sz w:val="22"/>
        </w:rPr>
        <w:t xml:space="preserve">, vai kādu citu </w:t>
      </w:r>
      <w:r w:rsidRPr="00FF27D9">
        <w:rPr>
          <w:rFonts w:ascii="Times New Roman" w:hAnsi="Times New Roman" w:cs="Times New Roman"/>
          <w:sz w:val="22"/>
        </w:rPr>
        <w:t>(6.</w:t>
      </w:r>
      <w:r w:rsidR="00AC55E6" w:rsidRPr="00FF27D9">
        <w:rPr>
          <w:rFonts w:ascii="Times New Roman" w:hAnsi="Times New Roman" w:cs="Times New Roman"/>
          <w:color w:val="000000"/>
          <w:sz w:val="22"/>
          <w:lang w:val="lv-LV"/>
        </w:rPr>
        <w:t xml:space="preserve"> </w:t>
      </w:r>
      <w:r w:rsidR="001A14A0" w:rsidRPr="00FF27D9">
        <w:rPr>
          <w:rFonts w:ascii="Times New Roman" w:hAnsi="Times New Roman" w:cs="Times New Roman"/>
          <w:color w:val="000000"/>
          <w:sz w:val="22"/>
          <w:lang w:val="lv-LV"/>
        </w:rPr>
        <w:t>p</w:t>
      </w:r>
      <w:r w:rsidR="005F0063" w:rsidRPr="00FF27D9">
        <w:rPr>
          <w:rFonts w:ascii="Times New Roman" w:hAnsi="Times New Roman" w:cs="Times New Roman"/>
          <w:color w:val="000000"/>
          <w:sz w:val="22"/>
          <w:lang w:val="lv-LV"/>
        </w:rPr>
        <w:t>unktā</w:t>
      </w:r>
      <w:r w:rsidR="00AD3D97" w:rsidRPr="00FF27D9">
        <w:rPr>
          <w:rFonts w:ascii="Times New Roman" w:hAnsi="Times New Roman" w:cs="Times New Roman"/>
          <w:color w:val="000000"/>
          <w:sz w:val="22"/>
          <w:lang w:val="lv-LV"/>
        </w:rPr>
        <w:t xml:space="preserve"> </w:t>
      </w:r>
      <w:r w:rsidR="00AC55E6" w:rsidRPr="00FF27D9">
        <w:rPr>
          <w:rFonts w:ascii="Times New Roman" w:hAnsi="Times New Roman" w:cs="Times New Roman"/>
          <w:color w:val="000000"/>
          <w:sz w:val="22"/>
          <w:lang w:val="lv-LV"/>
        </w:rPr>
        <w:t>minēto</w:t>
      </w:r>
      <w:r w:rsidRPr="00FF27D9">
        <w:rPr>
          <w:rFonts w:ascii="Times New Roman" w:hAnsi="Times New Roman" w:cs="Times New Roman"/>
          <w:sz w:val="22"/>
        </w:rPr>
        <w:t xml:space="preserve">) </w:t>
      </w:r>
      <w:r w:rsidR="00AC55E6" w:rsidRPr="00FF27D9">
        <w:rPr>
          <w:rFonts w:ascii="Times New Roman" w:hAnsi="Times New Roman" w:cs="Times New Roman"/>
          <w:sz w:val="22"/>
        </w:rPr>
        <w:t xml:space="preserve">šo zāļu </w:t>
      </w:r>
      <w:r w:rsidR="00A83FF0" w:rsidRPr="00FF27D9">
        <w:rPr>
          <w:rFonts w:ascii="Times New Roman" w:hAnsi="Times New Roman" w:cs="Times New Roman"/>
          <w:sz w:val="22"/>
        </w:rPr>
        <w:t>sastāvdaļu.</w:t>
      </w:r>
    </w:p>
    <w:p w14:paraId="7A040330" w14:textId="77777777" w:rsidR="00A83FF0" w:rsidRPr="00FF27D9" w:rsidRDefault="00A83FF0" w:rsidP="00FF27D9">
      <w:pPr>
        <w:spacing w:after="0" w:line="240" w:lineRule="auto"/>
        <w:rPr>
          <w:rFonts w:ascii="Times New Roman" w:hAnsi="Times New Roman" w:cs="Times New Roman"/>
          <w:sz w:val="22"/>
          <w:szCs w:val="22"/>
          <w:lang w:val="bg-BG"/>
        </w:rPr>
      </w:pPr>
    </w:p>
    <w:p w14:paraId="06FB2EA5" w14:textId="77777777" w:rsidR="000A6EB9" w:rsidRPr="00FF27D9" w:rsidRDefault="000A6EB9"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Br</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din</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jumi</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piesardz</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lieto</w:t>
      </w:r>
      <w:r w:rsidRPr="00FF27D9">
        <w:rPr>
          <w:rFonts w:ascii="Times New Roman" w:hAnsi="Times New Roman" w:cs="Times New Roman"/>
          <w:sz w:val="22"/>
          <w:szCs w:val="22"/>
          <w:lang w:val="bg-BG"/>
        </w:rPr>
        <w:t>š</w:t>
      </w:r>
      <w:r w:rsidRPr="00FF27D9">
        <w:rPr>
          <w:rFonts w:ascii="Times New Roman" w:hAnsi="Times New Roman" w:cs="Times New Roman"/>
          <w:sz w:val="22"/>
          <w:szCs w:val="22"/>
        </w:rPr>
        <w:t>an</w:t>
      </w:r>
      <w:r w:rsidRPr="00FF27D9">
        <w:rPr>
          <w:rFonts w:ascii="Times New Roman" w:hAnsi="Times New Roman" w:cs="Times New Roman"/>
          <w:sz w:val="22"/>
          <w:szCs w:val="22"/>
          <w:lang w:val="bg-BG"/>
        </w:rPr>
        <w:t>ā</w:t>
      </w:r>
    </w:p>
    <w:p w14:paraId="6D391A20" w14:textId="77777777" w:rsidR="00A83FF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ievades</w:t>
      </w:r>
      <w:proofErr w:type="spellEnd"/>
      <w:r w:rsidRPr="00FF27D9">
        <w:rPr>
          <w:rFonts w:ascii="Times New Roman" w:hAnsi="Times New Roman" w:cs="Times New Roman"/>
          <w:sz w:val="22"/>
          <w:szCs w:val="22"/>
          <w:lang w:val="bg-BG"/>
        </w:rPr>
        <w:t xml:space="preserve"> </w:t>
      </w:r>
      <w:proofErr w:type="spellStart"/>
      <w:r w:rsidR="00AD3D97" w:rsidRPr="00FF27D9">
        <w:rPr>
          <w:rFonts w:ascii="Times New Roman" w:hAnsi="Times New Roman" w:cs="Times New Roman"/>
          <w:sz w:val="22"/>
          <w:szCs w:val="22"/>
        </w:rPr>
        <w:t>konsult</w:t>
      </w:r>
      <w:proofErr w:type="spellEnd"/>
      <w:r w:rsidR="00AD3D97" w:rsidRPr="00FF27D9">
        <w:rPr>
          <w:rFonts w:ascii="Times New Roman" w:hAnsi="Times New Roman" w:cs="Times New Roman"/>
          <w:sz w:val="22"/>
          <w:szCs w:val="22"/>
          <w:lang w:val="bg-BG"/>
        </w:rPr>
        <w:t>ē</w:t>
      </w:r>
      <w:proofErr w:type="spellStart"/>
      <w:r w:rsidR="00AD3D97" w:rsidRPr="00FF27D9">
        <w:rPr>
          <w:rFonts w:ascii="Times New Roman" w:hAnsi="Times New Roman" w:cs="Times New Roman"/>
          <w:sz w:val="22"/>
          <w:szCs w:val="22"/>
        </w:rPr>
        <w:t>jieties</w:t>
      </w:r>
      <w:proofErr w:type="spellEnd"/>
      <w:r w:rsidR="00AD3D97" w:rsidRPr="00FF27D9">
        <w:rPr>
          <w:rFonts w:ascii="Times New Roman" w:hAnsi="Times New Roman" w:cs="Times New Roman"/>
          <w:sz w:val="22"/>
          <w:szCs w:val="22"/>
          <w:lang w:val="bg-BG"/>
        </w:rPr>
        <w:t xml:space="preserve"> </w:t>
      </w:r>
      <w:proofErr w:type="spellStart"/>
      <w:r w:rsidR="00AD3D97" w:rsidRPr="00FF27D9">
        <w:rPr>
          <w:rFonts w:ascii="Times New Roman" w:hAnsi="Times New Roman" w:cs="Times New Roman"/>
          <w:sz w:val="22"/>
          <w:szCs w:val="22"/>
        </w:rPr>
        <w:t>ar</w:t>
      </w:r>
      <w:proofErr w:type="spellEnd"/>
      <w:r w:rsidR="00AD3D97" w:rsidRPr="00FF27D9">
        <w:rPr>
          <w:rFonts w:ascii="Times New Roman" w:hAnsi="Times New Roman" w:cs="Times New Roman"/>
          <w:sz w:val="22"/>
          <w:szCs w:val="22"/>
          <w:lang w:val="bg-BG"/>
        </w:rPr>
        <w:t xml:space="preserve"> ā</w:t>
      </w:r>
      <w:proofErr w:type="spellStart"/>
      <w:r w:rsidR="00AD3D97" w:rsidRPr="00FF27D9">
        <w:rPr>
          <w:rFonts w:ascii="Times New Roman" w:hAnsi="Times New Roman" w:cs="Times New Roman"/>
          <w:sz w:val="22"/>
          <w:szCs w:val="22"/>
        </w:rPr>
        <w:t>rstu</w:t>
      </w:r>
      <w:proofErr w:type="spellEnd"/>
      <w:r w:rsidRPr="00FF27D9">
        <w:rPr>
          <w:rFonts w:ascii="Times New Roman" w:hAnsi="Times New Roman" w:cs="Times New Roman"/>
          <w:sz w:val="22"/>
          <w:szCs w:val="22"/>
          <w:lang w:val="bg-BG"/>
        </w:rPr>
        <w:t>:</w:t>
      </w:r>
    </w:p>
    <w:p w14:paraId="42AC2194"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Ja Jums ir vai ir bijusi </w:t>
      </w:r>
      <w:r w:rsidRPr="00FF27D9">
        <w:rPr>
          <w:rFonts w:ascii="Times New Roman" w:hAnsi="Times New Roman" w:cs="Times New Roman"/>
          <w:b/>
          <w:sz w:val="22"/>
        </w:rPr>
        <w:t>nieru slimība;</w:t>
      </w:r>
    </w:p>
    <w:p w14:paraId="60911097"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Ja Jums ir vai ir bijušas </w:t>
      </w:r>
      <w:r w:rsidRPr="00FF27D9">
        <w:rPr>
          <w:rFonts w:ascii="Times New Roman" w:hAnsi="Times New Roman" w:cs="Times New Roman"/>
          <w:b/>
          <w:sz w:val="22"/>
        </w:rPr>
        <w:t>sāpes, pietūkums vai nejutīgums</w:t>
      </w:r>
      <w:r w:rsidRPr="00FF27D9">
        <w:rPr>
          <w:rFonts w:ascii="Times New Roman" w:hAnsi="Times New Roman" w:cs="Times New Roman"/>
          <w:sz w:val="22"/>
        </w:rPr>
        <w:t xml:space="preserve"> žoklī, smaguma sajūta žoklī vai arī </w:t>
      </w:r>
      <w:r w:rsidR="000A6EB9" w:rsidRPr="00FF27D9">
        <w:rPr>
          <w:rFonts w:ascii="Times New Roman" w:hAnsi="Times New Roman" w:cs="Times New Roman"/>
          <w:sz w:val="22"/>
        </w:rPr>
        <w:t>bijusi</w:t>
      </w:r>
      <w:r w:rsidRPr="00FF27D9">
        <w:rPr>
          <w:rFonts w:ascii="Times New Roman" w:hAnsi="Times New Roman" w:cs="Times New Roman"/>
          <w:sz w:val="22"/>
        </w:rPr>
        <w:t xml:space="preserve"> zobu izkrišana</w:t>
      </w:r>
      <w:r w:rsidR="00434940" w:rsidRPr="00FF27D9">
        <w:rPr>
          <w:rFonts w:ascii="Times New Roman" w:hAnsi="Times New Roman" w:cs="Times New Roman"/>
          <w:sz w:val="22"/>
        </w:rPr>
        <w:t xml:space="preserve">. Pirms ārstēšanas uzsākšanas ar </w:t>
      </w:r>
      <w:r w:rsidR="00644A08" w:rsidRPr="00FF27D9">
        <w:rPr>
          <w:rFonts w:ascii="Times New Roman" w:hAnsi="Times New Roman" w:cs="Times New Roman"/>
          <w:sz w:val="22"/>
        </w:rPr>
        <w:t>Zoledronic acid Mylan</w:t>
      </w:r>
      <w:r w:rsidR="00F45309" w:rsidRPr="00FF27D9">
        <w:rPr>
          <w:rFonts w:ascii="Times New Roman" w:hAnsi="Times New Roman" w:cs="Times New Roman"/>
          <w:sz w:val="22"/>
        </w:rPr>
        <w:t xml:space="preserve"> </w:t>
      </w:r>
      <w:r w:rsidR="00434940" w:rsidRPr="00FF27D9">
        <w:rPr>
          <w:rFonts w:ascii="Times New Roman" w:hAnsi="Times New Roman" w:cs="Times New Roman"/>
          <w:sz w:val="22"/>
        </w:rPr>
        <w:t>Jūsu ārsts var rekomendēt Jums veikt zobu pārbaudi</w:t>
      </w:r>
      <w:r w:rsidRPr="00FF27D9">
        <w:rPr>
          <w:rFonts w:ascii="Times New Roman" w:hAnsi="Times New Roman" w:cs="Times New Roman"/>
          <w:sz w:val="22"/>
        </w:rPr>
        <w:t>;</w:t>
      </w:r>
    </w:p>
    <w:p w14:paraId="38366B4A"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Ja Jums tiek veikta </w:t>
      </w:r>
      <w:r w:rsidRPr="00FF27D9">
        <w:rPr>
          <w:rFonts w:ascii="Times New Roman" w:hAnsi="Times New Roman" w:cs="Times New Roman"/>
          <w:b/>
          <w:sz w:val="22"/>
        </w:rPr>
        <w:t>zobu ārstēšana</w:t>
      </w:r>
      <w:r w:rsidRPr="00FF27D9">
        <w:rPr>
          <w:rFonts w:ascii="Times New Roman" w:hAnsi="Times New Roman" w:cs="Times New Roman"/>
          <w:sz w:val="22"/>
        </w:rPr>
        <w:t xml:space="preserve"> vai plānojat veikt dentālas ķirurģiskas manipulācijas, pastāstiet savam zobārstam, ka Jūs tiekat ārstēts ar </w:t>
      </w:r>
      <w:r w:rsidR="00A15B0B" w:rsidRPr="00FF27D9">
        <w:rPr>
          <w:rFonts w:ascii="Times New Roman" w:hAnsi="Times New Roman" w:cs="Times New Roman"/>
          <w:sz w:val="22"/>
        </w:rPr>
        <w:t>Zoledronic acid Mylan</w:t>
      </w:r>
      <w:r w:rsidR="00434940" w:rsidRPr="00FF27D9">
        <w:rPr>
          <w:rFonts w:ascii="Times New Roman" w:hAnsi="Times New Roman" w:cs="Times New Roman"/>
          <w:sz w:val="22"/>
        </w:rPr>
        <w:t xml:space="preserve"> un informējiet savu ārstu par zobu ārstēšanu</w:t>
      </w:r>
      <w:r w:rsidRPr="00FF27D9">
        <w:rPr>
          <w:rFonts w:ascii="Times New Roman" w:hAnsi="Times New Roman" w:cs="Times New Roman"/>
          <w:sz w:val="22"/>
        </w:rPr>
        <w:t>.</w:t>
      </w:r>
    </w:p>
    <w:p w14:paraId="1ABEC815" w14:textId="77777777" w:rsidR="00434940" w:rsidRPr="00FF27D9" w:rsidRDefault="00434940" w:rsidP="00FF27D9">
      <w:pPr>
        <w:pStyle w:val="Tiret"/>
        <w:numPr>
          <w:ilvl w:val="0"/>
          <w:numId w:val="0"/>
        </w:numPr>
        <w:spacing w:after="0" w:line="240" w:lineRule="auto"/>
        <w:rPr>
          <w:rFonts w:ascii="Times New Roman" w:hAnsi="Times New Roman" w:cs="Times New Roman"/>
          <w:sz w:val="22"/>
        </w:rPr>
      </w:pPr>
    </w:p>
    <w:p w14:paraId="240E8B12" w14:textId="77777777" w:rsidR="00434940" w:rsidRPr="00FF27D9" w:rsidRDefault="00434940" w:rsidP="00FF27D9">
      <w:pPr>
        <w:pStyle w:val="Bulletspoints"/>
        <w:numPr>
          <w:ilvl w:val="0"/>
          <w:numId w:val="0"/>
        </w:numPr>
        <w:spacing w:after="0" w:line="240" w:lineRule="auto"/>
        <w:ind w:hanging="11"/>
        <w:rPr>
          <w:rFonts w:ascii="Times New Roman" w:hAnsi="Times New Roman" w:cs="Times New Roman"/>
          <w:sz w:val="22"/>
          <w:szCs w:val="22"/>
        </w:rPr>
      </w:pPr>
      <w:r w:rsidRPr="00FF27D9">
        <w:rPr>
          <w:rFonts w:ascii="Times New Roman" w:hAnsi="Times New Roman" w:cs="Times New Roman"/>
          <w:sz w:val="22"/>
          <w:szCs w:val="22"/>
        </w:rPr>
        <w:t>Ārstēšanās ar Zoledronic acid Mylan laikā Jums jānodrošina laba mutes dobuma higiēna (ieskaitot regulāru zobu tīrīšanu) un jāveic regulāras zobu pārbaudes.</w:t>
      </w:r>
    </w:p>
    <w:p w14:paraId="5CFA0947" w14:textId="77777777" w:rsidR="00434940" w:rsidRPr="00FF27D9" w:rsidRDefault="00434940" w:rsidP="00FF27D9">
      <w:pPr>
        <w:pStyle w:val="Bulletspoints"/>
        <w:numPr>
          <w:ilvl w:val="0"/>
          <w:numId w:val="0"/>
        </w:numPr>
        <w:spacing w:after="0" w:line="240" w:lineRule="auto"/>
        <w:ind w:left="720" w:hanging="720"/>
        <w:rPr>
          <w:rFonts w:ascii="Times New Roman" w:hAnsi="Times New Roman" w:cs="Times New Roman"/>
          <w:sz w:val="22"/>
          <w:szCs w:val="22"/>
          <w:lang w:val="bg-BG"/>
        </w:rPr>
      </w:pPr>
    </w:p>
    <w:p w14:paraId="7F42DD87" w14:textId="77777777" w:rsidR="00434940" w:rsidRPr="00FF27D9" w:rsidRDefault="00434940" w:rsidP="00FF27D9">
      <w:pPr>
        <w:pStyle w:val="Bulletspoints"/>
        <w:numPr>
          <w:ilvl w:val="0"/>
          <w:numId w:val="0"/>
        </w:numPr>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 xml:space="preserve">Nekavējoties sazinieties ar savu ārstu un zobārstu, ja novērojat jebkādas problēmas mutes dobumā vai zobiem, kā piemēram, zoba kustēšanos, sāpes vai pietūkumu, nedzīstošas čūlas vai izdalījumus, jo tās var būt stāvokļa, ko sauc par žokļa </w:t>
      </w:r>
      <w:r w:rsidR="0067356F" w:rsidRPr="00FF27D9">
        <w:rPr>
          <w:rFonts w:ascii="Times New Roman" w:hAnsi="Times New Roman" w:cs="Times New Roman"/>
          <w:sz w:val="22"/>
          <w:szCs w:val="22"/>
        </w:rPr>
        <w:t xml:space="preserve">kaulu </w:t>
      </w:r>
      <w:r w:rsidRPr="00FF27D9">
        <w:rPr>
          <w:rFonts w:ascii="Times New Roman" w:hAnsi="Times New Roman" w:cs="Times New Roman"/>
          <w:sz w:val="22"/>
          <w:szCs w:val="22"/>
        </w:rPr>
        <w:t>osteonekrozi, pazīmes.</w:t>
      </w:r>
    </w:p>
    <w:p w14:paraId="43398418" w14:textId="77777777" w:rsidR="00434940" w:rsidRPr="00FF27D9" w:rsidRDefault="00434940" w:rsidP="00FF27D9">
      <w:pPr>
        <w:pStyle w:val="Bulletspoints"/>
        <w:numPr>
          <w:ilvl w:val="0"/>
          <w:numId w:val="0"/>
        </w:numPr>
        <w:spacing w:after="0" w:line="240" w:lineRule="auto"/>
        <w:ind w:left="720" w:hanging="720"/>
        <w:rPr>
          <w:rFonts w:ascii="Times New Roman" w:hAnsi="Times New Roman" w:cs="Times New Roman"/>
          <w:sz w:val="22"/>
          <w:szCs w:val="22"/>
          <w:lang w:val="bg-BG"/>
        </w:rPr>
      </w:pPr>
    </w:p>
    <w:p w14:paraId="108D76E5" w14:textId="77777777" w:rsidR="00434940" w:rsidRPr="00FF27D9" w:rsidRDefault="00434940" w:rsidP="00FF27D9">
      <w:pPr>
        <w:pStyle w:val="Bulletspoints"/>
        <w:numPr>
          <w:ilvl w:val="0"/>
          <w:numId w:val="0"/>
        </w:num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Lielāks žokļa </w:t>
      </w:r>
      <w:r w:rsidR="0067356F" w:rsidRPr="00FF27D9">
        <w:rPr>
          <w:rFonts w:ascii="Times New Roman" w:hAnsi="Times New Roman" w:cs="Times New Roman"/>
          <w:sz w:val="22"/>
          <w:szCs w:val="22"/>
        </w:rPr>
        <w:t xml:space="preserve">kaulu </w:t>
      </w:r>
      <w:r w:rsidRPr="00FF27D9">
        <w:rPr>
          <w:rFonts w:ascii="Times New Roman" w:hAnsi="Times New Roman" w:cs="Times New Roman"/>
          <w:sz w:val="22"/>
          <w:szCs w:val="22"/>
        </w:rPr>
        <w:t>osteonekrozes rašanās risks ir pacientiem, kuriem tiek veikta ķīmijterapija un/vai staru terapija, kuri lieto steroīdus, kuriem tiek veikta zobu ķirurģiska ārstēšana, kuri neveic regulāru mutes dobuma higiēnu, kuriem ir smaganu slimība, kuri ir smēķētāji vai kuri iepriekš ir ārstēti ar bisfosfonātiem (lieto, lai ārstētu vai novērstu kaulu bojājumus).</w:t>
      </w:r>
    </w:p>
    <w:p w14:paraId="1E16F16E" w14:textId="77777777" w:rsidR="00F25755" w:rsidRPr="00FF27D9" w:rsidRDefault="00F25755" w:rsidP="00FF27D9">
      <w:pPr>
        <w:spacing w:after="0" w:line="240" w:lineRule="auto"/>
        <w:rPr>
          <w:rFonts w:ascii="Times New Roman" w:hAnsi="Times New Roman" w:cs="Times New Roman"/>
          <w:sz w:val="22"/>
          <w:szCs w:val="22"/>
          <w:lang w:val="ru-RU"/>
        </w:rPr>
      </w:pPr>
    </w:p>
    <w:p w14:paraId="7138D250" w14:textId="77777777" w:rsidR="00A83FF0" w:rsidRPr="00FF27D9" w:rsidRDefault="00F25755"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lang w:val="ru-RU"/>
        </w:rPr>
        <w:t xml:space="preserve">Ziņots par pazeminātu kalcija līmeni asinīs (hipokalciēmiju), kas atsevišķos gadījumos izraisīja muskuļu krampjus, ādas sausumu un dedzinošu sajūtu, pacientiem, kuri tika ārstēti ar </w:t>
      </w:r>
      <w:r w:rsidRPr="00FF27D9">
        <w:rPr>
          <w:rFonts w:ascii="Times New Roman" w:hAnsi="Times New Roman" w:cs="Times New Roman"/>
          <w:sz w:val="22"/>
          <w:szCs w:val="22"/>
        </w:rPr>
        <w:t>Zoledronic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Mylan</w:t>
      </w:r>
      <w:r w:rsidRPr="00FF27D9">
        <w:rPr>
          <w:rFonts w:ascii="Times New Roman" w:hAnsi="Times New Roman" w:cs="Times New Roman"/>
          <w:sz w:val="22"/>
          <w:szCs w:val="22"/>
          <w:lang w:val="ru-RU"/>
        </w:rPr>
        <w:t>. Smagas hipokalciēmijas gadījumos sekundāri ziņots par neregulāru sirdsdarbību (sirds aritmiju), lēkmēm, spazmām un muskuļu raustīšanos (tetāniju). Dažos gadījumos hipokalciēmija var būt dzīvībai bīstama. Ja kaut kas no minētā attiecas uz Jums, nekavējoties pastāstiet par to savam ārstam.</w:t>
      </w:r>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Ja</w:t>
      </w:r>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Jums</w:t>
      </w:r>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ir</w:t>
      </w:r>
      <w:proofErr w:type="spellEnd"/>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hipokalci</w:t>
      </w:r>
      <w:proofErr w:type="spellEnd"/>
      <w:r w:rsidR="0084266C" w:rsidRPr="00FF27D9">
        <w:rPr>
          <w:rFonts w:ascii="Times New Roman" w:hAnsi="Times New Roman" w:cs="Times New Roman"/>
          <w:sz w:val="22"/>
          <w:szCs w:val="22"/>
          <w:lang w:val="ru-RU"/>
        </w:rPr>
        <w:t>ē</w:t>
      </w:r>
      <w:proofErr w:type="spellStart"/>
      <w:r w:rsidR="0084266C" w:rsidRPr="00FF27D9">
        <w:rPr>
          <w:rFonts w:ascii="Times New Roman" w:hAnsi="Times New Roman" w:cs="Times New Roman"/>
          <w:sz w:val="22"/>
          <w:szCs w:val="22"/>
        </w:rPr>
        <w:t>mija</w:t>
      </w:r>
      <w:proofErr w:type="spellEnd"/>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t</w:t>
      </w:r>
      <w:r w:rsidR="0084266C" w:rsidRPr="00FF27D9">
        <w:rPr>
          <w:rFonts w:ascii="Times New Roman" w:hAnsi="Times New Roman" w:cs="Times New Roman"/>
          <w:sz w:val="22"/>
          <w:szCs w:val="22"/>
          <w:lang w:val="ru-RU"/>
        </w:rPr>
        <w:t xml:space="preserve">ā </w:t>
      </w:r>
      <w:r w:rsidR="0084266C" w:rsidRPr="00FF27D9">
        <w:rPr>
          <w:rFonts w:ascii="Times New Roman" w:hAnsi="Times New Roman" w:cs="Times New Roman"/>
          <w:sz w:val="22"/>
          <w:szCs w:val="22"/>
        </w:rPr>
        <w:t>j</w:t>
      </w:r>
      <w:r w:rsidR="0084266C" w:rsidRPr="00FF27D9">
        <w:rPr>
          <w:rFonts w:ascii="Times New Roman" w:hAnsi="Times New Roman" w:cs="Times New Roman"/>
          <w:sz w:val="22"/>
          <w:szCs w:val="22"/>
          <w:lang w:val="ru-RU"/>
        </w:rPr>
        <w:t>ā</w:t>
      </w:r>
      <w:proofErr w:type="spellStart"/>
      <w:r w:rsidR="0084266C" w:rsidRPr="00FF27D9">
        <w:rPr>
          <w:rFonts w:ascii="Times New Roman" w:hAnsi="Times New Roman" w:cs="Times New Roman"/>
          <w:sz w:val="22"/>
          <w:szCs w:val="22"/>
        </w:rPr>
        <w:t>kori</w:t>
      </w:r>
      <w:proofErr w:type="spellEnd"/>
      <w:r w:rsidR="0084266C" w:rsidRPr="00FF27D9">
        <w:rPr>
          <w:rFonts w:ascii="Times New Roman" w:hAnsi="Times New Roman" w:cs="Times New Roman"/>
          <w:sz w:val="22"/>
          <w:szCs w:val="22"/>
          <w:lang w:val="ru-RU"/>
        </w:rPr>
        <w:t xml:space="preserve">ģē </w:t>
      </w:r>
      <w:proofErr w:type="spellStart"/>
      <w:r w:rsidR="0084266C" w:rsidRPr="00FF27D9">
        <w:rPr>
          <w:rFonts w:ascii="Times New Roman" w:hAnsi="Times New Roman" w:cs="Times New Roman"/>
          <w:sz w:val="22"/>
          <w:szCs w:val="22"/>
        </w:rPr>
        <w:t>pirms</w:t>
      </w:r>
      <w:proofErr w:type="spellEnd"/>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pirm</w:t>
      </w:r>
      <w:proofErr w:type="spellEnd"/>
      <w:r w:rsidR="0084266C" w:rsidRPr="00FF27D9">
        <w:rPr>
          <w:rFonts w:ascii="Times New Roman" w:hAnsi="Times New Roman" w:cs="Times New Roman"/>
          <w:sz w:val="22"/>
          <w:szCs w:val="22"/>
          <w:lang w:val="ru-RU"/>
        </w:rPr>
        <w:t>ā</w:t>
      </w:r>
      <w:r w:rsidR="0084266C" w:rsidRPr="00FF27D9">
        <w:rPr>
          <w:rFonts w:ascii="Times New Roman" w:hAnsi="Times New Roman" w:cs="Times New Roman"/>
          <w:sz w:val="22"/>
          <w:szCs w:val="22"/>
        </w:rPr>
        <w:t>s</w:t>
      </w:r>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Zoledronic</w:t>
      </w:r>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acid</w:t>
      </w:r>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Mylan</w:t>
      </w:r>
      <w:r w:rsidR="0084266C" w:rsidRPr="00FF27D9" w:rsidDel="0084266C">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devas</w:t>
      </w:r>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ievad</w:t>
      </w:r>
      <w:proofErr w:type="spellEnd"/>
      <w:r w:rsidR="0084266C" w:rsidRPr="00FF27D9">
        <w:rPr>
          <w:rFonts w:ascii="Times New Roman" w:hAnsi="Times New Roman" w:cs="Times New Roman"/>
          <w:sz w:val="22"/>
          <w:szCs w:val="22"/>
          <w:lang w:val="ru-RU"/>
        </w:rPr>
        <w:t>īš</w:t>
      </w:r>
      <w:proofErr w:type="spellStart"/>
      <w:r w:rsidR="0084266C" w:rsidRPr="00FF27D9">
        <w:rPr>
          <w:rFonts w:ascii="Times New Roman" w:hAnsi="Times New Roman" w:cs="Times New Roman"/>
          <w:sz w:val="22"/>
          <w:szCs w:val="22"/>
        </w:rPr>
        <w:t>anas</w:t>
      </w:r>
      <w:proofErr w:type="spellEnd"/>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Jums</w:t>
      </w:r>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tiks</w:t>
      </w:r>
      <w:proofErr w:type="spellEnd"/>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nodro</w:t>
      </w:r>
      <w:proofErr w:type="spellEnd"/>
      <w:r w:rsidR="0084266C" w:rsidRPr="00FF27D9">
        <w:rPr>
          <w:rFonts w:ascii="Times New Roman" w:hAnsi="Times New Roman" w:cs="Times New Roman"/>
          <w:sz w:val="22"/>
          <w:szCs w:val="22"/>
          <w:lang w:val="ru-RU"/>
        </w:rPr>
        <w:t>š</w:t>
      </w:r>
      <w:r w:rsidR="0084266C" w:rsidRPr="00FF27D9">
        <w:rPr>
          <w:rFonts w:ascii="Times New Roman" w:hAnsi="Times New Roman" w:cs="Times New Roman"/>
          <w:sz w:val="22"/>
          <w:szCs w:val="22"/>
        </w:rPr>
        <w:t>in</w:t>
      </w:r>
      <w:r w:rsidR="0084266C" w:rsidRPr="00FF27D9">
        <w:rPr>
          <w:rFonts w:ascii="Times New Roman" w:hAnsi="Times New Roman" w:cs="Times New Roman"/>
          <w:sz w:val="22"/>
          <w:szCs w:val="22"/>
          <w:lang w:val="ru-RU"/>
        </w:rPr>
        <w:t>ā</w:t>
      </w:r>
      <w:r w:rsidR="0084266C" w:rsidRPr="00FF27D9">
        <w:rPr>
          <w:rFonts w:ascii="Times New Roman" w:hAnsi="Times New Roman" w:cs="Times New Roman"/>
          <w:sz w:val="22"/>
          <w:szCs w:val="22"/>
        </w:rPr>
        <w:t>ta</w:t>
      </w:r>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adekv</w:t>
      </w:r>
      <w:proofErr w:type="spellEnd"/>
      <w:r w:rsidR="0084266C" w:rsidRPr="00FF27D9">
        <w:rPr>
          <w:rFonts w:ascii="Times New Roman" w:hAnsi="Times New Roman" w:cs="Times New Roman"/>
          <w:sz w:val="22"/>
          <w:szCs w:val="22"/>
          <w:lang w:val="ru-RU"/>
        </w:rPr>
        <w:t>ā</w:t>
      </w:r>
      <w:r w:rsidR="0084266C" w:rsidRPr="00FF27D9">
        <w:rPr>
          <w:rFonts w:ascii="Times New Roman" w:hAnsi="Times New Roman" w:cs="Times New Roman"/>
          <w:sz w:val="22"/>
          <w:szCs w:val="22"/>
        </w:rPr>
        <w:t>ta</w:t>
      </w:r>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kalcija</w:t>
      </w:r>
      <w:proofErr w:type="spellEnd"/>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un</w:t>
      </w:r>
      <w:r w:rsidR="0084266C" w:rsidRPr="00FF27D9">
        <w:rPr>
          <w:rFonts w:ascii="Times New Roman" w:hAnsi="Times New Roman" w:cs="Times New Roman"/>
          <w:sz w:val="22"/>
          <w:szCs w:val="22"/>
          <w:lang w:val="ru-RU"/>
        </w:rPr>
        <w:t xml:space="preserve"> </w:t>
      </w:r>
      <w:r w:rsidR="0084266C" w:rsidRPr="00FF27D9">
        <w:rPr>
          <w:rFonts w:ascii="Times New Roman" w:hAnsi="Times New Roman" w:cs="Times New Roman"/>
          <w:sz w:val="22"/>
          <w:szCs w:val="22"/>
        </w:rPr>
        <w:t>D</w:t>
      </w:r>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vitam</w:t>
      </w:r>
      <w:proofErr w:type="spellEnd"/>
      <w:r w:rsidR="0084266C" w:rsidRPr="00FF27D9">
        <w:rPr>
          <w:rFonts w:ascii="Times New Roman" w:hAnsi="Times New Roman" w:cs="Times New Roman"/>
          <w:sz w:val="22"/>
          <w:szCs w:val="22"/>
          <w:lang w:val="ru-RU"/>
        </w:rPr>
        <w:t>ī</w:t>
      </w:r>
      <w:proofErr w:type="spellStart"/>
      <w:r w:rsidR="0084266C" w:rsidRPr="00FF27D9">
        <w:rPr>
          <w:rFonts w:ascii="Times New Roman" w:hAnsi="Times New Roman" w:cs="Times New Roman"/>
          <w:sz w:val="22"/>
          <w:szCs w:val="22"/>
        </w:rPr>
        <w:t>na</w:t>
      </w:r>
      <w:proofErr w:type="spellEnd"/>
      <w:r w:rsidR="0084266C" w:rsidRPr="00FF27D9">
        <w:rPr>
          <w:rFonts w:ascii="Times New Roman" w:hAnsi="Times New Roman" w:cs="Times New Roman"/>
          <w:sz w:val="22"/>
          <w:szCs w:val="22"/>
          <w:lang w:val="ru-RU"/>
        </w:rPr>
        <w:t xml:space="preserve"> </w:t>
      </w:r>
      <w:proofErr w:type="spellStart"/>
      <w:r w:rsidR="0084266C" w:rsidRPr="00FF27D9">
        <w:rPr>
          <w:rFonts w:ascii="Times New Roman" w:hAnsi="Times New Roman" w:cs="Times New Roman"/>
          <w:sz w:val="22"/>
          <w:szCs w:val="22"/>
        </w:rPr>
        <w:t>uz</w:t>
      </w:r>
      <w:proofErr w:type="spellEnd"/>
      <w:r w:rsidR="0084266C" w:rsidRPr="00FF27D9">
        <w:rPr>
          <w:rFonts w:ascii="Times New Roman" w:hAnsi="Times New Roman" w:cs="Times New Roman"/>
          <w:sz w:val="22"/>
          <w:szCs w:val="22"/>
          <w:lang w:val="ru-RU"/>
        </w:rPr>
        <w:t>ņ</w:t>
      </w:r>
      <w:proofErr w:type="spellStart"/>
      <w:r w:rsidR="0084266C" w:rsidRPr="00FF27D9">
        <w:rPr>
          <w:rFonts w:ascii="Times New Roman" w:hAnsi="Times New Roman" w:cs="Times New Roman"/>
          <w:sz w:val="22"/>
          <w:szCs w:val="22"/>
        </w:rPr>
        <w:t>em</w:t>
      </w:r>
      <w:proofErr w:type="spellEnd"/>
      <w:r w:rsidR="0084266C" w:rsidRPr="00FF27D9">
        <w:rPr>
          <w:rFonts w:ascii="Times New Roman" w:hAnsi="Times New Roman" w:cs="Times New Roman"/>
          <w:sz w:val="22"/>
          <w:szCs w:val="22"/>
          <w:lang w:val="ru-RU"/>
        </w:rPr>
        <w:t>š</w:t>
      </w:r>
      <w:r w:rsidR="0084266C" w:rsidRPr="00FF27D9">
        <w:rPr>
          <w:rFonts w:ascii="Times New Roman" w:hAnsi="Times New Roman" w:cs="Times New Roman"/>
          <w:sz w:val="22"/>
          <w:szCs w:val="22"/>
        </w:rPr>
        <w:t>ana</w:t>
      </w:r>
      <w:r w:rsidR="0084266C" w:rsidRPr="00FF27D9">
        <w:rPr>
          <w:rFonts w:ascii="Times New Roman" w:hAnsi="Times New Roman" w:cs="Times New Roman"/>
          <w:sz w:val="22"/>
          <w:szCs w:val="22"/>
          <w:lang w:val="ru-RU"/>
        </w:rPr>
        <w:t>.</w:t>
      </w:r>
    </w:p>
    <w:p w14:paraId="2BE94099" w14:textId="77777777" w:rsidR="00F25755" w:rsidRPr="00FF27D9" w:rsidRDefault="00F25755" w:rsidP="00FF27D9">
      <w:pPr>
        <w:spacing w:after="0" w:line="240" w:lineRule="auto"/>
        <w:rPr>
          <w:rFonts w:ascii="Times New Roman" w:hAnsi="Times New Roman" w:cs="Times New Roman"/>
          <w:sz w:val="22"/>
          <w:szCs w:val="22"/>
          <w:lang w:val="ru-RU"/>
        </w:rPr>
      </w:pPr>
    </w:p>
    <w:p w14:paraId="2E5FF909" w14:textId="77777777" w:rsidR="00A83FF0" w:rsidRPr="00FF27D9" w:rsidRDefault="00A83FF0"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Lieto</w:t>
      </w:r>
      <w:r w:rsidRPr="00FF27D9">
        <w:rPr>
          <w:rFonts w:ascii="Times New Roman" w:hAnsi="Times New Roman" w:cs="Times New Roman"/>
          <w:sz w:val="22"/>
          <w:szCs w:val="22"/>
          <w:lang w:val="bg-BG"/>
        </w:rPr>
        <w:t>š</w:t>
      </w:r>
      <w:r w:rsidRPr="00FF27D9">
        <w:rPr>
          <w:rFonts w:ascii="Times New Roman" w:hAnsi="Times New Roman" w:cs="Times New Roman"/>
          <w:sz w:val="22"/>
          <w:szCs w:val="22"/>
        </w:rPr>
        <w:t>ana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pacientiem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vec</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kiem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6</w:t>
      </w:r>
      <w:r w:rsidR="00CF15F2" w:rsidRPr="00FF27D9">
        <w:rPr>
          <w:rFonts w:ascii="Times New Roman" w:hAnsi="Times New Roman" w:cs="Times New Roman"/>
          <w:sz w:val="22"/>
          <w:szCs w:val="22"/>
          <w:lang w:val="bg-BG"/>
        </w:rPr>
        <w:t>5 </w:t>
      </w:r>
      <w:r w:rsidRPr="00FF27D9">
        <w:rPr>
          <w:rFonts w:ascii="Times New Roman" w:hAnsi="Times New Roman" w:cs="Times New Roman"/>
          <w:sz w:val="22"/>
          <w:szCs w:val="22"/>
        </w:rPr>
        <w:t>gadiem</w:t>
      </w:r>
    </w:p>
    <w:p w14:paraId="32E1A4BD" w14:textId="77777777" w:rsidR="00A83FF0" w:rsidRPr="00FF27D9" w:rsidRDefault="00A15B0B"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at</w:t>
      </w:r>
      <w:r w:rsidR="00A83FF0" w:rsidRPr="00FF27D9">
        <w:rPr>
          <w:rFonts w:ascii="Times New Roman" w:hAnsi="Times New Roman" w:cs="Times New Roman"/>
          <w:sz w:val="22"/>
          <w:szCs w:val="22"/>
          <w:lang w:val="bg-BG"/>
        </w:rPr>
        <w:t>ļ</w:t>
      </w:r>
      <w:proofErr w:type="spellStart"/>
      <w:r w:rsidR="00A83FF0" w:rsidRPr="00FF27D9">
        <w:rPr>
          <w:rFonts w:ascii="Times New Roman" w:hAnsi="Times New Roman" w:cs="Times New Roman"/>
          <w:sz w:val="22"/>
          <w:szCs w:val="22"/>
        </w:rPr>
        <w:t>auts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ievad</w:t>
      </w:r>
      <w:proofErr w:type="spellEnd"/>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pacientiem</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vec</w:t>
      </w:r>
      <w:proofErr w:type="spellEnd"/>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kiem</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bg-BG"/>
        </w:rPr>
        <w:t xml:space="preserve"> 6</w:t>
      </w:r>
      <w:r w:rsidR="00CF15F2" w:rsidRPr="00FF27D9">
        <w:rPr>
          <w:rFonts w:ascii="Times New Roman" w:hAnsi="Times New Roman" w:cs="Times New Roman"/>
          <w:sz w:val="22"/>
          <w:szCs w:val="22"/>
          <w:lang w:val="bg-BG"/>
        </w:rPr>
        <w:t>5 </w:t>
      </w:r>
      <w:proofErr w:type="spellStart"/>
      <w:r w:rsidR="00A83FF0" w:rsidRPr="00FF27D9">
        <w:rPr>
          <w:rFonts w:ascii="Times New Roman" w:hAnsi="Times New Roman" w:cs="Times New Roman"/>
          <w:sz w:val="22"/>
          <w:szCs w:val="22"/>
        </w:rPr>
        <w:t>gadiem</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Nav</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pier</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d</w:t>
      </w:r>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ts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ka</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b</w:t>
      </w:r>
      <w:r w:rsidR="00A83FF0" w:rsidRPr="00FF27D9">
        <w:rPr>
          <w:rFonts w:ascii="Times New Roman" w:hAnsi="Times New Roman" w:cs="Times New Roman"/>
          <w:sz w:val="22"/>
          <w:szCs w:val="22"/>
          <w:lang w:val="bg-BG"/>
        </w:rPr>
        <w:t>ū</w:t>
      </w:r>
      <w:proofErr w:type="spellStart"/>
      <w:r w:rsidR="00A83FF0" w:rsidRPr="00FF27D9">
        <w:rPr>
          <w:rFonts w:ascii="Times New Roman" w:hAnsi="Times New Roman" w:cs="Times New Roman"/>
          <w:sz w:val="22"/>
          <w:szCs w:val="22"/>
        </w:rPr>
        <w:t>tu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nepiecie</w:t>
      </w:r>
      <w:proofErr w:type="spellEnd"/>
      <w:r w:rsidR="00A83FF0" w:rsidRPr="00FF27D9">
        <w:rPr>
          <w:rFonts w:ascii="Times New Roman" w:hAnsi="Times New Roman" w:cs="Times New Roman"/>
          <w:sz w:val="22"/>
          <w:szCs w:val="22"/>
          <w:lang w:val="bg-BG"/>
        </w:rPr>
        <w:t>š</w:t>
      </w:r>
      <w:proofErr w:type="spellStart"/>
      <w:r w:rsidR="00A83FF0" w:rsidRPr="00FF27D9">
        <w:rPr>
          <w:rFonts w:ascii="Times New Roman" w:hAnsi="Times New Roman" w:cs="Times New Roman"/>
          <w:sz w:val="22"/>
          <w:szCs w:val="22"/>
        </w:rPr>
        <w:t>ami</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papildu</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piesardz</w:t>
      </w:r>
      <w:proofErr w:type="spellEnd"/>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pas</w:t>
      </w:r>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kumi</w:t>
      </w:r>
      <w:proofErr w:type="spellEnd"/>
      <w:r w:rsidR="00A83FF0" w:rsidRPr="00FF27D9">
        <w:rPr>
          <w:rFonts w:ascii="Times New Roman" w:hAnsi="Times New Roman" w:cs="Times New Roman"/>
          <w:sz w:val="22"/>
          <w:szCs w:val="22"/>
          <w:lang w:val="bg-BG"/>
        </w:rPr>
        <w:t>.</w:t>
      </w:r>
    </w:p>
    <w:p w14:paraId="1579B1AB" w14:textId="77777777" w:rsidR="00A83FF0" w:rsidRPr="00FF27D9" w:rsidRDefault="00A83FF0" w:rsidP="00FF27D9">
      <w:pPr>
        <w:spacing w:after="0" w:line="240" w:lineRule="auto"/>
        <w:rPr>
          <w:rFonts w:ascii="Times New Roman" w:hAnsi="Times New Roman" w:cs="Times New Roman"/>
          <w:sz w:val="22"/>
          <w:szCs w:val="22"/>
          <w:lang w:val="bg-BG"/>
        </w:rPr>
      </w:pPr>
    </w:p>
    <w:p w14:paraId="78A199C6" w14:textId="77777777" w:rsidR="00A83FF0" w:rsidRPr="00FF27D9" w:rsidRDefault="003309E8"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B</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rni</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pusaud</w:t>
      </w:r>
      <w:r w:rsidR="00A83FF0" w:rsidRPr="00FF27D9">
        <w:rPr>
          <w:rFonts w:ascii="Times New Roman" w:hAnsi="Times New Roman" w:cs="Times New Roman"/>
          <w:sz w:val="22"/>
          <w:szCs w:val="22"/>
          <w:lang w:val="bg-BG"/>
        </w:rPr>
        <w:t>ž</w:t>
      </w:r>
      <w:r w:rsidR="00A83FF0" w:rsidRPr="00FF27D9">
        <w:rPr>
          <w:rFonts w:ascii="Times New Roman" w:hAnsi="Times New Roman" w:cs="Times New Roman"/>
          <w:sz w:val="22"/>
          <w:szCs w:val="22"/>
        </w:rPr>
        <w:t>i</w:t>
      </w:r>
    </w:p>
    <w:p w14:paraId="6A954B05" w14:textId="77777777" w:rsidR="00A83FF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Pusaud</w:t>
      </w:r>
      <w:proofErr w:type="spellEnd"/>
      <w:r w:rsidRPr="00FF27D9">
        <w:rPr>
          <w:rFonts w:ascii="Times New Roman" w:hAnsi="Times New Roman" w:cs="Times New Roman"/>
          <w:sz w:val="22"/>
          <w:szCs w:val="22"/>
          <w:lang w:val="bg-BG"/>
        </w:rPr>
        <w:t>ž</w:t>
      </w:r>
      <w:proofErr w:type="spellStart"/>
      <w:r w:rsidRPr="00FF27D9">
        <w:rPr>
          <w:rFonts w:ascii="Times New Roman" w:hAnsi="Times New Roman" w:cs="Times New Roman"/>
          <w:sz w:val="22"/>
          <w:szCs w:val="22"/>
        </w:rPr>
        <w:t>iem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rniem</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jaun</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kiem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1</w:t>
      </w:r>
      <w:r w:rsidR="00CF15F2" w:rsidRPr="00FF27D9">
        <w:rPr>
          <w:rFonts w:ascii="Times New Roman" w:hAnsi="Times New Roman" w:cs="Times New Roman"/>
          <w:sz w:val="22"/>
          <w:szCs w:val="22"/>
          <w:lang w:val="bg-BG"/>
        </w:rPr>
        <w:t>8 </w:t>
      </w:r>
      <w:proofErr w:type="spellStart"/>
      <w:r w:rsidRPr="00FF27D9">
        <w:rPr>
          <w:rFonts w:ascii="Times New Roman" w:hAnsi="Times New Roman" w:cs="Times New Roman"/>
          <w:sz w:val="22"/>
          <w:szCs w:val="22"/>
        </w:rPr>
        <w:t>gadiem</w:t>
      </w:r>
      <w:proofErr w:type="spellEnd"/>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bg-BG"/>
        </w:rPr>
        <w:t>š</w:t>
      </w:r>
      <w:r w:rsidRPr="00FF27D9">
        <w:rPr>
          <w:rFonts w:ascii="Times New Roman" w:hAnsi="Times New Roman" w:cs="Times New Roman"/>
          <w:sz w:val="22"/>
          <w:szCs w:val="22"/>
        </w:rPr>
        <w:t>ana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ieteicama</w:t>
      </w:r>
      <w:proofErr w:type="spellEnd"/>
      <w:r w:rsidRPr="00FF27D9">
        <w:rPr>
          <w:rFonts w:ascii="Times New Roman" w:hAnsi="Times New Roman" w:cs="Times New Roman"/>
          <w:sz w:val="22"/>
          <w:szCs w:val="22"/>
          <w:lang w:val="bg-BG"/>
        </w:rPr>
        <w:t>.</w:t>
      </w:r>
    </w:p>
    <w:p w14:paraId="7C6BF606" w14:textId="77777777" w:rsidR="00A83FF0" w:rsidRPr="00FF27D9" w:rsidRDefault="00A83FF0" w:rsidP="00FF27D9">
      <w:pPr>
        <w:spacing w:after="0" w:line="240" w:lineRule="auto"/>
        <w:rPr>
          <w:rFonts w:ascii="Times New Roman" w:hAnsi="Times New Roman" w:cs="Times New Roman"/>
          <w:sz w:val="22"/>
          <w:szCs w:val="22"/>
          <w:lang w:val="bg-BG"/>
        </w:rPr>
      </w:pPr>
    </w:p>
    <w:p w14:paraId="54CA4402" w14:textId="77777777" w:rsidR="003309E8" w:rsidRPr="00FF27D9" w:rsidRDefault="003309E8"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Citas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les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 acid Mylan</w:t>
      </w:r>
    </w:p>
    <w:p w14:paraId="6E9FD611" w14:textId="77777777" w:rsidR="003309E8" w:rsidRPr="00FF27D9" w:rsidRDefault="003309E8"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Past</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stiet</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rstam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vis</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l</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kuras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lietojat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j</w:t>
      </w:r>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esat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lietojis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lietot</w:t>
      </w:r>
      <w:proofErr w:type="spellEnd"/>
      <w:r w:rsidRPr="00FF27D9">
        <w:rPr>
          <w:rFonts w:ascii="Times New Roman" w:hAnsi="Times New Roman" w:cs="Times New Roman"/>
          <w:sz w:val="22"/>
          <w:szCs w:val="22"/>
          <w:lang w:val="bg-BG"/>
        </w:rPr>
        <w:t>. Ī</w:t>
      </w:r>
      <w:r w:rsidRPr="00FF27D9">
        <w:rPr>
          <w:rFonts w:ascii="Times New Roman" w:hAnsi="Times New Roman" w:cs="Times New Roman"/>
          <w:sz w:val="22"/>
          <w:szCs w:val="22"/>
        </w:rPr>
        <w:t>pa</w:t>
      </w:r>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svar</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past</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savam</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rstam</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lietojat</w:t>
      </w:r>
      <w:proofErr w:type="spellEnd"/>
      <w:r w:rsidRPr="00FF27D9">
        <w:rPr>
          <w:rFonts w:ascii="Times New Roman" w:hAnsi="Times New Roman" w:cs="Times New Roman"/>
          <w:sz w:val="22"/>
          <w:szCs w:val="22"/>
          <w:lang w:val="bg-BG"/>
        </w:rPr>
        <w:t>:</w:t>
      </w:r>
    </w:p>
    <w:p w14:paraId="04E4461C" w14:textId="77777777" w:rsidR="003309E8" w:rsidRPr="00FF27D9" w:rsidRDefault="003309E8"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Aminoglikozīdu grupas zāles (zāles, ko izmanto smagu infekciju ārstēšanai), </w:t>
      </w:r>
      <w:r w:rsidR="0084266C" w:rsidRPr="00FF27D9">
        <w:rPr>
          <w:rFonts w:ascii="Times New Roman" w:hAnsi="Times New Roman" w:cs="Times New Roman"/>
          <w:color w:val="000000"/>
          <w:sz w:val="22"/>
        </w:rPr>
        <w:t xml:space="preserve">kalcitonīnu (zāles, ko lieto pēc-menopauzes osteoporozes un hiperkalciēmijas ārstēšanai), cilpas diurētiskos līdzekļus (zāles, ko lieto paaugstināta asinsspiediena vai tūskas ārstēšanai) vai citas zāles, kas pazemina kalcija līmeni asinīs, </w:t>
      </w:r>
      <w:r w:rsidRPr="00FF27D9">
        <w:rPr>
          <w:rFonts w:ascii="Times New Roman" w:hAnsi="Times New Roman" w:cs="Times New Roman"/>
          <w:sz w:val="22"/>
        </w:rPr>
        <w:t xml:space="preserve">jo šo zāļu un </w:t>
      </w:r>
      <w:r w:rsidR="00556745" w:rsidRPr="00FF27D9">
        <w:rPr>
          <w:rFonts w:ascii="Times New Roman" w:hAnsi="Times New Roman" w:cs="Times New Roman"/>
          <w:sz w:val="22"/>
        </w:rPr>
        <w:t>bi</w:t>
      </w:r>
      <w:r w:rsidR="00556745" w:rsidRPr="00FF27D9">
        <w:rPr>
          <w:rFonts w:ascii="Times New Roman" w:hAnsi="Times New Roman" w:cs="Times New Roman"/>
          <w:sz w:val="22"/>
          <w:lang w:val="en-US"/>
        </w:rPr>
        <w:t>s</w:t>
      </w:r>
      <w:r w:rsidR="00556745" w:rsidRPr="00FF27D9">
        <w:rPr>
          <w:rFonts w:ascii="Times New Roman" w:hAnsi="Times New Roman" w:cs="Times New Roman"/>
          <w:sz w:val="22"/>
        </w:rPr>
        <w:t xml:space="preserve">fosfonātu </w:t>
      </w:r>
      <w:r w:rsidRPr="00FF27D9">
        <w:rPr>
          <w:rFonts w:ascii="Times New Roman" w:hAnsi="Times New Roman" w:cs="Times New Roman"/>
          <w:sz w:val="22"/>
        </w:rPr>
        <w:t xml:space="preserve">grupas </w:t>
      </w:r>
      <w:r w:rsidR="00556745" w:rsidRPr="00FF27D9">
        <w:rPr>
          <w:rFonts w:ascii="Times New Roman" w:hAnsi="Times New Roman" w:cs="Times New Roman"/>
          <w:sz w:val="22"/>
          <w:lang w:val="en-US"/>
        </w:rPr>
        <w:t>z</w:t>
      </w:r>
      <w:r w:rsidR="00556745" w:rsidRPr="00FF27D9">
        <w:rPr>
          <w:rFonts w:ascii="Times New Roman" w:hAnsi="Times New Roman" w:cs="Times New Roman"/>
          <w:sz w:val="22"/>
        </w:rPr>
        <w:t>āļ</w:t>
      </w:r>
      <w:r w:rsidR="00556745" w:rsidRPr="00FF27D9">
        <w:rPr>
          <w:rFonts w:ascii="Times New Roman" w:hAnsi="Times New Roman" w:cs="Times New Roman"/>
          <w:sz w:val="22"/>
          <w:lang w:val="en-US"/>
        </w:rPr>
        <w:t>u</w:t>
      </w:r>
      <w:r w:rsidR="00556745" w:rsidRPr="00FF27D9">
        <w:rPr>
          <w:rFonts w:ascii="Times New Roman" w:hAnsi="Times New Roman" w:cs="Times New Roman"/>
          <w:sz w:val="22"/>
        </w:rPr>
        <w:t xml:space="preserve"> </w:t>
      </w:r>
      <w:r w:rsidRPr="00FF27D9">
        <w:rPr>
          <w:rFonts w:ascii="Times New Roman" w:hAnsi="Times New Roman" w:cs="Times New Roman"/>
          <w:sz w:val="22"/>
        </w:rPr>
        <w:t>kombinācija var pārmērīgi samazināt kalcija koncentrāciju asinīs.</w:t>
      </w:r>
    </w:p>
    <w:p w14:paraId="4462646E" w14:textId="77777777" w:rsidR="003309E8" w:rsidRPr="00FF27D9" w:rsidRDefault="003309E8"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Talidomīdu (zāles, ko lieto, lai ārstētu noteiktu asins vēža veidu, kas rada izmaiņas kaulos) vai citas zāles, kas var kaitēt Jūsu nierēm.</w:t>
      </w:r>
    </w:p>
    <w:p w14:paraId="0DB3BC03" w14:textId="77777777" w:rsidR="003309E8" w:rsidRPr="00FF27D9" w:rsidRDefault="003309E8"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Citas zoledronskābi saturošas zāles, kuras tiek lietotas osteoporozes un citu kaulu slimību, izņemot vēzi, ārstēšanā; vai jebkādus citus</w:t>
      </w:r>
      <w:r w:rsidR="00556745" w:rsidRPr="00FF27D9">
        <w:rPr>
          <w:rFonts w:ascii="Times New Roman" w:hAnsi="Times New Roman" w:cs="Times New Roman"/>
          <w:sz w:val="22"/>
        </w:rPr>
        <w:t xml:space="preserve"> bi</w:t>
      </w:r>
      <w:r w:rsidR="00556745" w:rsidRPr="00FF27D9">
        <w:rPr>
          <w:rFonts w:ascii="Times New Roman" w:hAnsi="Times New Roman" w:cs="Times New Roman"/>
          <w:sz w:val="22"/>
          <w:lang w:val="en-US"/>
        </w:rPr>
        <w:t>s</w:t>
      </w:r>
      <w:r w:rsidR="00556745" w:rsidRPr="00FF27D9">
        <w:rPr>
          <w:rFonts w:ascii="Times New Roman" w:hAnsi="Times New Roman" w:cs="Times New Roman"/>
          <w:sz w:val="22"/>
        </w:rPr>
        <w:t>fosfonātus</w:t>
      </w:r>
      <w:r w:rsidRPr="00FF27D9">
        <w:rPr>
          <w:rFonts w:ascii="Times New Roman" w:hAnsi="Times New Roman" w:cs="Times New Roman"/>
          <w:sz w:val="22"/>
        </w:rPr>
        <w:t xml:space="preserve">, jo nav zināma šo zāļu kombinēta iedarbība, pielietojot kopā ar </w:t>
      </w:r>
      <w:r w:rsidR="00A15B0B" w:rsidRPr="00FF27D9">
        <w:rPr>
          <w:rFonts w:ascii="Times New Roman" w:hAnsi="Times New Roman" w:cs="Times New Roman"/>
          <w:sz w:val="22"/>
        </w:rPr>
        <w:t>Zoledronic acid Mylan</w:t>
      </w:r>
      <w:r w:rsidRPr="00FF27D9">
        <w:rPr>
          <w:rFonts w:ascii="Times New Roman" w:hAnsi="Times New Roman" w:cs="Times New Roman"/>
          <w:sz w:val="22"/>
        </w:rPr>
        <w:t>.</w:t>
      </w:r>
    </w:p>
    <w:p w14:paraId="43406FB8" w14:textId="77777777" w:rsidR="003309E8" w:rsidRPr="00FF27D9" w:rsidRDefault="003309E8"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Antiangiogēnas zāles (tiek izmantotas vēža ārstēšanā), jo šo zāļu kombinācija ar zoledronskābi saistīta ar ziņojumiem par žokļa kaulu osteonekrozi (ŽKO).</w:t>
      </w:r>
    </w:p>
    <w:p w14:paraId="1A0ABB44" w14:textId="77777777" w:rsidR="003309E8" w:rsidRPr="00FF27D9" w:rsidRDefault="003309E8" w:rsidP="00FF27D9">
      <w:pPr>
        <w:spacing w:after="0" w:line="240" w:lineRule="auto"/>
        <w:rPr>
          <w:rFonts w:ascii="Times New Roman" w:hAnsi="Times New Roman" w:cs="Times New Roman"/>
          <w:i/>
          <w:sz w:val="22"/>
          <w:szCs w:val="22"/>
          <w:lang w:val="bg-BG"/>
        </w:rPr>
      </w:pPr>
    </w:p>
    <w:p w14:paraId="28BED5E1" w14:textId="77777777" w:rsidR="00A83FF0" w:rsidRPr="00FF27D9" w:rsidRDefault="00A83FF0"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Gr</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tniec</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r w:rsidR="005F0063" w:rsidRPr="00FF27D9">
        <w:rPr>
          <w:rFonts w:ascii="Times New Roman" w:hAnsi="Times New Roman" w:cs="Times New Roman"/>
          <w:sz w:val="22"/>
          <w:szCs w:val="22"/>
        </w:rPr>
        <w:t>barošana ar krūti</w:t>
      </w:r>
    </w:p>
    <w:p w14:paraId="3C1FD8BA"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nedr</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kstat</w:t>
      </w:r>
      <w:proofErr w:type="spellEnd"/>
      <w:r w:rsidRPr="00FF27D9">
        <w:rPr>
          <w:rFonts w:ascii="Times New Roman" w:hAnsi="Times New Roman" w:cs="Times New Roman"/>
          <w:sz w:val="22"/>
          <w:szCs w:val="22"/>
          <w:lang w:val="bg-BG"/>
        </w:rPr>
        <w:t xml:space="preserve"> </w:t>
      </w:r>
      <w:proofErr w:type="spellStart"/>
      <w:r w:rsidR="003F17CF" w:rsidRPr="00FF27D9">
        <w:rPr>
          <w:rFonts w:ascii="Times New Roman" w:hAnsi="Times New Roman" w:cs="Times New Roman"/>
          <w:sz w:val="22"/>
          <w:szCs w:val="22"/>
        </w:rPr>
        <w:t>sa</w:t>
      </w:r>
      <w:proofErr w:type="spellEnd"/>
      <w:r w:rsidR="003F17CF" w:rsidRPr="00FF27D9">
        <w:rPr>
          <w:rFonts w:ascii="Times New Roman" w:hAnsi="Times New Roman" w:cs="Times New Roman"/>
          <w:sz w:val="22"/>
          <w:szCs w:val="22"/>
          <w:lang w:val="bg-BG"/>
        </w:rPr>
        <w:t>ņ</w:t>
      </w:r>
      <w:proofErr w:type="spellStart"/>
      <w:r w:rsidR="003F17CF" w:rsidRPr="00FF27D9">
        <w:rPr>
          <w:rFonts w:ascii="Times New Roman" w:hAnsi="Times New Roman" w:cs="Times New Roman"/>
          <w:sz w:val="22"/>
          <w:szCs w:val="22"/>
        </w:rPr>
        <w:t>emt</w:t>
      </w:r>
      <w:proofErr w:type="spellEnd"/>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gr</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tniec</w:t>
      </w:r>
      <w:proofErr w:type="spellEnd"/>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laik</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Jums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iest</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jusies</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gr</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tniec</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ba</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inform</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jiet</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savu</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rstu</w:t>
      </w:r>
      <w:proofErr w:type="spellEnd"/>
      <w:r w:rsidRPr="00FF27D9">
        <w:rPr>
          <w:rFonts w:ascii="Times New Roman" w:hAnsi="Times New Roman" w:cs="Times New Roman"/>
          <w:sz w:val="22"/>
          <w:szCs w:val="22"/>
          <w:lang w:val="bg-BG"/>
        </w:rPr>
        <w:t>.</w:t>
      </w:r>
    </w:p>
    <w:p w14:paraId="2CCA360E" w14:textId="77777777" w:rsidR="00A83FF0" w:rsidRPr="00FF27D9" w:rsidRDefault="00A83FF0" w:rsidP="00FF27D9">
      <w:pPr>
        <w:spacing w:after="0" w:line="240" w:lineRule="auto"/>
        <w:rPr>
          <w:rFonts w:ascii="Times New Roman" w:hAnsi="Times New Roman" w:cs="Times New Roman"/>
          <w:sz w:val="22"/>
          <w:szCs w:val="22"/>
          <w:lang w:val="bg-BG"/>
        </w:rPr>
      </w:pPr>
    </w:p>
    <w:p w14:paraId="648892CC"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nedr</w:t>
      </w:r>
      <w:proofErr w:type="spellEnd"/>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kstat</w:t>
      </w:r>
      <w:proofErr w:type="spellEnd"/>
      <w:r w:rsidRPr="00FF27D9">
        <w:rPr>
          <w:rFonts w:ascii="Times New Roman" w:hAnsi="Times New Roman" w:cs="Times New Roman"/>
          <w:sz w:val="22"/>
          <w:szCs w:val="22"/>
          <w:lang w:val="bg-BG"/>
        </w:rPr>
        <w:t xml:space="preserve"> </w:t>
      </w:r>
      <w:proofErr w:type="spellStart"/>
      <w:r w:rsidR="00197B3D" w:rsidRPr="00FF27D9">
        <w:rPr>
          <w:rFonts w:ascii="Times New Roman" w:hAnsi="Times New Roman" w:cs="Times New Roman"/>
          <w:sz w:val="22"/>
          <w:szCs w:val="22"/>
        </w:rPr>
        <w:t>sa</w:t>
      </w:r>
      <w:proofErr w:type="spellEnd"/>
      <w:r w:rsidR="00197B3D" w:rsidRPr="00FF27D9">
        <w:rPr>
          <w:rFonts w:ascii="Times New Roman" w:hAnsi="Times New Roman" w:cs="Times New Roman"/>
          <w:sz w:val="22"/>
          <w:szCs w:val="22"/>
          <w:lang w:val="bg-BG"/>
        </w:rPr>
        <w:t>ņ</w:t>
      </w:r>
      <w:proofErr w:type="spellStart"/>
      <w:r w:rsidR="00197B3D" w:rsidRPr="00FF27D9">
        <w:rPr>
          <w:rFonts w:ascii="Times New Roman" w:hAnsi="Times New Roman" w:cs="Times New Roman"/>
          <w:sz w:val="22"/>
          <w:szCs w:val="22"/>
        </w:rPr>
        <w:t>emt</w:t>
      </w:r>
      <w:proofErr w:type="spellEnd"/>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barojat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rnu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kr</w:t>
      </w:r>
      <w:proofErr w:type="spellEnd"/>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bg-BG"/>
        </w:rPr>
        <w:t>.</w:t>
      </w:r>
    </w:p>
    <w:p w14:paraId="66748289" w14:textId="77777777" w:rsidR="00A83FF0" w:rsidRPr="00FF27D9" w:rsidRDefault="00A83FF0" w:rsidP="00FF27D9">
      <w:pPr>
        <w:spacing w:after="0" w:line="240" w:lineRule="auto"/>
        <w:rPr>
          <w:rFonts w:ascii="Times New Roman" w:hAnsi="Times New Roman" w:cs="Times New Roman"/>
          <w:sz w:val="22"/>
          <w:szCs w:val="22"/>
          <w:lang w:val="bg-BG"/>
        </w:rPr>
      </w:pPr>
    </w:p>
    <w:p w14:paraId="1EC0A73A"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esat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gr</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tniece</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barojat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rnu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kr</w:t>
      </w:r>
      <w:proofErr w:type="spellEnd"/>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pirms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jebkuru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bg-BG"/>
        </w:rPr>
        <w:t>āļ</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lieto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anas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konsult</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jieties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rstu</w:t>
      </w:r>
      <w:proofErr w:type="spellEnd"/>
      <w:r w:rsidRPr="00FF27D9">
        <w:rPr>
          <w:rFonts w:ascii="Times New Roman" w:hAnsi="Times New Roman" w:cs="Times New Roman"/>
          <w:sz w:val="22"/>
          <w:szCs w:val="22"/>
          <w:lang w:val="bg-BG"/>
        </w:rPr>
        <w:t>.</w:t>
      </w:r>
    </w:p>
    <w:p w14:paraId="5FDC0D4C" w14:textId="77777777" w:rsidR="00A83FF0" w:rsidRPr="00FF27D9" w:rsidRDefault="00A83FF0" w:rsidP="00FF27D9">
      <w:pPr>
        <w:spacing w:after="0" w:line="240" w:lineRule="auto"/>
        <w:rPr>
          <w:rFonts w:ascii="Times New Roman" w:hAnsi="Times New Roman" w:cs="Times New Roman"/>
          <w:sz w:val="22"/>
          <w:szCs w:val="22"/>
          <w:lang w:val="bg-BG"/>
        </w:rPr>
      </w:pPr>
    </w:p>
    <w:p w14:paraId="17F7036A" w14:textId="77777777" w:rsidR="00A83FF0" w:rsidRPr="00FF27D9" w:rsidRDefault="00A83FF0"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Transportl</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dzek</w:t>
      </w:r>
      <w:r w:rsidRPr="00FF27D9">
        <w:rPr>
          <w:rFonts w:ascii="Times New Roman" w:hAnsi="Times New Roman" w:cs="Times New Roman"/>
          <w:sz w:val="22"/>
          <w:szCs w:val="22"/>
          <w:lang w:val="bg-BG"/>
        </w:rPr>
        <w:t>ļ</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vad</w:t>
      </w:r>
      <w:r w:rsidRPr="00FF27D9">
        <w:rPr>
          <w:rFonts w:ascii="Times New Roman" w:hAnsi="Times New Roman" w:cs="Times New Roman"/>
          <w:sz w:val="22"/>
          <w:szCs w:val="22"/>
          <w:lang w:val="bg-BG"/>
        </w:rPr>
        <w:t>īš</w:t>
      </w:r>
      <w:r w:rsidRPr="00FF27D9">
        <w:rPr>
          <w:rFonts w:ascii="Times New Roman" w:hAnsi="Times New Roman" w:cs="Times New Roman"/>
          <w:sz w:val="22"/>
          <w:szCs w:val="22"/>
        </w:rPr>
        <w:t>ana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meh</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nismu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apkalpo</w:t>
      </w:r>
      <w:r w:rsidRPr="00FF27D9">
        <w:rPr>
          <w:rFonts w:ascii="Times New Roman" w:hAnsi="Times New Roman" w:cs="Times New Roman"/>
          <w:sz w:val="22"/>
          <w:szCs w:val="22"/>
          <w:lang w:val="bg-BG"/>
        </w:rPr>
        <w:t>š</w:t>
      </w:r>
      <w:r w:rsidRPr="00FF27D9">
        <w:rPr>
          <w:rFonts w:ascii="Times New Roman" w:hAnsi="Times New Roman" w:cs="Times New Roman"/>
          <w:sz w:val="22"/>
          <w:szCs w:val="22"/>
        </w:rPr>
        <w:t>ana</w:t>
      </w:r>
    </w:p>
    <w:p w14:paraId="7A4AB513" w14:textId="77777777" w:rsidR="00A83FF0" w:rsidRPr="00FF27D9" w:rsidRDefault="00F711D4"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bg-BG"/>
        </w:rPr>
        <w:t>Ļ</w:t>
      </w:r>
      <w:proofErr w:type="spellStart"/>
      <w:r w:rsidRPr="00FF27D9">
        <w:rPr>
          <w:rFonts w:ascii="Times New Roman" w:hAnsi="Times New Roman" w:cs="Times New Roman"/>
          <w:sz w:val="22"/>
          <w:szCs w:val="22"/>
        </w:rPr>
        <w:t>oti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w:t>
      </w:r>
      <w:r w:rsidR="00A83FF0" w:rsidRPr="00FF27D9">
        <w:rPr>
          <w:rFonts w:ascii="Times New Roman" w:hAnsi="Times New Roman" w:cs="Times New Roman"/>
          <w:sz w:val="22"/>
          <w:szCs w:val="22"/>
        </w:rPr>
        <w:t>etos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gad</w:t>
      </w:r>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jumos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c</w:t>
      </w:r>
      <w:r w:rsidR="00A83FF0" w:rsidRPr="00FF27D9">
        <w:rPr>
          <w:rFonts w:ascii="Times New Roman" w:hAnsi="Times New Roman" w:cs="Times New Roman"/>
          <w:sz w:val="22"/>
          <w:szCs w:val="22"/>
          <w:lang w:val="bg-BG"/>
        </w:rPr>
        <w:t xml:space="preserve"> </w:t>
      </w:r>
      <w:proofErr w:type="spellStart"/>
      <w:r w:rsidR="003309E8" w:rsidRPr="00FF27D9">
        <w:rPr>
          <w:rFonts w:ascii="Times New Roman" w:hAnsi="Times New Roman" w:cs="Times New Roman"/>
          <w:sz w:val="22"/>
          <w:szCs w:val="22"/>
        </w:rPr>
        <w:t>zoledronsk</w:t>
      </w:r>
      <w:proofErr w:type="spellEnd"/>
      <w:r w:rsidR="003309E8" w:rsidRPr="00FF27D9">
        <w:rPr>
          <w:rFonts w:ascii="Times New Roman" w:hAnsi="Times New Roman" w:cs="Times New Roman"/>
          <w:sz w:val="22"/>
          <w:szCs w:val="22"/>
          <w:lang w:val="bg-BG"/>
        </w:rPr>
        <w:t>ā</w:t>
      </w:r>
      <w:proofErr w:type="spellStart"/>
      <w:r w:rsidR="003309E8" w:rsidRPr="00FF27D9">
        <w:rPr>
          <w:rFonts w:ascii="Times New Roman" w:hAnsi="Times New Roman" w:cs="Times New Roman"/>
          <w:sz w:val="22"/>
          <w:szCs w:val="22"/>
        </w:rPr>
        <w:t>bes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lieto</w:t>
      </w:r>
      <w:proofErr w:type="spellEnd"/>
      <w:r w:rsidR="00A83FF0" w:rsidRPr="00FF27D9">
        <w:rPr>
          <w:rFonts w:ascii="Times New Roman" w:hAnsi="Times New Roman" w:cs="Times New Roman"/>
          <w:sz w:val="22"/>
          <w:szCs w:val="22"/>
          <w:lang w:val="bg-BG"/>
        </w:rPr>
        <w:t>š</w:t>
      </w:r>
      <w:proofErr w:type="spellStart"/>
      <w:r w:rsidR="00A83FF0" w:rsidRPr="00FF27D9">
        <w:rPr>
          <w:rFonts w:ascii="Times New Roman" w:hAnsi="Times New Roman" w:cs="Times New Roman"/>
          <w:sz w:val="22"/>
          <w:szCs w:val="22"/>
        </w:rPr>
        <w:t>anas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zi</w:t>
      </w:r>
      <w:r w:rsidR="00A83FF0" w:rsidRPr="00FF27D9">
        <w:rPr>
          <w:rFonts w:ascii="Times New Roman" w:hAnsi="Times New Roman" w:cs="Times New Roman"/>
          <w:sz w:val="22"/>
          <w:szCs w:val="22"/>
          <w:lang w:val="bg-BG"/>
        </w:rPr>
        <w:t>ņ</w:t>
      </w:r>
      <w:proofErr w:type="spellStart"/>
      <w:r w:rsidR="00A83FF0" w:rsidRPr="00FF27D9">
        <w:rPr>
          <w:rFonts w:ascii="Times New Roman" w:hAnsi="Times New Roman" w:cs="Times New Roman"/>
          <w:sz w:val="22"/>
          <w:szCs w:val="22"/>
        </w:rPr>
        <w:t>ots</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par</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reiboni</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un</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miegain</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bu</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T</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d</w:t>
      </w:r>
      <w:r w:rsidR="00A83FF0" w:rsidRPr="00FF27D9">
        <w:rPr>
          <w:rFonts w:ascii="Times New Roman" w:hAnsi="Times New Roman" w:cs="Times New Roman"/>
          <w:sz w:val="22"/>
          <w:szCs w:val="22"/>
          <w:lang w:val="bg-BG"/>
        </w:rPr>
        <w:t xml:space="preserve">ēļ </w:t>
      </w:r>
      <w:r w:rsidR="00A83FF0" w:rsidRPr="00FF27D9">
        <w:rPr>
          <w:rFonts w:ascii="Times New Roman" w:hAnsi="Times New Roman" w:cs="Times New Roman"/>
          <w:sz w:val="22"/>
          <w:szCs w:val="22"/>
        </w:rPr>
        <w:t>Jums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vadot</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transportl</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dzek</w:t>
      </w:r>
      <w:proofErr w:type="spellEnd"/>
      <w:r w:rsidR="00A83FF0" w:rsidRPr="00FF27D9">
        <w:rPr>
          <w:rFonts w:ascii="Times New Roman" w:hAnsi="Times New Roman" w:cs="Times New Roman"/>
          <w:sz w:val="22"/>
          <w:szCs w:val="22"/>
          <w:lang w:val="bg-BG"/>
        </w:rPr>
        <w:t>ļ</w:t>
      </w:r>
      <w:r w:rsidR="00A83FF0" w:rsidRPr="00FF27D9">
        <w:rPr>
          <w:rFonts w:ascii="Times New Roman" w:hAnsi="Times New Roman" w:cs="Times New Roman"/>
          <w:sz w:val="22"/>
          <w:szCs w:val="22"/>
        </w:rPr>
        <w:t>us</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apkalpojot</w:t>
      </w:r>
      <w:proofErr w:type="spellEnd"/>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meh</w:t>
      </w:r>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nismus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vai</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veicot</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citas</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darb</w:t>
      </w:r>
      <w:proofErr w:type="spellEnd"/>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bas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kuru</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izpildei</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nepiecie</w:t>
      </w:r>
      <w:proofErr w:type="spellEnd"/>
      <w:r w:rsidR="00A83FF0" w:rsidRPr="00FF27D9">
        <w:rPr>
          <w:rFonts w:ascii="Times New Roman" w:hAnsi="Times New Roman" w:cs="Times New Roman"/>
          <w:sz w:val="22"/>
          <w:szCs w:val="22"/>
          <w:lang w:val="bg-BG"/>
        </w:rPr>
        <w:t>š</w:t>
      </w:r>
      <w:r w:rsidR="00A83FF0" w:rsidRPr="00FF27D9">
        <w:rPr>
          <w:rFonts w:ascii="Times New Roman" w:hAnsi="Times New Roman" w:cs="Times New Roman"/>
          <w:sz w:val="22"/>
          <w:szCs w:val="22"/>
        </w:rPr>
        <w:t>ama</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piln</w:t>
      </w:r>
      <w:proofErr w:type="spellEnd"/>
      <w:r w:rsidR="00A83FF0" w:rsidRPr="00FF27D9">
        <w:rPr>
          <w:rFonts w:ascii="Times New Roman" w:hAnsi="Times New Roman" w:cs="Times New Roman"/>
          <w:sz w:val="22"/>
          <w:szCs w:val="22"/>
          <w:lang w:val="bg-BG"/>
        </w:rPr>
        <w:t>ī</w:t>
      </w:r>
      <w:r w:rsidR="00A83FF0" w:rsidRPr="00FF27D9">
        <w:rPr>
          <w:rFonts w:ascii="Times New Roman" w:hAnsi="Times New Roman" w:cs="Times New Roman"/>
          <w:sz w:val="22"/>
          <w:szCs w:val="22"/>
        </w:rPr>
        <w:t>ga</w:t>
      </w:r>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koncentr</w:t>
      </w:r>
      <w:proofErr w:type="spellEnd"/>
      <w:r w:rsidR="00A83FF0" w:rsidRPr="00FF27D9">
        <w:rPr>
          <w:rFonts w:ascii="Times New Roman" w:hAnsi="Times New Roman" w:cs="Times New Roman"/>
          <w:sz w:val="22"/>
          <w:szCs w:val="22"/>
          <w:lang w:val="bg-BG"/>
        </w:rPr>
        <w:t>ēš</w:t>
      </w:r>
      <w:r w:rsidR="00A83FF0" w:rsidRPr="00FF27D9">
        <w:rPr>
          <w:rFonts w:ascii="Times New Roman" w:hAnsi="Times New Roman" w:cs="Times New Roman"/>
          <w:sz w:val="22"/>
          <w:szCs w:val="22"/>
        </w:rPr>
        <w:t>an</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j</w:t>
      </w:r>
      <w:r w:rsidR="00A83FF0" w:rsidRPr="00FF27D9">
        <w:rPr>
          <w:rFonts w:ascii="Times New Roman" w:hAnsi="Times New Roman" w:cs="Times New Roman"/>
          <w:sz w:val="22"/>
          <w:szCs w:val="22"/>
          <w:lang w:val="bg-BG"/>
        </w:rPr>
        <w:t>ā</w:t>
      </w:r>
      <w:proofErr w:type="spellStart"/>
      <w:r w:rsidR="00A83FF0" w:rsidRPr="00FF27D9">
        <w:rPr>
          <w:rFonts w:ascii="Times New Roman" w:hAnsi="Times New Roman" w:cs="Times New Roman"/>
          <w:sz w:val="22"/>
          <w:szCs w:val="22"/>
        </w:rPr>
        <w:t>iev</w:t>
      </w:r>
      <w:proofErr w:type="spellEnd"/>
      <w:r w:rsidR="00A83FF0" w:rsidRPr="00FF27D9">
        <w:rPr>
          <w:rFonts w:ascii="Times New Roman" w:hAnsi="Times New Roman" w:cs="Times New Roman"/>
          <w:sz w:val="22"/>
          <w:szCs w:val="22"/>
          <w:lang w:val="bg-BG"/>
        </w:rPr>
        <w:t>ē</w:t>
      </w:r>
      <w:proofErr w:type="spellStart"/>
      <w:r w:rsidR="00A83FF0" w:rsidRPr="00FF27D9">
        <w:rPr>
          <w:rFonts w:ascii="Times New Roman" w:hAnsi="Times New Roman" w:cs="Times New Roman"/>
          <w:sz w:val="22"/>
          <w:szCs w:val="22"/>
        </w:rPr>
        <w:t>ro</w:t>
      </w:r>
      <w:proofErr w:type="spellEnd"/>
      <w:r w:rsidR="00A83FF0" w:rsidRPr="00FF27D9">
        <w:rPr>
          <w:rFonts w:ascii="Times New Roman" w:hAnsi="Times New Roman" w:cs="Times New Roman"/>
          <w:sz w:val="22"/>
          <w:szCs w:val="22"/>
          <w:lang w:val="bg-BG"/>
        </w:rPr>
        <w:t xml:space="preserve"> </w:t>
      </w:r>
      <w:proofErr w:type="spellStart"/>
      <w:r w:rsidR="00A83FF0" w:rsidRPr="00FF27D9">
        <w:rPr>
          <w:rFonts w:ascii="Times New Roman" w:hAnsi="Times New Roman" w:cs="Times New Roman"/>
          <w:sz w:val="22"/>
          <w:szCs w:val="22"/>
        </w:rPr>
        <w:t>piesardz</w:t>
      </w:r>
      <w:proofErr w:type="spellEnd"/>
      <w:r w:rsidR="00A83FF0" w:rsidRPr="00FF27D9">
        <w:rPr>
          <w:rFonts w:ascii="Times New Roman" w:hAnsi="Times New Roman" w:cs="Times New Roman"/>
          <w:sz w:val="22"/>
          <w:szCs w:val="22"/>
          <w:lang w:val="bg-BG"/>
        </w:rPr>
        <w:t>ī</w:t>
      </w:r>
      <w:proofErr w:type="spellStart"/>
      <w:r w:rsidR="00A83FF0" w:rsidRPr="00FF27D9">
        <w:rPr>
          <w:rFonts w:ascii="Times New Roman" w:hAnsi="Times New Roman" w:cs="Times New Roman"/>
          <w:sz w:val="22"/>
          <w:szCs w:val="22"/>
        </w:rPr>
        <w:t>ba</w:t>
      </w:r>
      <w:proofErr w:type="spellEnd"/>
      <w:r w:rsidR="00A83FF0" w:rsidRPr="00FF27D9">
        <w:rPr>
          <w:rFonts w:ascii="Times New Roman" w:hAnsi="Times New Roman" w:cs="Times New Roman"/>
          <w:sz w:val="22"/>
          <w:szCs w:val="22"/>
          <w:lang w:val="bg-BG"/>
        </w:rPr>
        <w:t>.</w:t>
      </w:r>
    </w:p>
    <w:p w14:paraId="1F118341" w14:textId="77777777" w:rsidR="00A83FF0" w:rsidRPr="00FF27D9" w:rsidRDefault="00A83FF0" w:rsidP="00FF27D9">
      <w:pPr>
        <w:spacing w:after="0" w:line="240" w:lineRule="auto"/>
        <w:rPr>
          <w:rFonts w:ascii="Times New Roman" w:hAnsi="Times New Roman" w:cs="Times New Roman"/>
          <w:b/>
          <w:sz w:val="22"/>
          <w:szCs w:val="22"/>
          <w:lang w:val="bg-BG"/>
        </w:rPr>
      </w:pPr>
    </w:p>
    <w:p w14:paraId="7DE51712" w14:textId="77777777" w:rsidR="003309E8" w:rsidRPr="00FF27D9" w:rsidRDefault="00A15B0B" w:rsidP="00FF27D9">
      <w:pPr>
        <w:pStyle w:val="Gras"/>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Zoledronic acid Mylan</w:t>
      </w:r>
      <w:r w:rsidR="003309E8" w:rsidRPr="00FF27D9">
        <w:rPr>
          <w:rFonts w:ascii="Times New Roman" w:hAnsi="Times New Roman" w:cs="Times New Roman"/>
          <w:sz w:val="22"/>
          <w:szCs w:val="22"/>
          <w:lang w:val="lv-LV"/>
        </w:rPr>
        <w:t xml:space="preserve"> satur nātriju.</w:t>
      </w:r>
    </w:p>
    <w:p w14:paraId="58B31229" w14:textId="77777777" w:rsidR="003309E8" w:rsidRPr="00FF27D9" w:rsidRDefault="003309E8" w:rsidP="00FF27D9">
      <w:pPr>
        <w:spacing w:after="0" w:line="240" w:lineRule="auto"/>
        <w:rPr>
          <w:rFonts w:ascii="Times New Roman" w:hAnsi="Times New Roman" w:cs="Times New Roman"/>
          <w:sz w:val="22"/>
          <w:szCs w:val="22"/>
          <w:lang w:val="lv-LV"/>
        </w:rPr>
      </w:pPr>
      <w:r w:rsidRPr="00FF27D9">
        <w:rPr>
          <w:rFonts w:ascii="Times New Roman" w:hAnsi="Times New Roman" w:cs="Times New Roman"/>
          <w:sz w:val="22"/>
          <w:szCs w:val="22"/>
          <w:lang w:val="lv-LV"/>
        </w:rPr>
        <w:t xml:space="preserve">Šīs zāles satur mazāk par </w:t>
      </w:r>
      <w:r w:rsidR="00CF15F2" w:rsidRPr="00FF27D9">
        <w:rPr>
          <w:rFonts w:ascii="Times New Roman" w:hAnsi="Times New Roman" w:cs="Times New Roman"/>
          <w:sz w:val="22"/>
          <w:szCs w:val="22"/>
          <w:lang w:val="lv-LV"/>
        </w:rPr>
        <w:t>1 </w:t>
      </w:r>
      <w:r w:rsidR="00454C50" w:rsidRPr="00FF27D9">
        <w:rPr>
          <w:rFonts w:ascii="Times New Roman" w:hAnsi="Times New Roman" w:cs="Times New Roman"/>
          <w:sz w:val="22"/>
          <w:szCs w:val="22"/>
          <w:lang w:val="lv-LV"/>
        </w:rPr>
        <w:t>mmol</w:t>
      </w:r>
      <w:r w:rsidRPr="00FF27D9">
        <w:rPr>
          <w:rFonts w:ascii="Times New Roman" w:hAnsi="Times New Roman" w:cs="Times New Roman"/>
          <w:sz w:val="22"/>
          <w:szCs w:val="22"/>
          <w:lang w:val="lv-LV"/>
        </w:rPr>
        <w:t xml:space="preserve"> nātrija (2</w:t>
      </w:r>
      <w:r w:rsidR="00CF15F2" w:rsidRPr="00FF27D9">
        <w:rPr>
          <w:rFonts w:ascii="Times New Roman" w:hAnsi="Times New Roman" w:cs="Times New Roman"/>
          <w:sz w:val="22"/>
          <w:szCs w:val="22"/>
          <w:lang w:val="lv-LV"/>
        </w:rPr>
        <w:t>3 </w:t>
      </w:r>
      <w:r w:rsidR="00454C50" w:rsidRPr="00FF27D9">
        <w:rPr>
          <w:rFonts w:ascii="Times New Roman" w:hAnsi="Times New Roman" w:cs="Times New Roman"/>
          <w:sz w:val="22"/>
          <w:szCs w:val="22"/>
          <w:lang w:val="lv-LV"/>
        </w:rPr>
        <w:t>mg</w:t>
      </w:r>
      <w:r w:rsidRPr="00FF27D9">
        <w:rPr>
          <w:rFonts w:ascii="Times New Roman" w:hAnsi="Times New Roman" w:cs="Times New Roman"/>
          <w:sz w:val="22"/>
          <w:szCs w:val="22"/>
          <w:lang w:val="lv-LV"/>
        </w:rPr>
        <w:t xml:space="preserve">) flakonā </w:t>
      </w:r>
      <w:r w:rsidR="00F14ABE" w:rsidRPr="00FF27D9">
        <w:rPr>
          <w:rFonts w:ascii="Times New Roman" w:hAnsi="Times New Roman" w:cs="Times New Roman"/>
          <w:sz w:val="22"/>
          <w:szCs w:val="22"/>
          <w:lang w:val="lv-LV"/>
        </w:rPr>
        <w:noBreakHyphen/>
      </w:r>
      <w:r w:rsidRPr="00FF27D9">
        <w:rPr>
          <w:rFonts w:ascii="Times New Roman" w:hAnsi="Times New Roman" w:cs="Times New Roman"/>
          <w:sz w:val="22"/>
          <w:szCs w:val="22"/>
          <w:lang w:val="lv-LV"/>
        </w:rPr>
        <w:t xml:space="preserve"> būtībā tās ir “nātriju nesaturošas”.</w:t>
      </w:r>
    </w:p>
    <w:p w14:paraId="68CC9C36" w14:textId="77777777" w:rsidR="00A83FF0" w:rsidRPr="00FF27D9" w:rsidRDefault="00A83FF0" w:rsidP="00FF27D9">
      <w:pPr>
        <w:spacing w:after="0" w:line="240" w:lineRule="auto"/>
        <w:rPr>
          <w:rFonts w:ascii="Times New Roman" w:hAnsi="Times New Roman" w:cs="Times New Roman"/>
          <w:sz w:val="22"/>
          <w:szCs w:val="22"/>
          <w:lang w:val="lv-LV"/>
        </w:rPr>
      </w:pPr>
    </w:p>
    <w:p w14:paraId="0C91C459" w14:textId="77777777" w:rsidR="00D2065A" w:rsidRPr="00FF27D9" w:rsidRDefault="00D2065A" w:rsidP="00FF27D9">
      <w:pPr>
        <w:spacing w:after="0" w:line="240" w:lineRule="auto"/>
        <w:rPr>
          <w:rFonts w:ascii="Times New Roman" w:hAnsi="Times New Roman" w:cs="Times New Roman"/>
          <w:sz w:val="22"/>
          <w:szCs w:val="22"/>
          <w:lang w:val="lv-LV"/>
        </w:rPr>
      </w:pPr>
    </w:p>
    <w:p w14:paraId="4F26400E" w14:textId="77777777" w:rsidR="00A83FF0" w:rsidRPr="00FF27D9" w:rsidRDefault="00CF15F2" w:rsidP="00FF27D9">
      <w:pPr>
        <w:pStyle w:val="Style2"/>
      </w:pPr>
      <w:r w:rsidRPr="00FF27D9">
        <w:lastRenderedPageBreak/>
        <w:t>3.</w:t>
      </w:r>
      <w:r w:rsidRPr="00FF27D9">
        <w:tab/>
      </w:r>
      <w:r w:rsidR="00A83FF0" w:rsidRPr="00FF27D9">
        <w:t xml:space="preserve">Kā </w:t>
      </w:r>
      <w:r w:rsidR="00383C8D" w:rsidRPr="00FF27D9">
        <w:rPr>
          <w:color w:val="000000"/>
        </w:rPr>
        <w:t>saņemt</w:t>
      </w:r>
      <w:r w:rsidR="00383C8D" w:rsidRPr="00FF27D9">
        <w:rPr>
          <w:color w:val="000000"/>
          <w:lang w:val="fr-FR"/>
        </w:rPr>
        <w:t xml:space="preserve"> </w:t>
      </w:r>
      <w:r w:rsidR="00A15B0B" w:rsidRPr="00FF27D9">
        <w:t>Zoledronic acid Mylan</w:t>
      </w:r>
    </w:p>
    <w:p w14:paraId="09743BFF" w14:textId="77777777" w:rsidR="00A83FF0" w:rsidRPr="00FF27D9" w:rsidRDefault="00A83FF0" w:rsidP="00FF27D9">
      <w:pPr>
        <w:keepNext/>
        <w:spacing w:after="0" w:line="240" w:lineRule="auto"/>
        <w:rPr>
          <w:rFonts w:ascii="Times New Roman" w:hAnsi="Times New Roman" w:cs="Times New Roman"/>
          <w:sz w:val="22"/>
          <w:szCs w:val="22"/>
        </w:rPr>
      </w:pPr>
    </w:p>
    <w:p w14:paraId="4B2E501F" w14:textId="77777777" w:rsidR="00A83FF0" w:rsidRPr="00FF27D9" w:rsidRDefault="00A15B0B"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Zoledronic acid Mylan</w:t>
      </w:r>
      <w:r w:rsidR="00A83FF0" w:rsidRPr="00FF27D9">
        <w:rPr>
          <w:rFonts w:ascii="Times New Roman" w:hAnsi="Times New Roman" w:cs="Times New Roman"/>
          <w:sz w:val="22"/>
        </w:rPr>
        <w:t xml:space="preserve"> ievadīšanu drīkst veikt veselības aprūpes speciālisti, kuriem ir pieredze intravenozi lietojamo </w:t>
      </w:r>
      <w:r w:rsidR="00556745" w:rsidRPr="00FF27D9">
        <w:rPr>
          <w:rFonts w:ascii="Times New Roman" w:hAnsi="Times New Roman" w:cs="Times New Roman"/>
          <w:sz w:val="22"/>
        </w:rPr>
        <w:t>bi</w:t>
      </w:r>
      <w:r w:rsidR="00556745" w:rsidRPr="00FF27D9">
        <w:rPr>
          <w:rFonts w:ascii="Times New Roman" w:hAnsi="Times New Roman" w:cs="Times New Roman"/>
          <w:sz w:val="22"/>
          <w:lang w:val="lv-LV"/>
        </w:rPr>
        <w:t>s</w:t>
      </w:r>
      <w:r w:rsidR="00556745" w:rsidRPr="00FF27D9">
        <w:rPr>
          <w:rFonts w:ascii="Times New Roman" w:hAnsi="Times New Roman" w:cs="Times New Roman"/>
          <w:sz w:val="22"/>
        </w:rPr>
        <w:t>fosfonātu</w:t>
      </w:r>
      <w:r w:rsidR="00556745" w:rsidRPr="00FF27D9">
        <w:rPr>
          <w:rFonts w:ascii="Times New Roman" w:hAnsi="Times New Roman" w:cs="Times New Roman"/>
          <w:sz w:val="22"/>
          <w:lang w:val="lv-LV"/>
        </w:rPr>
        <w:t xml:space="preserve"> </w:t>
      </w:r>
      <w:r w:rsidR="00A83FF0" w:rsidRPr="00FF27D9">
        <w:rPr>
          <w:rFonts w:ascii="Times New Roman" w:hAnsi="Times New Roman" w:cs="Times New Roman"/>
          <w:sz w:val="22"/>
        </w:rPr>
        <w:t>grupas zāļu ievadīšanai vēnā.</w:t>
      </w:r>
    </w:p>
    <w:p w14:paraId="4AC48EBA"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Jūsu ārsts Jums pirms katras infūzijas reizes ieteiks uzņemt pietiekamu daudzumu šķidruma, lai palīdzētu novērst dehidratāciju.</w:t>
      </w:r>
    </w:p>
    <w:p w14:paraId="71A44AC3"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Rūpīgi ievērojiet visus citus sava ārsta, farmaceita</w:t>
      </w:r>
      <w:r w:rsidR="001B034A" w:rsidRPr="00FF27D9">
        <w:rPr>
          <w:rFonts w:ascii="Times New Roman" w:hAnsi="Times New Roman" w:cs="Times New Roman"/>
          <w:sz w:val="22"/>
        </w:rPr>
        <w:t xml:space="preserve"> vai</w:t>
      </w:r>
      <w:r w:rsidRPr="00FF27D9">
        <w:rPr>
          <w:rFonts w:ascii="Times New Roman" w:hAnsi="Times New Roman" w:cs="Times New Roman"/>
          <w:sz w:val="22"/>
        </w:rPr>
        <w:t xml:space="preserve"> </w:t>
      </w:r>
      <w:r w:rsidR="001B034A" w:rsidRPr="00FF27D9">
        <w:rPr>
          <w:rFonts w:ascii="Times New Roman" w:hAnsi="Times New Roman" w:cs="Times New Roman"/>
          <w:sz w:val="22"/>
        </w:rPr>
        <w:t xml:space="preserve">medicīnas māsas </w:t>
      </w:r>
      <w:r w:rsidRPr="00FF27D9">
        <w:rPr>
          <w:rFonts w:ascii="Times New Roman" w:hAnsi="Times New Roman" w:cs="Times New Roman"/>
          <w:sz w:val="22"/>
        </w:rPr>
        <w:t>norādījumus.</w:t>
      </w:r>
    </w:p>
    <w:p w14:paraId="46D508D6" w14:textId="77777777" w:rsidR="00A83FF0" w:rsidRPr="00FF27D9" w:rsidRDefault="00A83FF0" w:rsidP="00FF27D9">
      <w:pPr>
        <w:spacing w:after="0" w:line="240" w:lineRule="auto"/>
        <w:rPr>
          <w:rFonts w:ascii="Times New Roman" w:hAnsi="Times New Roman" w:cs="Times New Roman"/>
          <w:sz w:val="22"/>
          <w:szCs w:val="22"/>
          <w:lang w:val="bg-BG"/>
        </w:rPr>
      </w:pPr>
    </w:p>
    <w:p w14:paraId="75C0C617" w14:textId="77777777" w:rsidR="00A83FF0" w:rsidRPr="00FF27D9" w:rsidRDefault="00A83FF0" w:rsidP="00FF27D9">
      <w:pPr>
        <w:pStyle w:val="Gras"/>
        <w:spacing w:after="0" w:line="240" w:lineRule="auto"/>
        <w:rPr>
          <w:rFonts w:ascii="Times New Roman" w:hAnsi="Times New Roman" w:cs="Times New Roman"/>
          <w:sz w:val="22"/>
          <w:szCs w:val="22"/>
          <w:lang w:val="en-US"/>
        </w:rPr>
      </w:pPr>
      <w:r w:rsidRPr="00FF27D9">
        <w:rPr>
          <w:rFonts w:ascii="Times New Roman" w:hAnsi="Times New Roman" w:cs="Times New Roman"/>
          <w:sz w:val="22"/>
          <w:szCs w:val="22"/>
          <w:lang w:val="en-US"/>
        </w:rPr>
        <w:t xml:space="preserve">Kādu daudzumu </w:t>
      </w:r>
      <w:r w:rsidR="00A15B0B" w:rsidRPr="00FF27D9">
        <w:rPr>
          <w:rFonts w:ascii="Times New Roman" w:hAnsi="Times New Roman" w:cs="Times New Roman"/>
          <w:sz w:val="22"/>
          <w:szCs w:val="22"/>
          <w:lang w:val="en-US"/>
        </w:rPr>
        <w:t>Zoledronic acid Mylan</w:t>
      </w:r>
      <w:r w:rsidRPr="00FF27D9">
        <w:rPr>
          <w:rFonts w:ascii="Times New Roman" w:hAnsi="Times New Roman" w:cs="Times New Roman"/>
          <w:sz w:val="22"/>
          <w:szCs w:val="22"/>
          <w:lang w:val="en-US"/>
        </w:rPr>
        <w:t xml:space="preserve"> ievada</w:t>
      </w:r>
    </w:p>
    <w:p w14:paraId="7F7C6413"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Parastā </w:t>
      </w:r>
      <w:proofErr w:type="spellStart"/>
      <w:r w:rsidR="00556745" w:rsidRPr="00FF27D9">
        <w:rPr>
          <w:rFonts w:ascii="Times New Roman" w:hAnsi="Times New Roman" w:cs="Times New Roman"/>
          <w:sz w:val="22"/>
          <w:lang w:val="fr-FR"/>
        </w:rPr>
        <w:t>zāļu</w:t>
      </w:r>
      <w:proofErr w:type="spellEnd"/>
      <w:r w:rsidR="00556745" w:rsidRPr="00FF27D9">
        <w:rPr>
          <w:rFonts w:ascii="Times New Roman" w:hAnsi="Times New Roman" w:cs="Times New Roman"/>
          <w:sz w:val="22"/>
          <w:lang w:val="fr-FR"/>
        </w:rPr>
        <w:t xml:space="preserve"> </w:t>
      </w:r>
      <w:r w:rsidR="003309E8" w:rsidRPr="00FF27D9">
        <w:rPr>
          <w:rFonts w:ascii="Times New Roman" w:hAnsi="Times New Roman" w:cs="Times New Roman"/>
          <w:sz w:val="22"/>
        </w:rPr>
        <w:t xml:space="preserve">vienreizējā </w:t>
      </w:r>
      <w:r w:rsidRPr="00FF27D9">
        <w:rPr>
          <w:rFonts w:ascii="Times New Roman" w:hAnsi="Times New Roman" w:cs="Times New Roman"/>
          <w:sz w:val="22"/>
        </w:rPr>
        <w:t xml:space="preserve">deva ir </w:t>
      </w:r>
      <w:r w:rsidR="00CF15F2" w:rsidRPr="00FF27D9">
        <w:rPr>
          <w:rFonts w:ascii="Times New Roman" w:hAnsi="Times New Roman" w:cs="Times New Roman"/>
          <w:sz w:val="22"/>
        </w:rPr>
        <w:t>4 </w:t>
      </w:r>
      <w:r w:rsidRPr="00FF27D9">
        <w:rPr>
          <w:rFonts w:ascii="Times New Roman" w:hAnsi="Times New Roman" w:cs="Times New Roman"/>
          <w:sz w:val="22"/>
        </w:rPr>
        <w:t>miligrami</w:t>
      </w:r>
      <w:r w:rsidR="00520678" w:rsidRPr="00FF27D9">
        <w:rPr>
          <w:rFonts w:ascii="Times New Roman" w:hAnsi="Times New Roman" w:cs="Times New Roman"/>
          <w:sz w:val="22"/>
        </w:rPr>
        <w:t xml:space="preserve"> zoledronskābes</w:t>
      </w:r>
      <w:r w:rsidRPr="00FF27D9">
        <w:rPr>
          <w:rFonts w:ascii="Times New Roman" w:hAnsi="Times New Roman" w:cs="Times New Roman"/>
          <w:sz w:val="22"/>
        </w:rPr>
        <w:t>.</w:t>
      </w:r>
    </w:p>
    <w:p w14:paraId="621839B1"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Ja Jums ir nieru slimība, ārsts Jums parakstīs mazāku devu atkarībā no nieru darbības traucējumu smaguma pakāpes.</w:t>
      </w:r>
    </w:p>
    <w:p w14:paraId="566A20D4" w14:textId="77777777" w:rsidR="00A83FF0" w:rsidRPr="00FF27D9" w:rsidRDefault="00A83FF0" w:rsidP="00FF27D9">
      <w:pPr>
        <w:spacing w:after="0" w:line="240" w:lineRule="auto"/>
        <w:rPr>
          <w:rFonts w:ascii="Times New Roman" w:hAnsi="Times New Roman" w:cs="Times New Roman"/>
          <w:sz w:val="22"/>
          <w:szCs w:val="22"/>
          <w:lang w:val="bg-BG"/>
        </w:rPr>
      </w:pPr>
    </w:p>
    <w:p w14:paraId="407A4393" w14:textId="77777777" w:rsidR="00A83FF0" w:rsidRPr="00FF27D9" w:rsidRDefault="00A83FF0"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Cik</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bie</w:t>
      </w:r>
      <w:r w:rsidRPr="00FF27D9">
        <w:rPr>
          <w:rFonts w:ascii="Times New Roman" w:hAnsi="Times New Roman" w:cs="Times New Roman"/>
          <w:sz w:val="22"/>
          <w:szCs w:val="22"/>
          <w:lang w:val="bg-BG"/>
        </w:rPr>
        <w:t>ž</w:t>
      </w:r>
      <w:r w:rsidRPr="00FF27D9">
        <w:rPr>
          <w:rFonts w:ascii="Times New Roman" w:hAnsi="Times New Roman" w:cs="Times New Roman"/>
          <w:sz w:val="22"/>
          <w:szCs w:val="22"/>
        </w:rPr>
        <w:t>i</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tiek</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veikta</w:t>
      </w:r>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ievad</w:t>
      </w:r>
      <w:r w:rsidRPr="00FF27D9">
        <w:rPr>
          <w:rFonts w:ascii="Times New Roman" w:hAnsi="Times New Roman" w:cs="Times New Roman"/>
          <w:sz w:val="22"/>
          <w:szCs w:val="22"/>
          <w:lang w:val="bg-BG"/>
        </w:rPr>
        <w:t>īš</w:t>
      </w:r>
      <w:r w:rsidRPr="00FF27D9">
        <w:rPr>
          <w:rFonts w:ascii="Times New Roman" w:hAnsi="Times New Roman" w:cs="Times New Roman"/>
          <w:sz w:val="22"/>
          <w:szCs w:val="22"/>
        </w:rPr>
        <w:t>ana</w:t>
      </w:r>
    </w:p>
    <w:p w14:paraId="2D7F4116"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Ja Jums tiek ārstētas kaulu metastāžu izraisītas komplikācijas, Jums tiks veikta viena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infūzija trīs līdz četru nedēļu laikā.</w:t>
      </w:r>
    </w:p>
    <w:p w14:paraId="05F0A4F0"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Ja Jums tiek veikta terapija, lai samazinātu kalcija koncentrāciju asinīs, parastos apstākļos Jums tiks veikta viena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infūzija.</w:t>
      </w:r>
    </w:p>
    <w:p w14:paraId="7BF44AA6" w14:textId="77777777" w:rsidR="00A83FF0" w:rsidRPr="00FF27D9" w:rsidRDefault="00A83FF0" w:rsidP="00FF27D9">
      <w:pPr>
        <w:spacing w:after="0" w:line="240" w:lineRule="auto"/>
        <w:rPr>
          <w:rFonts w:ascii="Times New Roman" w:hAnsi="Times New Roman" w:cs="Times New Roman"/>
          <w:sz w:val="22"/>
          <w:szCs w:val="22"/>
          <w:lang w:val="bg-BG"/>
        </w:rPr>
      </w:pPr>
    </w:p>
    <w:p w14:paraId="65E0BCBC" w14:textId="77777777" w:rsidR="00A83FF0" w:rsidRPr="00FF27D9" w:rsidRDefault="00A83FF0" w:rsidP="00FF27D9">
      <w:pPr>
        <w:pStyle w:val="Gras"/>
        <w:spacing w:after="0" w:line="240" w:lineRule="auto"/>
        <w:rPr>
          <w:rFonts w:ascii="Times New Roman" w:hAnsi="Times New Roman" w:cs="Times New Roman"/>
          <w:sz w:val="22"/>
          <w:szCs w:val="22"/>
          <w:lang w:val="en-US"/>
        </w:rPr>
      </w:pPr>
      <w:r w:rsidRPr="00FF27D9">
        <w:rPr>
          <w:rFonts w:ascii="Times New Roman" w:hAnsi="Times New Roman" w:cs="Times New Roman"/>
          <w:sz w:val="22"/>
          <w:szCs w:val="22"/>
          <w:lang w:val="en-US"/>
        </w:rPr>
        <w:t xml:space="preserve">Kā ievada </w:t>
      </w:r>
      <w:r w:rsidR="00A15B0B" w:rsidRPr="00FF27D9">
        <w:rPr>
          <w:rFonts w:ascii="Times New Roman" w:hAnsi="Times New Roman" w:cs="Times New Roman"/>
          <w:sz w:val="22"/>
          <w:szCs w:val="22"/>
          <w:lang w:val="en-US"/>
        </w:rPr>
        <w:t>Zoledronic acid Mylan</w:t>
      </w:r>
    </w:p>
    <w:p w14:paraId="79B57101" w14:textId="77777777" w:rsidR="00A83FF0" w:rsidRPr="00FF27D9" w:rsidRDefault="00A15B0B"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Zoledronic acid Mylan</w:t>
      </w:r>
      <w:r w:rsidR="00A83FF0" w:rsidRPr="00FF27D9">
        <w:rPr>
          <w:rFonts w:ascii="Times New Roman" w:hAnsi="Times New Roman" w:cs="Times New Roman"/>
          <w:sz w:val="22"/>
        </w:rPr>
        <w:t xml:space="preserve"> ievada vēnā pilienu infūzijas veidā, kuras ilgumam jābūt vismaz 1</w:t>
      </w:r>
      <w:r w:rsidR="00CF15F2" w:rsidRPr="00FF27D9">
        <w:rPr>
          <w:rFonts w:ascii="Times New Roman" w:hAnsi="Times New Roman" w:cs="Times New Roman"/>
          <w:sz w:val="22"/>
        </w:rPr>
        <w:t>5 </w:t>
      </w:r>
      <w:r w:rsidR="00A83FF0" w:rsidRPr="00FF27D9">
        <w:rPr>
          <w:rFonts w:ascii="Times New Roman" w:hAnsi="Times New Roman" w:cs="Times New Roman"/>
          <w:sz w:val="22"/>
        </w:rPr>
        <w:t xml:space="preserve">minūtes, un tā jāievada vienas intravenozas infūzijas veidā izmantojot atsevišķu </w:t>
      </w:r>
      <w:r w:rsidR="00BB2058" w:rsidRPr="00FF27D9">
        <w:rPr>
          <w:rFonts w:ascii="Times New Roman" w:hAnsi="Times New Roman" w:cs="Times New Roman"/>
          <w:sz w:val="22"/>
        </w:rPr>
        <w:t xml:space="preserve">infūziju </w:t>
      </w:r>
      <w:r w:rsidR="00A83FF0" w:rsidRPr="00FF27D9">
        <w:rPr>
          <w:rFonts w:ascii="Times New Roman" w:hAnsi="Times New Roman" w:cs="Times New Roman"/>
          <w:sz w:val="22"/>
        </w:rPr>
        <w:t>sistēmu.</w:t>
      </w:r>
    </w:p>
    <w:p w14:paraId="40BD251B" w14:textId="77777777" w:rsidR="00A83FF0" w:rsidRPr="00FF27D9" w:rsidRDefault="00A83FF0" w:rsidP="00FF27D9">
      <w:pPr>
        <w:spacing w:after="0" w:line="240" w:lineRule="auto"/>
        <w:rPr>
          <w:rFonts w:ascii="Times New Roman" w:hAnsi="Times New Roman" w:cs="Times New Roman"/>
          <w:sz w:val="22"/>
          <w:szCs w:val="22"/>
        </w:rPr>
      </w:pPr>
    </w:p>
    <w:p w14:paraId="33454C75" w14:textId="77777777"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Pacienti</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kuriem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līmenis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asinīs</w:t>
      </w:r>
      <w:proofErr w:type="spellEnd"/>
      <w:r w:rsidRPr="00FF27D9">
        <w:rPr>
          <w:rFonts w:ascii="Times New Roman" w:hAnsi="Times New Roman" w:cs="Times New Roman"/>
          <w:sz w:val="22"/>
          <w:szCs w:val="22"/>
        </w:rPr>
        <w:t xml:space="preserve"> nav </w:t>
      </w:r>
      <w:proofErr w:type="spellStart"/>
      <w:r w:rsidRPr="00FF27D9">
        <w:rPr>
          <w:rFonts w:ascii="Times New Roman" w:hAnsi="Times New Roman" w:cs="Times New Roman"/>
          <w:sz w:val="22"/>
          <w:szCs w:val="22"/>
        </w:rPr>
        <w:t>paaugstināts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papildus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katru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dienu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saņems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kalcij</w:t>
      </w:r>
      <w:r w:rsidR="00BB2058" w:rsidRPr="00FF27D9">
        <w:rPr>
          <w:rFonts w:ascii="Times New Roman" w:hAnsi="Times New Roman" w:cs="Times New Roman"/>
          <w:sz w:val="22"/>
          <w:szCs w:val="22"/>
        </w:rPr>
        <w:t>u</w:t>
      </w:r>
      <w:proofErr w:type="spellEnd"/>
      <w:r w:rsidRPr="00FF27D9">
        <w:rPr>
          <w:rFonts w:ascii="Times New Roman" w:hAnsi="Times New Roman" w:cs="Times New Roman"/>
          <w:sz w:val="22"/>
          <w:szCs w:val="22"/>
        </w:rPr>
        <w:t xml:space="preserve"> un D </w:t>
      </w:r>
      <w:proofErr w:type="spellStart"/>
      <w:r w:rsidRPr="00FF27D9">
        <w:rPr>
          <w:rFonts w:ascii="Times New Roman" w:hAnsi="Times New Roman" w:cs="Times New Roman"/>
          <w:sz w:val="22"/>
          <w:szCs w:val="22"/>
        </w:rPr>
        <w:t>vitamīn</w:t>
      </w:r>
      <w:r w:rsidR="00BB2058" w:rsidRPr="00FF27D9">
        <w:rPr>
          <w:rFonts w:ascii="Times New Roman" w:hAnsi="Times New Roman" w:cs="Times New Roman"/>
          <w:sz w:val="22"/>
          <w:szCs w:val="22"/>
        </w:rPr>
        <w:t>u</w:t>
      </w:r>
      <w:proofErr w:type="spellEnd"/>
      <w:r w:rsidR="00BB2058" w:rsidRPr="00FF27D9">
        <w:rPr>
          <w:rFonts w:ascii="Times New Roman" w:hAnsi="Times New Roman" w:cs="Times New Roman"/>
          <w:sz w:val="22"/>
          <w:szCs w:val="22"/>
        </w:rPr>
        <w:t xml:space="preserve"> </w:t>
      </w:r>
      <w:proofErr w:type="spellStart"/>
      <w:r w:rsidR="00BB2058" w:rsidRPr="00FF27D9">
        <w:rPr>
          <w:rFonts w:ascii="Times New Roman" w:hAnsi="Times New Roman" w:cs="Times New Roman"/>
          <w:sz w:val="22"/>
          <w:szCs w:val="22"/>
        </w:rPr>
        <w:t>saturošu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uztura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bagātinātāju</w:t>
      </w:r>
      <w:proofErr w:type="spellEnd"/>
      <w:r w:rsidRPr="00FF27D9">
        <w:rPr>
          <w:rFonts w:ascii="Times New Roman" w:hAnsi="Times New Roman" w:cs="Times New Roman"/>
          <w:sz w:val="22"/>
          <w:szCs w:val="22"/>
        </w:rPr>
        <w:t xml:space="preserve"> devas.</w:t>
      </w:r>
    </w:p>
    <w:p w14:paraId="04930192" w14:textId="77777777" w:rsidR="00A83FF0" w:rsidRPr="00FF27D9" w:rsidRDefault="00A83FF0" w:rsidP="00FF27D9">
      <w:pPr>
        <w:spacing w:after="0" w:line="240" w:lineRule="auto"/>
        <w:rPr>
          <w:rFonts w:ascii="Times New Roman" w:hAnsi="Times New Roman" w:cs="Times New Roman"/>
          <w:sz w:val="22"/>
          <w:szCs w:val="22"/>
        </w:rPr>
      </w:pPr>
    </w:p>
    <w:p w14:paraId="16AFE215" w14:textId="77777777" w:rsidR="00A83FF0" w:rsidRPr="00FF27D9" w:rsidRDefault="00A83FF0"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Ja esat saņēmis </w:t>
      </w:r>
      <w:r w:rsidR="00A15B0B" w:rsidRPr="00FF27D9">
        <w:rPr>
          <w:rFonts w:ascii="Times New Roman" w:hAnsi="Times New Roman" w:cs="Times New Roman"/>
          <w:sz w:val="22"/>
          <w:szCs w:val="22"/>
        </w:rPr>
        <w:t>Zoledronic acid Mylan</w:t>
      </w:r>
      <w:r w:rsidRPr="00FF27D9">
        <w:rPr>
          <w:rFonts w:ascii="Times New Roman" w:hAnsi="Times New Roman" w:cs="Times New Roman"/>
          <w:sz w:val="22"/>
          <w:szCs w:val="22"/>
        </w:rPr>
        <w:t xml:space="preserve"> vairāk nekā noteikts</w:t>
      </w:r>
    </w:p>
    <w:p w14:paraId="74810143" w14:textId="77777777" w:rsidR="00A83FF0" w:rsidRPr="00FF27D9" w:rsidRDefault="00A83FF0"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esat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sa</w:t>
      </w:r>
      <w:proofErr w:type="spellEnd"/>
      <w:r w:rsidRPr="00FF27D9">
        <w:rPr>
          <w:rFonts w:ascii="Times New Roman" w:hAnsi="Times New Roman" w:cs="Times New Roman"/>
          <w:sz w:val="22"/>
          <w:szCs w:val="22"/>
          <w:lang w:val="ru-RU"/>
        </w:rPr>
        <w:t>ņē</w:t>
      </w:r>
      <w:r w:rsidRPr="00FF27D9">
        <w:rPr>
          <w:rFonts w:ascii="Times New Roman" w:hAnsi="Times New Roman" w:cs="Times New Roman"/>
          <w:sz w:val="22"/>
          <w:szCs w:val="22"/>
        </w:rPr>
        <w:t>mis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liel</w:t>
      </w:r>
      <w:proofErr w:type="spellEnd"/>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ku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nek</w:t>
      </w:r>
      <w:r w:rsidRPr="00FF27D9">
        <w:rPr>
          <w:rFonts w:ascii="Times New Roman" w:hAnsi="Times New Roman" w:cs="Times New Roman"/>
          <w:sz w:val="22"/>
          <w:szCs w:val="22"/>
          <w:lang w:val="ru-RU"/>
        </w:rPr>
        <w:t xml:space="preserve">ā </w:t>
      </w:r>
      <w:proofErr w:type="spellStart"/>
      <w:r w:rsidRPr="00FF27D9">
        <w:rPr>
          <w:rFonts w:ascii="Times New Roman" w:hAnsi="Times New Roman" w:cs="Times New Roman"/>
          <w:sz w:val="22"/>
          <w:szCs w:val="22"/>
        </w:rPr>
        <w:t>ieteicams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su</w:t>
      </w:r>
      <w:proofErr w:type="spellEnd"/>
      <w:r w:rsidRPr="00FF27D9">
        <w:rPr>
          <w:rFonts w:ascii="Times New Roman" w:hAnsi="Times New Roman" w:cs="Times New Roman"/>
          <w:sz w:val="22"/>
          <w:szCs w:val="22"/>
          <w:lang w:val="ru-RU"/>
        </w:rPr>
        <w:t xml:space="preserve"> ā</w:t>
      </w:r>
      <w:proofErr w:type="spellStart"/>
      <w:r w:rsidRPr="00FF27D9">
        <w:rPr>
          <w:rFonts w:ascii="Times New Roman" w:hAnsi="Times New Roman" w:cs="Times New Roman"/>
          <w:sz w:val="22"/>
          <w:szCs w:val="22"/>
        </w:rPr>
        <w:t>rstam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r</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p</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gi</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ru-RU"/>
        </w:rPr>
        <w:t>ā</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ro</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nepiecie</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ams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Jums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att</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st</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ties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seruma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elektrol</w:t>
      </w:r>
      <w:proofErr w:type="spellEnd"/>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tu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me</w:t>
      </w:r>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izmai</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piem</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ram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fosfora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magnija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me</w:t>
      </w:r>
      <w:r w:rsidRPr="00FF27D9">
        <w:rPr>
          <w:rFonts w:ascii="Times New Roman" w:hAnsi="Times New Roman" w:cs="Times New Roman"/>
          <w:sz w:val="22"/>
          <w:szCs w:val="22"/>
          <w:lang w:val="ru-RU"/>
        </w:rPr>
        <w:t>ņ</w:t>
      </w:r>
      <w:r w:rsidRPr="00FF27D9">
        <w:rPr>
          <w:rFonts w:ascii="Times New Roman" w:hAnsi="Times New Roman" w:cs="Times New Roman"/>
          <w:sz w:val="22"/>
          <w:szCs w:val="22"/>
        </w:rPr>
        <w:t>a</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izmai</w:t>
      </w:r>
      <w:proofErr w:type="spellEnd"/>
      <w:r w:rsidRPr="00FF27D9">
        <w:rPr>
          <w:rFonts w:ascii="Times New Roman" w:hAnsi="Times New Roman" w:cs="Times New Roman"/>
          <w:sz w:val="22"/>
          <w:szCs w:val="22"/>
          <w:lang w:val="ru-RU"/>
        </w:rPr>
        <w:t>ņ</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funkcijas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trauc</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ieskaitot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smagu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nieru</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mazsp</w:t>
      </w:r>
      <w:proofErr w:type="spellEnd"/>
      <w:r w:rsidRPr="00FF27D9">
        <w:rPr>
          <w:rFonts w:ascii="Times New Roman" w:hAnsi="Times New Roman" w:cs="Times New Roman"/>
          <w:sz w:val="22"/>
          <w:szCs w:val="22"/>
          <w:lang w:val="ru-RU"/>
        </w:rPr>
        <w:t>ē</w:t>
      </w:r>
      <w:proofErr w:type="spellStart"/>
      <w:r w:rsidRPr="00FF27D9">
        <w:rPr>
          <w:rFonts w:ascii="Times New Roman" w:hAnsi="Times New Roman" w:cs="Times New Roman"/>
          <w:sz w:val="22"/>
          <w:szCs w:val="22"/>
        </w:rPr>
        <w:t>ju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Ja</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Jums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izteikti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pazemin</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kalcija</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l</w:t>
      </w:r>
      <w:r w:rsidRPr="00FF27D9">
        <w:rPr>
          <w:rFonts w:ascii="Times New Roman" w:hAnsi="Times New Roman" w:cs="Times New Roman"/>
          <w:sz w:val="22"/>
          <w:szCs w:val="22"/>
          <w:lang w:val="ru-RU"/>
        </w:rPr>
        <w:t>ī</w:t>
      </w:r>
      <w:proofErr w:type="spellStart"/>
      <w:r w:rsidRPr="00FF27D9">
        <w:rPr>
          <w:rFonts w:ascii="Times New Roman" w:hAnsi="Times New Roman" w:cs="Times New Roman"/>
          <w:sz w:val="22"/>
          <w:szCs w:val="22"/>
        </w:rPr>
        <w:t>menis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Jums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b</w:t>
      </w:r>
      <w:r w:rsidRPr="00FF27D9">
        <w:rPr>
          <w:rFonts w:ascii="Times New Roman" w:hAnsi="Times New Roman" w:cs="Times New Roman"/>
          <w:sz w:val="22"/>
          <w:szCs w:val="22"/>
          <w:lang w:val="ru-RU"/>
        </w:rPr>
        <w:t>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nepiecie</w:t>
      </w:r>
      <w:proofErr w:type="spellEnd"/>
      <w:r w:rsidRPr="00FF27D9">
        <w:rPr>
          <w:rFonts w:ascii="Times New Roman" w:hAnsi="Times New Roman" w:cs="Times New Roman"/>
          <w:sz w:val="22"/>
          <w:szCs w:val="22"/>
          <w:lang w:val="ru-RU"/>
        </w:rPr>
        <w:t>š</w:t>
      </w:r>
      <w:proofErr w:type="spellStart"/>
      <w:r w:rsidRPr="00FF27D9">
        <w:rPr>
          <w:rFonts w:ascii="Times New Roman" w:hAnsi="Times New Roman" w:cs="Times New Roman"/>
          <w:sz w:val="22"/>
          <w:szCs w:val="22"/>
        </w:rPr>
        <w:t>ams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ievad</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papildus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kalciju</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inf</w:t>
      </w:r>
      <w:r w:rsidRPr="00FF27D9">
        <w:rPr>
          <w:rFonts w:ascii="Times New Roman" w:hAnsi="Times New Roman" w:cs="Times New Roman"/>
          <w:sz w:val="22"/>
          <w:szCs w:val="22"/>
          <w:lang w:val="ru-RU"/>
        </w:rPr>
        <w:t>ū</w:t>
      </w:r>
      <w:proofErr w:type="spellStart"/>
      <w:r w:rsidRPr="00FF27D9">
        <w:rPr>
          <w:rFonts w:ascii="Times New Roman" w:hAnsi="Times New Roman" w:cs="Times New Roman"/>
          <w:sz w:val="22"/>
          <w:szCs w:val="22"/>
        </w:rPr>
        <w:t>zijas</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veid</w:t>
      </w:r>
      <w:proofErr w:type="spellEnd"/>
      <w:r w:rsidRPr="00FF27D9">
        <w:rPr>
          <w:rFonts w:ascii="Times New Roman" w:hAnsi="Times New Roman" w:cs="Times New Roman"/>
          <w:sz w:val="22"/>
          <w:szCs w:val="22"/>
          <w:lang w:val="ru-RU"/>
        </w:rPr>
        <w:t>ā.</w:t>
      </w:r>
    </w:p>
    <w:p w14:paraId="141A6C0A" w14:textId="77777777" w:rsidR="00A83FF0" w:rsidRPr="00C35CF5" w:rsidRDefault="00A83FF0" w:rsidP="00FF27D9">
      <w:pPr>
        <w:spacing w:after="0" w:line="240" w:lineRule="auto"/>
        <w:rPr>
          <w:rFonts w:ascii="Times New Roman" w:hAnsi="Times New Roman" w:cs="Times New Roman"/>
          <w:bCs/>
          <w:sz w:val="22"/>
          <w:szCs w:val="22"/>
          <w:lang w:val="ru-RU"/>
        </w:rPr>
      </w:pPr>
    </w:p>
    <w:p w14:paraId="54AF897B" w14:textId="77777777" w:rsidR="00A83FF0" w:rsidRPr="00FF27D9" w:rsidRDefault="00A83FF0" w:rsidP="00FF27D9">
      <w:pPr>
        <w:spacing w:after="0" w:line="240" w:lineRule="auto"/>
        <w:rPr>
          <w:rFonts w:ascii="Times New Roman" w:hAnsi="Times New Roman" w:cs="Times New Roman"/>
          <w:sz w:val="22"/>
          <w:szCs w:val="22"/>
          <w:lang w:val="ru-RU"/>
        </w:rPr>
      </w:pPr>
    </w:p>
    <w:p w14:paraId="6D3A2952" w14:textId="77777777" w:rsidR="00A83FF0" w:rsidRPr="00FF27D9" w:rsidRDefault="00CF15F2" w:rsidP="00FF27D9">
      <w:pPr>
        <w:pStyle w:val="Style2"/>
      </w:pPr>
      <w:r w:rsidRPr="00FF27D9">
        <w:t>4.</w:t>
      </w:r>
      <w:r w:rsidRPr="00FF27D9">
        <w:tab/>
      </w:r>
      <w:r w:rsidR="00A83FF0" w:rsidRPr="00FF27D9">
        <w:t>Iespējamās blakusparādības</w:t>
      </w:r>
    </w:p>
    <w:p w14:paraId="6B500F5F" w14:textId="77777777" w:rsidR="00A83FF0" w:rsidRPr="00FF27D9" w:rsidRDefault="00A83FF0" w:rsidP="00FF27D9">
      <w:pPr>
        <w:keepNext/>
        <w:spacing w:after="0" w:line="240" w:lineRule="auto"/>
        <w:rPr>
          <w:rFonts w:ascii="Times New Roman" w:hAnsi="Times New Roman" w:cs="Times New Roman"/>
          <w:sz w:val="22"/>
          <w:szCs w:val="22"/>
          <w:lang w:val="ru-RU"/>
        </w:rPr>
      </w:pPr>
    </w:p>
    <w:p w14:paraId="796A8E98" w14:textId="77777777" w:rsidR="00A83FF0" w:rsidRPr="00FF27D9" w:rsidRDefault="00A83FF0" w:rsidP="00FF27D9">
      <w:pPr>
        <w:keepNext/>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pat</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ā </w:t>
      </w:r>
      <w:r w:rsidR="00BB2058" w:rsidRPr="00FF27D9">
        <w:rPr>
          <w:rFonts w:ascii="Times New Roman" w:hAnsi="Times New Roman" w:cs="Times New Roman"/>
          <w:sz w:val="22"/>
          <w:szCs w:val="22"/>
        </w:rPr>
        <w:t>visas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les</w:t>
      </w:r>
      <w:r w:rsidRPr="00FF27D9">
        <w:rPr>
          <w:rFonts w:ascii="Times New Roman" w:hAnsi="Times New Roman" w:cs="Times New Roman"/>
          <w:sz w:val="22"/>
          <w:szCs w:val="22"/>
          <w:lang w:val="ru-RU"/>
        </w:rPr>
        <w:t xml:space="preserve">, </w:t>
      </w:r>
      <w:r w:rsidR="00BB2058" w:rsidRPr="00FF27D9">
        <w:rPr>
          <w:rFonts w:ascii="Times New Roman" w:hAnsi="Times New Roman" w:cs="Times New Roman"/>
          <w:sz w:val="22"/>
          <w:szCs w:val="22"/>
          <w:lang w:val="ru-RU"/>
        </w:rPr>
        <w:t>šī</w:t>
      </w:r>
      <w:r w:rsidR="00BB2058" w:rsidRPr="00FF27D9">
        <w:rPr>
          <w:rFonts w:ascii="Times New Roman" w:hAnsi="Times New Roman" w:cs="Times New Roman"/>
          <w:sz w:val="22"/>
          <w:szCs w:val="22"/>
        </w:rPr>
        <w:t>s</w:t>
      </w:r>
      <w:r w:rsidR="00BB2058" w:rsidRPr="00FF27D9">
        <w:rPr>
          <w:rFonts w:ascii="Times New Roman" w:hAnsi="Times New Roman" w:cs="Times New Roman"/>
          <w:sz w:val="22"/>
          <w:szCs w:val="22"/>
          <w:lang w:val="ru-RU"/>
        </w:rPr>
        <w:t xml:space="preserve"> </w:t>
      </w:r>
      <w:r w:rsidR="00BB2058" w:rsidRPr="00FF27D9">
        <w:rPr>
          <w:rFonts w:ascii="Times New Roman" w:hAnsi="Times New Roman" w:cs="Times New Roman"/>
          <w:sz w:val="22"/>
          <w:szCs w:val="22"/>
        </w:rPr>
        <w:t>z</w:t>
      </w:r>
      <w:r w:rsidR="00BB2058" w:rsidRPr="00FF27D9">
        <w:rPr>
          <w:rFonts w:ascii="Times New Roman" w:hAnsi="Times New Roman" w:cs="Times New Roman"/>
          <w:sz w:val="22"/>
          <w:szCs w:val="22"/>
          <w:lang w:val="ru-RU"/>
        </w:rPr>
        <w:t>ā</w:t>
      </w:r>
      <w:r w:rsidR="00BB2058" w:rsidRPr="00FF27D9">
        <w:rPr>
          <w:rFonts w:ascii="Times New Roman" w:hAnsi="Times New Roman" w:cs="Times New Roman"/>
          <w:sz w:val="22"/>
          <w:szCs w:val="22"/>
        </w:rPr>
        <w:t>les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var</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izrais</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ru-RU"/>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kaut</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ru-RU"/>
        </w:rPr>
        <w:t xml:space="preserve">ī </w:t>
      </w:r>
      <w:r w:rsidRPr="00FF27D9">
        <w:rPr>
          <w:rFonts w:ascii="Times New Roman" w:hAnsi="Times New Roman" w:cs="Times New Roman"/>
          <w:sz w:val="22"/>
          <w:szCs w:val="22"/>
        </w:rPr>
        <w:t>ne</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visiem</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izpau</w:t>
      </w:r>
      <w:proofErr w:type="spellEnd"/>
      <w:r w:rsidRPr="00FF27D9">
        <w:rPr>
          <w:rFonts w:ascii="Times New Roman" w:hAnsi="Times New Roman" w:cs="Times New Roman"/>
          <w:sz w:val="22"/>
          <w:szCs w:val="22"/>
          <w:lang w:val="ru-RU"/>
        </w:rPr>
        <w:t>ž</w:t>
      </w:r>
      <w:r w:rsidRPr="00FF27D9">
        <w:rPr>
          <w:rFonts w:ascii="Times New Roman" w:hAnsi="Times New Roman" w:cs="Times New Roman"/>
          <w:sz w:val="22"/>
          <w:szCs w:val="22"/>
        </w:rPr>
        <w:t>as</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visbie</w:t>
      </w:r>
      <w:proofErr w:type="spellEnd"/>
      <w:r w:rsidRPr="00FF27D9">
        <w:rPr>
          <w:rFonts w:ascii="Times New Roman" w:hAnsi="Times New Roman" w:cs="Times New Roman"/>
          <w:sz w:val="22"/>
          <w:szCs w:val="22"/>
          <w:lang w:val="ru-RU"/>
        </w:rPr>
        <w:t>žā</w:t>
      </w:r>
      <w:r w:rsidRPr="00FF27D9">
        <w:rPr>
          <w:rFonts w:ascii="Times New Roman" w:hAnsi="Times New Roman" w:cs="Times New Roman"/>
          <w:sz w:val="22"/>
          <w:szCs w:val="22"/>
        </w:rPr>
        <w:t>k</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nov</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rot</w:t>
      </w:r>
      <w:r w:rsidRPr="00FF27D9">
        <w:rPr>
          <w:rFonts w:ascii="Times New Roman" w:hAnsi="Times New Roman" w:cs="Times New Roman"/>
          <w:sz w:val="22"/>
          <w:szCs w:val="22"/>
          <w:lang w:val="ru-RU"/>
        </w:rPr>
        <w:t>ā</w:t>
      </w:r>
      <w:r w:rsidRPr="00FF27D9">
        <w:rPr>
          <w:rFonts w:ascii="Times New Roman" w:hAnsi="Times New Roman" w:cs="Times New Roman"/>
          <w:sz w:val="22"/>
          <w:szCs w:val="22"/>
        </w:rPr>
        <w:t>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parasti</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vieglas</w:t>
      </w:r>
      <w:proofErr w:type="spellEnd"/>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un</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ru-RU"/>
        </w:rPr>
        <w:t>ē</w:t>
      </w:r>
      <w:r w:rsidRPr="00FF27D9">
        <w:rPr>
          <w:rFonts w:ascii="Times New Roman" w:hAnsi="Times New Roman" w:cs="Times New Roman"/>
          <w:sz w:val="22"/>
          <w:szCs w:val="22"/>
        </w:rPr>
        <w:t>jams</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dr</w:t>
      </w:r>
      <w:proofErr w:type="spellEnd"/>
      <w:r w:rsidRPr="00FF27D9">
        <w:rPr>
          <w:rFonts w:ascii="Times New Roman" w:hAnsi="Times New Roman" w:cs="Times New Roman"/>
          <w:sz w:val="22"/>
          <w:szCs w:val="22"/>
          <w:lang w:val="ru-RU"/>
        </w:rPr>
        <w:t>ī</w:t>
      </w:r>
      <w:r w:rsidRPr="00FF27D9">
        <w:rPr>
          <w:rFonts w:ascii="Times New Roman" w:hAnsi="Times New Roman" w:cs="Times New Roman"/>
          <w:sz w:val="22"/>
          <w:szCs w:val="22"/>
        </w:rPr>
        <w:t>z</w:t>
      </w:r>
      <w:r w:rsidRPr="00FF27D9">
        <w:rPr>
          <w:rFonts w:ascii="Times New Roman" w:hAnsi="Times New Roman" w:cs="Times New Roman"/>
          <w:sz w:val="22"/>
          <w:szCs w:val="22"/>
          <w:lang w:val="ru-RU"/>
        </w:rPr>
        <w:t xml:space="preserve"> </w:t>
      </w:r>
      <w:proofErr w:type="spellStart"/>
      <w:r w:rsidRPr="00FF27D9">
        <w:rPr>
          <w:rFonts w:ascii="Times New Roman" w:hAnsi="Times New Roman" w:cs="Times New Roman"/>
          <w:sz w:val="22"/>
          <w:szCs w:val="22"/>
        </w:rPr>
        <w:t>izz</w:t>
      </w:r>
      <w:proofErr w:type="spellEnd"/>
      <w:r w:rsidRPr="00FF27D9">
        <w:rPr>
          <w:rFonts w:ascii="Times New Roman" w:hAnsi="Times New Roman" w:cs="Times New Roman"/>
          <w:sz w:val="22"/>
          <w:szCs w:val="22"/>
          <w:lang w:val="ru-RU"/>
        </w:rPr>
        <w:t>ū</w:t>
      </w:r>
      <w:r w:rsidRPr="00FF27D9">
        <w:rPr>
          <w:rFonts w:ascii="Times New Roman" w:hAnsi="Times New Roman" w:cs="Times New Roman"/>
          <w:sz w:val="22"/>
          <w:szCs w:val="22"/>
        </w:rPr>
        <w:t>d</w:t>
      </w:r>
      <w:r w:rsidRPr="00FF27D9">
        <w:rPr>
          <w:rFonts w:ascii="Times New Roman" w:hAnsi="Times New Roman" w:cs="Times New Roman"/>
          <w:sz w:val="22"/>
          <w:szCs w:val="22"/>
          <w:lang w:val="ru-RU"/>
        </w:rPr>
        <w:t>.</w:t>
      </w:r>
    </w:p>
    <w:p w14:paraId="07ED4A65" w14:textId="77777777" w:rsidR="00A83FF0" w:rsidRPr="00FF27D9" w:rsidRDefault="00A83FF0" w:rsidP="00FF27D9">
      <w:pPr>
        <w:spacing w:after="0" w:line="240" w:lineRule="auto"/>
        <w:rPr>
          <w:rFonts w:ascii="Times New Roman" w:hAnsi="Times New Roman" w:cs="Times New Roman"/>
          <w:bCs/>
          <w:sz w:val="22"/>
          <w:szCs w:val="22"/>
          <w:lang w:val="ru-RU"/>
        </w:rPr>
      </w:pPr>
    </w:p>
    <w:p w14:paraId="354BAAD5" w14:textId="77777777" w:rsidR="00A83FF0" w:rsidRPr="00FF27D9" w:rsidRDefault="00A83FF0"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Nekavējoties pastāstiet savam ārstam, ja novērojat jebkuru no turpmāk minētajām nopietnajām blakusparādībām.</w:t>
      </w:r>
    </w:p>
    <w:p w14:paraId="32E57250" w14:textId="77777777" w:rsidR="00A83FF0" w:rsidRPr="00FF27D9" w:rsidRDefault="00A83FF0" w:rsidP="00FF27D9">
      <w:pPr>
        <w:spacing w:after="0" w:line="240" w:lineRule="auto"/>
        <w:rPr>
          <w:rFonts w:ascii="Times New Roman" w:hAnsi="Times New Roman" w:cs="Times New Roman"/>
          <w:b/>
          <w:i/>
          <w:sz w:val="22"/>
          <w:szCs w:val="22"/>
          <w:lang w:val="ru-RU"/>
        </w:rPr>
      </w:pPr>
    </w:p>
    <w:p w14:paraId="275F4519" w14:textId="77777777" w:rsidR="00C33FDD" w:rsidRPr="00FF27D9" w:rsidRDefault="00A83FF0" w:rsidP="00FF27D9">
      <w:pPr>
        <w:pStyle w:val="Gras"/>
        <w:spacing w:after="0" w:line="240" w:lineRule="auto"/>
        <w:rPr>
          <w:rFonts w:ascii="Times New Roman" w:hAnsi="Times New Roman" w:cs="Times New Roman"/>
          <w:b w:val="0"/>
          <w:sz w:val="22"/>
          <w:szCs w:val="22"/>
        </w:rPr>
      </w:pPr>
      <w:r w:rsidRPr="00FF27D9">
        <w:rPr>
          <w:rFonts w:ascii="Times New Roman" w:hAnsi="Times New Roman" w:cs="Times New Roman"/>
          <w:sz w:val="22"/>
          <w:szCs w:val="22"/>
        </w:rPr>
        <w:t>Bieži</w:t>
      </w:r>
      <w:r w:rsidR="00C33FDD" w:rsidRPr="00FF27D9">
        <w:rPr>
          <w:rFonts w:ascii="Times New Roman" w:hAnsi="Times New Roman" w:cs="Times New Roman"/>
          <w:i/>
          <w:sz w:val="22"/>
          <w:szCs w:val="22"/>
        </w:rPr>
        <w:t xml:space="preserve"> </w:t>
      </w:r>
      <w:r w:rsidR="00C33FDD" w:rsidRPr="00FF27D9">
        <w:rPr>
          <w:rFonts w:ascii="Times New Roman" w:hAnsi="Times New Roman" w:cs="Times New Roman"/>
          <w:b w:val="0"/>
          <w:w w:val="105"/>
          <w:sz w:val="22"/>
          <w:szCs w:val="22"/>
        </w:rPr>
        <w:t>(</w:t>
      </w:r>
      <w:r w:rsidR="00566C0B" w:rsidRPr="00FF27D9">
        <w:rPr>
          <w:rFonts w:ascii="Times New Roman" w:hAnsi="Times New Roman" w:cs="Times New Roman"/>
          <w:b w:val="0"/>
          <w:w w:val="105"/>
          <w:sz w:val="22"/>
          <w:szCs w:val="22"/>
        </w:rPr>
        <w:t>var attīstīties mazāk nekā 1 no 10</w:t>
      </w:r>
      <w:r w:rsidR="00566C0B" w:rsidRPr="00FF27D9">
        <w:rPr>
          <w:rFonts w:ascii="Times New Roman" w:hAnsi="Times New Roman" w:cs="Times New Roman"/>
          <w:b w:val="0"/>
          <w:w w:val="105"/>
          <w:sz w:val="22"/>
          <w:szCs w:val="22"/>
          <w:lang w:val="lv-LV"/>
        </w:rPr>
        <w:t> </w:t>
      </w:r>
      <w:r w:rsidR="00566C0B" w:rsidRPr="00FF27D9">
        <w:rPr>
          <w:rFonts w:ascii="Times New Roman" w:hAnsi="Times New Roman" w:cs="Times New Roman"/>
          <w:b w:val="0"/>
          <w:w w:val="105"/>
          <w:sz w:val="22"/>
          <w:szCs w:val="22"/>
        </w:rPr>
        <w:t>cilvēkiem</w:t>
      </w:r>
      <w:r w:rsidR="00C33FDD" w:rsidRPr="00FF27D9">
        <w:rPr>
          <w:rFonts w:ascii="Times New Roman" w:hAnsi="Times New Roman" w:cs="Times New Roman"/>
          <w:b w:val="0"/>
          <w:w w:val="105"/>
          <w:sz w:val="22"/>
          <w:szCs w:val="22"/>
        </w:rPr>
        <w:t>)</w:t>
      </w:r>
    </w:p>
    <w:p w14:paraId="0CEAA85A"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Smagi aknu darbības traucējumi (parasti to noteiks Jūsu ārsts, veicot noteikta veida īpašas asins analīzes);</w:t>
      </w:r>
    </w:p>
    <w:p w14:paraId="21493720"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Zems kalcija līmenis asinīs.</w:t>
      </w:r>
    </w:p>
    <w:p w14:paraId="10D48378" w14:textId="77777777" w:rsidR="00A83FF0" w:rsidRPr="00FF27D9" w:rsidRDefault="00A83FF0" w:rsidP="00FF27D9">
      <w:pPr>
        <w:spacing w:after="0" w:line="240" w:lineRule="auto"/>
        <w:rPr>
          <w:rFonts w:ascii="Times New Roman" w:hAnsi="Times New Roman" w:cs="Times New Roman"/>
          <w:sz w:val="22"/>
          <w:szCs w:val="22"/>
        </w:rPr>
      </w:pPr>
    </w:p>
    <w:p w14:paraId="43C458F4" w14:textId="77777777" w:rsidR="00A83FF0" w:rsidRPr="00FF27D9" w:rsidRDefault="00A83FF0" w:rsidP="00FF27D9">
      <w:pPr>
        <w:pStyle w:val="Gras"/>
        <w:spacing w:after="0" w:line="240" w:lineRule="auto"/>
        <w:rPr>
          <w:rFonts w:ascii="Times New Roman" w:hAnsi="Times New Roman" w:cs="Times New Roman"/>
          <w:b w:val="0"/>
          <w:sz w:val="22"/>
          <w:szCs w:val="22"/>
        </w:rPr>
      </w:pPr>
      <w:r w:rsidRPr="00FF27D9">
        <w:rPr>
          <w:rFonts w:ascii="Times New Roman" w:hAnsi="Times New Roman" w:cs="Times New Roman"/>
          <w:sz w:val="22"/>
          <w:szCs w:val="22"/>
        </w:rPr>
        <w:t>Retāk</w:t>
      </w:r>
      <w:r w:rsidR="00C33FDD" w:rsidRPr="00FF27D9">
        <w:rPr>
          <w:rFonts w:ascii="Times New Roman" w:hAnsi="Times New Roman" w:cs="Times New Roman"/>
          <w:sz w:val="22"/>
          <w:szCs w:val="22"/>
        </w:rPr>
        <w:t xml:space="preserve"> </w:t>
      </w:r>
      <w:r w:rsidR="00C33FDD" w:rsidRPr="00FF27D9">
        <w:rPr>
          <w:rFonts w:ascii="Times New Roman" w:hAnsi="Times New Roman" w:cs="Times New Roman"/>
          <w:b w:val="0"/>
          <w:sz w:val="22"/>
          <w:szCs w:val="22"/>
        </w:rPr>
        <w:t>(</w:t>
      </w:r>
      <w:r w:rsidR="00566C0B" w:rsidRPr="00FF27D9">
        <w:rPr>
          <w:rFonts w:ascii="Times New Roman" w:hAnsi="Times New Roman" w:cs="Times New Roman"/>
          <w:b w:val="0"/>
          <w:sz w:val="22"/>
          <w:szCs w:val="22"/>
        </w:rPr>
        <w:t>var attīstīties mazāk nekā 1 no 100 cilvēkiem</w:t>
      </w:r>
      <w:r w:rsidR="00C33FDD" w:rsidRPr="00FF27D9">
        <w:rPr>
          <w:rFonts w:ascii="Times New Roman" w:hAnsi="Times New Roman" w:cs="Times New Roman"/>
          <w:b w:val="0"/>
          <w:sz w:val="22"/>
          <w:szCs w:val="22"/>
        </w:rPr>
        <w:t>)</w:t>
      </w:r>
      <w:r w:rsidRPr="00FF27D9">
        <w:rPr>
          <w:rFonts w:ascii="Times New Roman" w:hAnsi="Times New Roman" w:cs="Times New Roman"/>
          <w:b w:val="0"/>
          <w:sz w:val="22"/>
          <w:szCs w:val="22"/>
        </w:rPr>
        <w:t>:</w:t>
      </w:r>
    </w:p>
    <w:p w14:paraId="5E95519F"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Sāpes mutē, zobu sāpes un/vai sāpes žoklī, pietūkums vai </w:t>
      </w:r>
      <w:r w:rsidR="00434940" w:rsidRPr="00FF27D9">
        <w:rPr>
          <w:rFonts w:ascii="Times New Roman" w:hAnsi="Times New Roman" w:cs="Times New Roman"/>
          <w:sz w:val="22"/>
        </w:rPr>
        <w:t xml:space="preserve">nedzīstošas </w:t>
      </w:r>
      <w:r w:rsidRPr="00FF27D9">
        <w:rPr>
          <w:rFonts w:ascii="Times New Roman" w:hAnsi="Times New Roman" w:cs="Times New Roman"/>
          <w:sz w:val="22"/>
        </w:rPr>
        <w:t>čūlas mutes dobumā</w:t>
      </w:r>
      <w:r w:rsidR="00434940" w:rsidRPr="00FF27D9">
        <w:rPr>
          <w:rFonts w:ascii="Times New Roman" w:hAnsi="Times New Roman" w:cs="Times New Roman"/>
          <w:sz w:val="22"/>
          <w:lang w:val="ru-RU"/>
        </w:rPr>
        <w:t xml:space="preserve"> </w:t>
      </w:r>
      <w:r w:rsidR="00434940" w:rsidRPr="00FF27D9">
        <w:rPr>
          <w:rFonts w:ascii="Times New Roman" w:hAnsi="Times New Roman" w:cs="Times New Roman"/>
          <w:sz w:val="22"/>
        </w:rPr>
        <w:t>vai žoklī, izdalījumi</w:t>
      </w:r>
      <w:r w:rsidRPr="00FF27D9">
        <w:rPr>
          <w:rFonts w:ascii="Times New Roman" w:hAnsi="Times New Roman" w:cs="Times New Roman"/>
          <w:sz w:val="22"/>
        </w:rPr>
        <w:t>, nejūtīgums vai smaguma sajūta žoklī, vai zobu izkrišana. Šie simptomi var liecināt par žokļa kaulu bojājumiem (osteonekrozi). Ja Jūs novērojat kādu no šiem simptomiem</w:t>
      </w:r>
      <w:r w:rsidR="00434940" w:rsidRPr="00FF27D9">
        <w:rPr>
          <w:rFonts w:ascii="Times New Roman" w:hAnsi="Times New Roman" w:cs="Times New Roman"/>
          <w:sz w:val="22"/>
        </w:rPr>
        <w:t xml:space="preserve"> </w:t>
      </w:r>
      <w:r w:rsidR="00644A08" w:rsidRPr="00FF27D9">
        <w:rPr>
          <w:rFonts w:ascii="Times New Roman" w:hAnsi="Times New Roman" w:cs="Times New Roman"/>
          <w:sz w:val="22"/>
        </w:rPr>
        <w:t>ārstēšanās ar Zoledronic acid Mylan</w:t>
      </w:r>
      <w:r w:rsidR="000E1F15" w:rsidRPr="00FF27D9">
        <w:rPr>
          <w:rFonts w:ascii="Times New Roman" w:hAnsi="Times New Roman" w:cs="Times New Roman"/>
          <w:sz w:val="22"/>
          <w:lang w:val="lv-LV"/>
        </w:rPr>
        <w:t xml:space="preserve"> </w:t>
      </w:r>
      <w:r w:rsidR="00434940" w:rsidRPr="00FF27D9">
        <w:rPr>
          <w:rFonts w:ascii="Times New Roman" w:hAnsi="Times New Roman" w:cs="Times New Roman"/>
          <w:sz w:val="22"/>
        </w:rPr>
        <w:t>laikā vai pēc tās pārtraukšanas</w:t>
      </w:r>
      <w:r w:rsidRPr="00FF27D9">
        <w:rPr>
          <w:rFonts w:ascii="Times New Roman" w:hAnsi="Times New Roman" w:cs="Times New Roman"/>
          <w:sz w:val="22"/>
        </w:rPr>
        <w:t>, nekavējoties konsultējieties ar savu ārstu un zobārstu.</w:t>
      </w:r>
    </w:p>
    <w:p w14:paraId="21691775"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Pacientiem, kuri saņēma zoledronskābi pēcmenopauzes osteoporozes ārstēšanai, tika novērota neregulāra sirdsdarbība (priekškambaru fibrilācija). Nav noskaidrots, vai šo neregulāro sirdsdarbību izraisa zoledronskābe, bet Jums jāpastāsta savam ārstam, ja Jūs novērojat sev šādus simptomus pēc zoledronskābes saņemšanas.</w:t>
      </w:r>
    </w:p>
    <w:p w14:paraId="57B59D0C"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lastRenderedPageBreak/>
        <w:t>Smagas alerģiskas reakcijas: apgrūtināta elpošana, galvenokārt sejas un rīkles pietūkums.</w:t>
      </w:r>
    </w:p>
    <w:p w14:paraId="6D56C261" w14:textId="77777777" w:rsidR="00F67580" w:rsidRPr="00FF27D9" w:rsidRDefault="00F67580" w:rsidP="00FF27D9">
      <w:pPr>
        <w:spacing w:after="0" w:line="240" w:lineRule="auto"/>
        <w:rPr>
          <w:rFonts w:ascii="Times New Roman" w:hAnsi="Times New Roman" w:cs="Times New Roman"/>
          <w:sz w:val="22"/>
          <w:szCs w:val="22"/>
          <w:lang w:val="bg-BG"/>
        </w:rPr>
      </w:pPr>
    </w:p>
    <w:p w14:paraId="346BE818" w14:textId="77777777" w:rsidR="0084266C" w:rsidRPr="00FF27D9" w:rsidRDefault="0084266C"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Reti </w:t>
      </w:r>
      <w:r w:rsidRPr="00FF27D9">
        <w:rPr>
          <w:rFonts w:ascii="Times New Roman" w:hAnsi="Times New Roman" w:cs="Times New Roman"/>
          <w:b w:val="0"/>
          <w:sz w:val="22"/>
          <w:szCs w:val="22"/>
        </w:rPr>
        <w:t>(var attīstīties mazāk nekā 1 no 1 000 cilvēkiem):</w:t>
      </w:r>
    </w:p>
    <w:p w14:paraId="2AB3A714" w14:textId="77777777" w:rsidR="0084266C" w:rsidRPr="00FF27D9" w:rsidRDefault="0084266C"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Pazemināta kalcija līmeņa rezultātā: neregulāra sirdsdarbība (sirds aritmija; sekundāri hipokalciēmijai).</w:t>
      </w:r>
    </w:p>
    <w:p w14:paraId="491D733F" w14:textId="77777777" w:rsidR="005A69B5" w:rsidRPr="00FF27D9" w:rsidRDefault="005A69B5" w:rsidP="00FF27D9">
      <w:pPr>
        <w:pStyle w:val="Tiret"/>
        <w:spacing w:after="0" w:line="240" w:lineRule="auto"/>
        <w:rPr>
          <w:rFonts w:ascii="Times New Roman" w:hAnsi="Times New Roman" w:cs="Times New Roman"/>
          <w:sz w:val="22"/>
        </w:rPr>
      </w:pPr>
      <w:proofErr w:type="spellStart"/>
      <w:r w:rsidRPr="00FF27D9">
        <w:rPr>
          <w:rFonts w:ascii="Times New Roman" w:hAnsi="Times New Roman" w:cs="Times New Roman"/>
          <w:sz w:val="22"/>
          <w:lang w:val="fr-FR"/>
        </w:rPr>
        <w:t>Nieru</w:t>
      </w:r>
      <w:proofErr w:type="spellEnd"/>
      <w:r w:rsidRPr="00FF27D9">
        <w:rPr>
          <w:rFonts w:ascii="Times New Roman" w:hAnsi="Times New Roman" w:cs="Times New Roman"/>
          <w:sz w:val="22"/>
        </w:rPr>
        <w:t xml:space="preserve"> </w:t>
      </w:r>
      <w:r w:rsidRPr="00FF27D9">
        <w:rPr>
          <w:rFonts w:ascii="Times New Roman" w:hAnsi="Times New Roman" w:cs="Times New Roman"/>
          <w:color w:val="000000"/>
          <w:sz w:val="22"/>
          <w:lang w:val="lv-LV"/>
        </w:rPr>
        <w:t>darbības traucējumi, ko sauc par Fankoni sindromu (parasti ārsts nosaka, veicot noteiktas urīna analīzes).</w:t>
      </w:r>
    </w:p>
    <w:p w14:paraId="09DB0E95" w14:textId="77777777" w:rsidR="0084266C" w:rsidRPr="00FF27D9" w:rsidRDefault="0084266C" w:rsidP="00FF27D9">
      <w:pPr>
        <w:spacing w:after="0" w:line="240" w:lineRule="auto"/>
        <w:rPr>
          <w:rFonts w:ascii="Times New Roman" w:hAnsi="Times New Roman" w:cs="Times New Roman"/>
          <w:sz w:val="22"/>
          <w:szCs w:val="22"/>
          <w:lang w:val="bg-BG"/>
        </w:rPr>
      </w:pPr>
    </w:p>
    <w:p w14:paraId="33CB23AD" w14:textId="77777777" w:rsidR="00F67580" w:rsidRPr="00FF27D9" w:rsidRDefault="00F67580"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Ļoti reti</w:t>
      </w:r>
      <w:r w:rsidR="00A404DB" w:rsidRPr="00FF27D9">
        <w:rPr>
          <w:rFonts w:ascii="Times New Roman" w:hAnsi="Times New Roman" w:cs="Times New Roman"/>
          <w:sz w:val="22"/>
          <w:szCs w:val="22"/>
          <w:lang w:val="lv-LV"/>
        </w:rPr>
        <w:t xml:space="preserve"> </w:t>
      </w:r>
      <w:r w:rsidR="00A404DB" w:rsidRPr="00FF27D9">
        <w:rPr>
          <w:rFonts w:ascii="Times New Roman" w:hAnsi="Times New Roman" w:cs="Times New Roman"/>
          <w:b w:val="0"/>
          <w:sz w:val="22"/>
          <w:szCs w:val="22"/>
        </w:rPr>
        <w:t>(</w:t>
      </w:r>
      <w:r w:rsidR="00566C0B" w:rsidRPr="00FF27D9">
        <w:rPr>
          <w:rFonts w:ascii="Times New Roman" w:hAnsi="Times New Roman" w:cs="Times New Roman"/>
          <w:b w:val="0"/>
          <w:bCs/>
          <w:color w:val="000000"/>
          <w:sz w:val="22"/>
          <w:szCs w:val="22"/>
          <w:lang w:val="lv-LV"/>
        </w:rPr>
        <w:t>var attīstīties mazāk nekā 1 no 10 000 cilvēku</w:t>
      </w:r>
      <w:r w:rsidR="00A404DB" w:rsidRPr="00FF27D9">
        <w:rPr>
          <w:rFonts w:ascii="Times New Roman" w:hAnsi="Times New Roman" w:cs="Times New Roman"/>
          <w:b w:val="0"/>
          <w:sz w:val="22"/>
          <w:szCs w:val="22"/>
        </w:rPr>
        <w:t>)</w:t>
      </w:r>
      <w:r w:rsidRPr="00FF27D9">
        <w:rPr>
          <w:rFonts w:ascii="Times New Roman" w:hAnsi="Times New Roman" w:cs="Times New Roman"/>
          <w:b w:val="0"/>
          <w:sz w:val="22"/>
          <w:szCs w:val="22"/>
        </w:rPr>
        <w:t>:</w:t>
      </w:r>
    </w:p>
    <w:p w14:paraId="13246A82" w14:textId="77777777" w:rsidR="00A83FF0" w:rsidRPr="00FF27D9" w:rsidRDefault="00F6758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Pazemināta kalcija līmeņa rezultātā: lēkmes, nejūtīgums un tetānija (sekundāri hipokalciēmijai).</w:t>
      </w:r>
    </w:p>
    <w:p w14:paraId="7716BBB7" w14:textId="77777777" w:rsidR="001F4119" w:rsidRPr="00FF27D9" w:rsidRDefault="00BE7D6E"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Ja Jums ir sāpes ausī, izdalījumi no auss un/vai auss infekcija, konsultējieties ar ārstu. Šīs var būt auss kaulu bojājuma pazīmes.</w:t>
      </w:r>
    </w:p>
    <w:p w14:paraId="3E2C480D" w14:textId="77777777" w:rsidR="00866572" w:rsidRPr="00FF27D9" w:rsidRDefault="00866572"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Ļoti reti osteonekroze radās ne tikai žokļa kaulā, bet arī citos kaulos, īpaši gūžas un augšstilba kaulā. Nekavējoties pastāstiet ārstam, ja Jums rodas tādi simptomi kā jaunas sāpes vai esošo sāpju pastiprināšanās, vai stīvums ārstēšanās ar </w:t>
      </w:r>
      <w:r w:rsidRPr="00FF27D9">
        <w:rPr>
          <w:rFonts w:ascii="Times New Roman" w:hAnsi="Times New Roman" w:cs="Times New Roman"/>
          <w:color w:val="000000"/>
          <w:sz w:val="22"/>
        </w:rPr>
        <w:t xml:space="preserve">Zoledronic acid Mylan </w:t>
      </w:r>
      <w:r w:rsidRPr="00FF27D9">
        <w:rPr>
          <w:rFonts w:ascii="Times New Roman" w:hAnsi="Times New Roman" w:cs="Times New Roman"/>
          <w:sz w:val="22"/>
        </w:rPr>
        <w:t>laikā vai pēc ārstēšanās pārtraukšanas.</w:t>
      </w:r>
    </w:p>
    <w:p w14:paraId="43D4FC34" w14:textId="77777777" w:rsidR="0093140D" w:rsidRPr="00FF27D9" w:rsidRDefault="0093140D" w:rsidP="00FF27D9">
      <w:pPr>
        <w:pStyle w:val="Tiret"/>
        <w:numPr>
          <w:ilvl w:val="0"/>
          <w:numId w:val="0"/>
        </w:numPr>
        <w:spacing w:after="0" w:line="240" w:lineRule="auto"/>
        <w:ind w:left="567" w:hanging="567"/>
        <w:rPr>
          <w:rFonts w:ascii="Times New Roman" w:hAnsi="Times New Roman" w:cs="Times New Roman"/>
          <w:sz w:val="22"/>
        </w:rPr>
      </w:pPr>
    </w:p>
    <w:p w14:paraId="5CDC3CCB" w14:textId="77777777" w:rsidR="0093140D" w:rsidRPr="00FF27D9" w:rsidRDefault="0093140D" w:rsidP="00FF27D9">
      <w:pPr>
        <w:pStyle w:val="Text"/>
        <w:widowControl w:val="0"/>
        <w:spacing w:before="0" w:after="0" w:line="240" w:lineRule="auto"/>
        <w:rPr>
          <w:rFonts w:ascii="Times New Roman" w:hAnsi="Times New Roman" w:cs="Times New Roman"/>
          <w:b/>
          <w:sz w:val="22"/>
          <w:szCs w:val="22"/>
          <w:lang w:val="bg-BG" w:eastAsia="da-DK"/>
        </w:rPr>
      </w:pPr>
      <w:r w:rsidRPr="00FF27D9">
        <w:rPr>
          <w:rFonts w:ascii="Times New Roman" w:hAnsi="Times New Roman" w:cs="Times New Roman"/>
          <w:b/>
          <w:bCs/>
          <w:sz w:val="22"/>
          <w:szCs w:val="22"/>
          <w:lang w:val="lv-LV"/>
        </w:rPr>
        <w:t>N</w:t>
      </w:r>
      <w:r w:rsidRPr="00FF27D9">
        <w:rPr>
          <w:rFonts w:ascii="Times New Roman" w:hAnsi="Times New Roman" w:cs="Times New Roman"/>
          <w:b/>
          <w:bCs/>
          <w:sz w:val="22"/>
          <w:szCs w:val="22"/>
        </w:rPr>
        <w:t>av zināms</w:t>
      </w:r>
      <w:r w:rsidRPr="00FF27D9">
        <w:rPr>
          <w:rFonts w:ascii="Times New Roman" w:hAnsi="Times New Roman" w:cs="Times New Roman"/>
          <w:b/>
          <w:bCs/>
          <w:sz w:val="22"/>
          <w:szCs w:val="22"/>
          <w:lang w:val="lv-LV"/>
        </w:rPr>
        <w:t>:</w:t>
      </w:r>
      <w:r w:rsidRPr="00FF27D9">
        <w:rPr>
          <w:rFonts w:ascii="Times New Roman" w:hAnsi="Times New Roman" w:cs="Times New Roman"/>
          <w:b/>
          <w:bCs/>
          <w:sz w:val="22"/>
          <w:szCs w:val="22"/>
        </w:rPr>
        <w:t xml:space="preserve"> </w:t>
      </w:r>
      <w:r w:rsidRPr="00FF27D9">
        <w:rPr>
          <w:rFonts w:ascii="Times New Roman" w:hAnsi="Times New Roman" w:cs="Times New Roman"/>
          <w:b/>
          <w:bCs/>
          <w:sz w:val="22"/>
          <w:szCs w:val="22"/>
          <w:lang w:val="lv-LV"/>
        </w:rPr>
        <w:t xml:space="preserve">biežumu </w:t>
      </w:r>
      <w:r w:rsidRPr="00FF27D9">
        <w:rPr>
          <w:rFonts w:ascii="Times New Roman" w:hAnsi="Times New Roman" w:cs="Times New Roman"/>
          <w:b/>
          <w:bCs/>
          <w:sz w:val="22"/>
          <w:szCs w:val="22"/>
        </w:rPr>
        <w:t>nevar noteikt pēc pieejamiem datiem</w:t>
      </w:r>
    </w:p>
    <w:p w14:paraId="081512CA" w14:textId="77777777" w:rsidR="0093140D" w:rsidRPr="00FF27D9" w:rsidRDefault="0093140D" w:rsidP="00FF27D9">
      <w:pPr>
        <w:pStyle w:val="Text"/>
        <w:widowControl w:val="0"/>
        <w:tabs>
          <w:tab w:val="left" w:pos="567"/>
        </w:tabs>
        <w:spacing w:before="0" w:after="0" w:line="240" w:lineRule="auto"/>
        <w:ind w:left="567" w:hanging="567"/>
        <w:jc w:val="left"/>
        <w:rPr>
          <w:rFonts w:ascii="Times New Roman" w:hAnsi="Times New Roman" w:cs="Times New Roman"/>
          <w:bCs/>
          <w:sz w:val="22"/>
          <w:szCs w:val="22"/>
          <w:lang w:val="bg-BG" w:eastAsia="da-DK"/>
        </w:rPr>
      </w:pPr>
      <w:r w:rsidRPr="00FF27D9">
        <w:rPr>
          <w:rFonts w:ascii="Times New Roman" w:hAnsi="Times New Roman" w:cs="Times New Roman"/>
          <w:bCs/>
          <w:sz w:val="22"/>
          <w:szCs w:val="22"/>
          <w:lang w:val="bg-BG" w:eastAsia="da-DK"/>
        </w:rPr>
        <w:t>-</w:t>
      </w:r>
      <w:r w:rsidRPr="00FF27D9">
        <w:rPr>
          <w:rFonts w:ascii="Times New Roman" w:hAnsi="Times New Roman" w:cs="Times New Roman"/>
          <w:bCs/>
          <w:sz w:val="22"/>
          <w:szCs w:val="22"/>
          <w:lang w:val="bg-BG" w:eastAsia="da-DK"/>
        </w:rPr>
        <w:tab/>
      </w:r>
      <w:r w:rsidRPr="00FF27D9">
        <w:rPr>
          <w:rFonts w:ascii="Times New Roman" w:hAnsi="Times New Roman" w:cs="Times New Roman"/>
          <w:bCs/>
          <w:sz w:val="22"/>
          <w:szCs w:val="22"/>
          <w:lang w:val="en-US" w:eastAsia="da-DK"/>
        </w:rPr>
        <w:t>Nieru</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iekaisums</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tubulointerstici</w:t>
      </w:r>
      <w:r w:rsidRPr="00FF27D9">
        <w:rPr>
          <w:rFonts w:ascii="Times New Roman" w:hAnsi="Times New Roman" w:cs="Times New Roman"/>
          <w:bCs/>
          <w:sz w:val="22"/>
          <w:szCs w:val="22"/>
          <w:lang w:val="bg-BG" w:eastAsia="da-DK"/>
        </w:rPr>
        <w:t>ā</w:t>
      </w:r>
      <w:r w:rsidRPr="00FF27D9">
        <w:rPr>
          <w:rFonts w:ascii="Times New Roman" w:hAnsi="Times New Roman" w:cs="Times New Roman"/>
          <w:bCs/>
          <w:sz w:val="22"/>
          <w:szCs w:val="22"/>
          <w:lang w:val="en-US" w:eastAsia="da-DK"/>
        </w:rPr>
        <w:t>ls</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nefr</w:t>
      </w:r>
      <w:r w:rsidRPr="00FF27D9">
        <w:rPr>
          <w:rFonts w:ascii="Times New Roman" w:hAnsi="Times New Roman" w:cs="Times New Roman"/>
          <w:bCs/>
          <w:sz w:val="22"/>
          <w:szCs w:val="22"/>
          <w:lang w:val="bg-BG" w:eastAsia="da-DK"/>
        </w:rPr>
        <w:t>ī</w:t>
      </w:r>
      <w:r w:rsidRPr="00FF27D9">
        <w:rPr>
          <w:rFonts w:ascii="Times New Roman" w:hAnsi="Times New Roman" w:cs="Times New Roman"/>
          <w:bCs/>
          <w:sz w:val="22"/>
          <w:szCs w:val="22"/>
          <w:lang w:val="en-US" w:eastAsia="da-DK"/>
        </w:rPr>
        <w:t>ts</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paz</w:t>
      </w:r>
      <w:r w:rsidRPr="00FF27D9">
        <w:rPr>
          <w:rFonts w:ascii="Times New Roman" w:hAnsi="Times New Roman" w:cs="Times New Roman"/>
          <w:bCs/>
          <w:sz w:val="22"/>
          <w:szCs w:val="22"/>
          <w:lang w:val="bg-BG" w:eastAsia="da-DK"/>
        </w:rPr>
        <w:t>ī</w:t>
      </w:r>
      <w:r w:rsidRPr="00FF27D9">
        <w:rPr>
          <w:rFonts w:ascii="Times New Roman" w:hAnsi="Times New Roman" w:cs="Times New Roman"/>
          <w:bCs/>
          <w:sz w:val="22"/>
          <w:szCs w:val="22"/>
          <w:lang w:val="en-US" w:eastAsia="da-DK"/>
        </w:rPr>
        <w:t>mes</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un</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simptomi</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var</w:t>
      </w:r>
      <w:r w:rsidRPr="00FF27D9">
        <w:rPr>
          <w:rFonts w:ascii="Times New Roman" w:hAnsi="Times New Roman" w:cs="Times New Roman"/>
          <w:bCs/>
          <w:sz w:val="22"/>
          <w:szCs w:val="22"/>
          <w:lang w:val="bg-BG" w:eastAsia="da-DK"/>
        </w:rPr>
        <w:t xml:space="preserve"> </w:t>
      </w:r>
      <w:r w:rsidR="0035622D" w:rsidRPr="00FF27D9">
        <w:rPr>
          <w:rFonts w:ascii="Times New Roman" w:hAnsi="Times New Roman" w:cs="Times New Roman"/>
          <w:bCs/>
          <w:sz w:val="22"/>
          <w:szCs w:val="22"/>
          <w:lang w:val="en-US" w:eastAsia="da-DK"/>
        </w:rPr>
        <w:t>b</w:t>
      </w:r>
      <w:r w:rsidR="0035622D" w:rsidRPr="00FF27D9">
        <w:rPr>
          <w:rFonts w:ascii="Times New Roman" w:hAnsi="Times New Roman" w:cs="Times New Roman"/>
          <w:bCs/>
          <w:sz w:val="22"/>
          <w:szCs w:val="22"/>
          <w:lang w:val="bg-BG" w:eastAsia="da-DK"/>
        </w:rPr>
        <w:t>ū</w:t>
      </w:r>
      <w:r w:rsidR="0035622D" w:rsidRPr="00FF27D9">
        <w:rPr>
          <w:rFonts w:ascii="Times New Roman" w:hAnsi="Times New Roman" w:cs="Times New Roman"/>
          <w:bCs/>
          <w:sz w:val="22"/>
          <w:szCs w:val="22"/>
          <w:lang w:val="en-US" w:eastAsia="da-DK"/>
        </w:rPr>
        <w:t>t</w:t>
      </w:r>
      <w:r w:rsidR="00692A6F"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samazin</w:t>
      </w:r>
      <w:r w:rsidRPr="00FF27D9">
        <w:rPr>
          <w:rFonts w:ascii="Times New Roman" w:hAnsi="Times New Roman" w:cs="Times New Roman"/>
          <w:bCs/>
          <w:sz w:val="22"/>
          <w:szCs w:val="22"/>
          <w:lang w:val="bg-BG" w:eastAsia="da-DK"/>
        </w:rPr>
        <w:t>ā</w:t>
      </w:r>
      <w:r w:rsidRPr="00FF27D9">
        <w:rPr>
          <w:rFonts w:ascii="Times New Roman" w:hAnsi="Times New Roman" w:cs="Times New Roman"/>
          <w:bCs/>
          <w:sz w:val="22"/>
          <w:szCs w:val="22"/>
          <w:lang w:val="en-US" w:eastAsia="da-DK"/>
        </w:rPr>
        <w:t>t</w:t>
      </w:r>
      <w:r w:rsidR="0035622D" w:rsidRPr="00FF27D9">
        <w:rPr>
          <w:rFonts w:ascii="Times New Roman" w:hAnsi="Times New Roman" w:cs="Times New Roman"/>
          <w:bCs/>
          <w:sz w:val="22"/>
          <w:szCs w:val="22"/>
          <w:lang w:val="en-US" w:eastAsia="da-DK"/>
        </w:rPr>
        <w:t>s</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ur</w:t>
      </w:r>
      <w:r w:rsidRPr="00FF27D9">
        <w:rPr>
          <w:rFonts w:ascii="Times New Roman" w:hAnsi="Times New Roman" w:cs="Times New Roman"/>
          <w:bCs/>
          <w:sz w:val="22"/>
          <w:szCs w:val="22"/>
          <w:lang w:val="bg-BG" w:eastAsia="da-DK"/>
        </w:rPr>
        <w:t>ī</w:t>
      </w:r>
      <w:r w:rsidRPr="00FF27D9">
        <w:rPr>
          <w:rFonts w:ascii="Times New Roman" w:hAnsi="Times New Roman" w:cs="Times New Roman"/>
          <w:bCs/>
          <w:sz w:val="22"/>
          <w:szCs w:val="22"/>
          <w:lang w:val="en-US" w:eastAsia="da-DK"/>
        </w:rPr>
        <w:t>na</w:t>
      </w:r>
      <w:r w:rsidRPr="00FF27D9">
        <w:rPr>
          <w:rFonts w:ascii="Times New Roman" w:hAnsi="Times New Roman" w:cs="Times New Roman"/>
          <w:bCs/>
          <w:sz w:val="22"/>
          <w:szCs w:val="22"/>
          <w:lang w:val="bg-BG" w:eastAsia="da-DK"/>
        </w:rPr>
        <w:t xml:space="preserve"> </w:t>
      </w:r>
      <w:r w:rsidR="0035622D" w:rsidRPr="00FF27D9">
        <w:rPr>
          <w:rFonts w:ascii="Times New Roman" w:hAnsi="Times New Roman" w:cs="Times New Roman"/>
          <w:bCs/>
          <w:sz w:val="22"/>
          <w:szCs w:val="22"/>
          <w:lang w:val="en-US" w:eastAsia="da-DK"/>
        </w:rPr>
        <w:t>daudzums</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asi</w:t>
      </w:r>
      <w:r w:rsidR="00692A6F" w:rsidRPr="00FF27D9">
        <w:rPr>
          <w:rFonts w:ascii="Times New Roman" w:hAnsi="Times New Roman" w:cs="Times New Roman"/>
          <w:bCs/>
          <w:sz w:val="22"/>
          <w:szCs w:val="22"/>
          <w:lang w:val="en-US" w:eastAsia="da-DK"/>
        </w:rPr>
        <w:t>n</w:t>
      </w:r>
      <w:r w:rsidR="0035622D" w:rsidRPr="00FF27D9">
        <w:rPr>
          <w:rFonts w:ascii="Times New Roman" w:hAnsi="Times New Roman" w:cs="Times New Roman"/>
          <w:bCs/>
          <w:sz w:val="22"/>
          <w:szCs w:val="22"/>
          <w:lang w:val="en-US" w:eastAsia="da-DK"/>
        </w:rPr>
        <w:t>is</w:t>
      </w:r>
      <w:r w:rsidR="0035622D"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ur</w:t>
      </w:r>
      <w:r w:rsidRPr="00FF27D9">
        <w:rPr>
          <w:rFonts w:ascii="Times New Roman" w:hAnsi="Times New Roman" w:cs="Times New Roman"/>
          <w:bCs/>
          <w:sz w:val="22"/>
          <w:szCs w:val="22"/>
          <w:lang w:val="bg-BG" w:eastAsia="da-DK"/>
        </w:rPr>
        <w:t>ī</w:t>
      </w:r>
      <w:r w:rsidRPr="00FF27D9">
        <w:rPr>
          <w:rFonts w:ascii="Times New Roman" w:hAnsi="Times New Roman" w:cs="Times New Roman"/>
          <w:bCs/>
          <w:sz w:val="22"/>
          <w:szCs w:val="22"/>
          <w:lang w:val="en-US" w:eastAsia="da-DK"/>
        </w:rPr>
        <w:t>n</w:t>
      </w:r>
      <w:r w:rsidRPr="00FF27D9">
        <w:rPr>
          <w:rFonts w:ascii="Times New Roman" w:hAnsi="Times New Roman" w:cs="Times New Roman"/>
          <w:bCs/>
          <w:sz w:val="22"/>
          <w:szCs w:val="22"/>
          <w:lang w:val="bg-BG" w:eastAsia="da-DK"/>
        </w:rPr>
        <w:t xml:space="preserve">ā, </w:t>
      </w:r>
      <w:r w:rsidRPr="00FF27D9">
        <w:rPr>
          <w:rFonts w:ascii="Times New Roman" w:hAnsi="Times New Roman" w:cs="Times New Roman"/>
          <w:bCs/>
          <w:sz w:val="22"/>
          <w:szCs w:val="22"/>
          <w:lang w:val="en-US" w:eastAsia="da-DK"/>
        </w:rPr>
        <w:t>slikt</w:t>
      </w:r>
      <w:r w:rsidR="0035622D" w:rsidRPr="00FF27D9">
        <w:rPr>
          <w:rFonts w:ascii="Times New Roman" w:hAnsi="Times New Roman" w:cs="Times New Roman"/>
          <w:bCs/>
          <w:sz w:val="22"/>
          <w:szCs w:val="22"/>
          <w:lang w:val="en-US" w:eastAsia="da-DK"/>
        </w:rPr>
        <w:t>a</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d</w:t>
      </w:r>
      <w:r w:rsidRPr="00FF27D9">
        <w:rPr>
          <w:rFonts w:ascii="Times New Roman" w:hAnsi="Times New Roman" w:cs="Times New Roman"/>
          <w:bCs/>
          <w:sz w:val="22"/>
          <w:szCs w:val="22"/>
          <w:lang w:val="bg-BG" w:eastAsia="da-DK"/>
        </w:rPr>
        <w:t>ūš</w:t>
      </w:r>
      <w:r w:rsidR="0035622D" w:rsidRPr="00FF27D9">
        <w:rPr>
          <w:rFonts w:ascii="Times New Roman" w:hAnsi="Times New Roman" w:cs="Times New Roman"/>
          <w:bCs/>
          <w:sz w:val="22"/>
          <w:szCs w:val="22"/>
          <w:lang w:val="en-US" w:eastAsia="da-DK"/>
        </w:rPr>
        <w:t>a</w:t>
      </w:r>
      <w:r w:rsidRPr="00FF27D9">
        <w:rPr>
          <w:rFonts w:ascii="Times New Roman" w:hAnsi="Times New Roman" w:cs="Times New Roman"/>
          <w:bCs/>
          <w:sz w:val="22"/>
          <w:szCs w:val="22"/>
          <w:lang w:val="bg-BG" w:eastAsia="da-DK"/>
        </w:rPr>
        <w:t xml:space="preserve">, </w:t>
      </w:r>
      <w:r w:rsidR="00692A6F" w:rsidRPr="00FF27D9">
        <w:rPr>
          <w:rFonts w:ascii="Times New Roman" w:hAnsi="Times New Roman" w:cs="Times New Roman"/>
          <w:bCs/>
          <w:sz w:val="22"/>
          <w:szCs w:val="22"/>
          <w:lang w:val="en-US" w:eastAsia="da-DK"/>
        </w:rPr>
        <w:t>visp</w:t>
      </w:r>
      <w:r w:rsidR="00692A6F" w:rsidRPr="00FF27D9">
        <w:rPr>
          <w:rFonts w:ascii="Times New Roman" w:hAnsi="Times New Roman" w:cs="Times New Roman"/>
          <w:bCs/>
          <w:sz w:val="22"/>
          <w:szCs w:val="22"/>
          <w:lang w:val="bg-BG" w:eastAsia="da-DK"/>
        </w:rPr>
        <w:t>ā</w:t>
      </w:r>
      <w:r w:rsidR="00692A6F" w:rsidRPr="00FF27D9">
        <w:rPr>
          <w:rFonts w:ascii="Times New Roman" w:hAnsi="Times New Roman" w:cs="Times New Roman"/>
          <w:bCs/>
          <w:sz w:val="22"/>
          <w:szCs w:val="22"/>
          <w:lang w:val="en-US" w:eastAsia="da-DK"/>
        </w:rPr>
        <w:t>r</w:t>
      </w:r>
      <w:r w:rsidR="00692A6F" w:rsidRPr="00FF27D9">
        <w:rPr>
          <w:rFonts w:ascii="Times New Roman" w:hAnsi="Times New Roman" w:cs="Times New Roman"/>
          <w:bCs/>
          <w:sz w:val="22"/>
          <w:szCs w:val="22"/>
          <w:lang w:val="bg-BG" w:eastAsia="da-DK"/>
        </w:rPr>
        <w:t>ē</w:t>
      </w:r>
      <w:r w:rsidR="00692A6F" w:rsidRPr="00FF27D9">
        <w:rPr>
          <w:rFonts w:ascii="Times New Roman" w:hAnsi="Times New Roman" w:cs="Times New Roman"/>
          <w:bCs/>
          <w:sz w:val="22"/>
          <w:szCs w:val="22"/>
          <w:lang w:val="en-US" w:eastAsia="da-DK"/>
        </w:rPr>
        <w:t>ja</w:t>
      </w:r>
      <w:r w:rsidR="00692A6F"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slikt</w:t>
      </w:r>
      <w:r w:rsidR="00692A6F" w:rsidRPr="00FF27D9">
        <w:rPr>
          <w:rFonts w:ascii="Times New Roman" w:hAnsi="Times New Roman" w:cs="Times New Roman"/>
          <w:bCs/>
          <w:sz w:val="22"/>
          <w:szCs w:val="22"/>
          <w:lang w:val="en-US" w:eastAsia="da-DK"/>
        </w:rPr>
        <w:t>a</w:t>
      </w:r>
      <w:r w:rsidRPr="00FF27D9">
        <w:rPr>
          <w:rFonts w:ascii="Times New Roman" w:hAnsi="Times New Roman" w:cs="Times New Roman"/>
          <w:bCs/>
          <w:sz w:val="22"/>
          <w:szCs w:val="22"/>
          <w:lang w:val="bg-BG" w:eastAsia="da-DK"/>
        </w:rPr>
        <w:t xml:space="preserve"> </w:t>
      </w:r>
      <w:r w:rsidRPr="00FF27D9">
        <w:rPr>
          <w:rFonts w:ascii="Times New Roman" w:hAnsi="Times New Roman" w:cs="Times New Roman"/>
          <w:bCs/>
          <w:sz w:val="22"/>
          <w:szCs w:val="22"/>
          <w:lang w:val="en-US" w:eastAsia="da-DK"/>
        </w:rPr>
        <w:t>pa</w:t>
      </w:r>
      <w:r w:rsidRPr="00FF27D9">
        <w:rPr>
          <w:rFonts w:ascii="Times New Roman" w:hAnsi="Times New Roman" w:cs="Times New Roman"/>
          <w:bCs/>
          <w:sz w:val="22"/>
          <w:szCs w:val="22"/>
          <w:lang w:val="bg-BG" w:eastAsia="da-DK"/>
        </w:rPr>
        <w:t>š</w:t>
      </w:r>
      <w:r w:rsidRPr="00FF27D9">
        <w:rPr>
          <w:rFonts w:ascii="Times New Roman" w:hAnsi="Times New Roman" w:cs="Times New Roman"/>
          <w:bCs/>
          <w:sz w:val="22"/>
          <w:szCs w:val="22"/>
          <w:lang w:val="en-US" w:eastAsia="da-DK"/>
        </w:rPr>
        <w:t>saj</w:t>
      </w:r>
      <w:r w:rsidRPr="00FF27D9">
        <w:rPr>
          <w:rFonts w:ascii="Times New Roman" w:hAnsi="Times New Roman" w:cs="Times New Roman"/>
          <w:bCs/>
          <w:sz w:val="22"/>
          <w:szCs w:val="22"/>
          <w:lang w:val="bg-BG" w:eastAsia="da-DK"/>
        </w:rPr>
        <w:t>ū</w:t>
      </w:r>
      <w:r w:rsidRPr="00FF27D9">
        <w:rPr>
          <w:rFonts w:ascii="Times New Roman" w:hAnsi="Times New Roman" w:cs="Times New Roman"/>
          <w:bCs/>
          <w:sz w:val="22"/>
          <w:szCs w:val="22"/>
          <w:lang w:val="en-US" w:eastAsia="da-DK"/>
        </w:rPr>
        <w:t>t</w:t>
      </w:r>
      <w:r w:rsidR="00692A6F" w:rsidRPr="00FF27D9">
        <w:rPr>
          <w:rFonts w:ascii="Times New Roman" w:hAnsi="Times New Roman" w:cs="Times New Roman"/>
          <w:bCs/>
          <w:sz w:val="22"/>
          <w:szCs w:val="22"/>
          <w:lang w:val="en-US" w:eastAsia="da-DK"/>
        </w:rPr>
        <w:t>a</w:t>
      </w:r>
      <w:r w:rsidRPr="00FF27D9">
        <w:rPr>
          <w:rFonts w:ascii="Times New Roman" w:hAnsi="Times New Roman" w:cs="Times New Roman"/>
          <w:bCs/>
          <w:sz w:val="22"/>
          <w:szCs w:val="22"/>
          <w:lang w:val="bg-BG" w:eastAsia="da-DK"/>
        </w:rPr>
        <w:t>.</w:t>
      </w:r>
    </w:p>
    <w:p w14:paraId="2B7E7719" w14:textId="77777777" w:rsidR="00F67580" w:rsidRPr="00FF27D9" w:rsidRDefault="00F67580" w:rsidP="00FF27D9">
      <w:pPr>
        <w:spacing w:after="0" w:line="240" w:lineRule="auto"/>
        <w:rPr>
          <w:rFonts w:ascii="Times New Roman" w:hAnsi="Times New Roman" w:cs="Times New Roman"/>
          <w:sz w:val="22"/>
          <w:szCs w:val="22"/>
          <w:lang w:val="bg-BG"/>
        </w:rPr>
      </w:pPr>
    </w:p>
    <w:p w14:paraId="2DABB7E6" w14:textId="77777777" w:rsidR="00A83FF0" w:rsidRPr="00FF27D9" w:rsidRDefault="00A83FF0"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Past</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stiet</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savam</w:t>
      </w:r>
      <w:r w:rsidRPr="00FF27D9">
        <w:rPr>
          <w:rFonts w:ascii="Times New Roman" w:hAnsi="Times New Roman" w:cs="Times New Roman"/>
          <w:sz w:val="22"/>
          <w:szCs w:val="22"/>
          <w:lang w:val="bg-BG"/>
        </w:rPr>
        <w:t xml:space="preserve"> ā</w:t>
      </w:r>
      <w:r w:rsidRPr="00FF27D9">
        <w:rPr>
          <w:rFonts w:ascii="Times New Roman" w:hAnsi="Times New Roman" w:cs="Times New Roman"/>
          <w:sz w:val="22"/>
          <w:szCs w:val="22"/>
        </w:rPr>
        <w:t>rstam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jebkuru</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no</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turpm</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k</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min</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taj</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nev</w:t>
      </w:r>
      <w:r w:rsidRPr="00FF27D9">
        <w:rPr>
          <w:rFonts w:ascii="Times New Roman" w:hAnsi="Times New Roman" w:cs="Times New Roman"/>
          <w:sz w:val="22"/>
          <w:szCs w:val="22"/>
          <w:lang w:val="bg-BG"/>
        </w:rPr>
        <w:t>ē</w:t>
      </w:r>
      <w:r w:rsidRPr="00FF27D9">
        <w:rPr>
          <w:rFonts w:ascii="Times New Roman" w:hAnsi="Times New Roman" w:cs="Times New Roman"/>
          <w:sz w:val="22"/>
          <w:szCs w:val="22"/>
        </w:rPr>
        <w:t>lamaj</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blakuspar</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w:t>
      </w:r>
    </w:p>
    <w:p w14:paraId="2FBAC6C7" w14:textId="77777777" w:rsidR="00A83FF0" w:rsidRPr="00FF27D9" w:rsidRDefault="00A83FF0" w:rsidP="00FF27D9">
      <w:pPr>
        <w:spacing w:after="0" w:line="240" w:lineRule="auto"/>
        <w:rPr>
          <w:rFonts w:ascii="Times New Roman" w:hAnsi="Times New Roman" w:cs="Times New Roman"/>
          <w:sz w:val="22"/>
          <w:szCs w:val="22"/>
          <w:lang w:val="bg-BG"/>
        </w:rPr>
      </w:pPr>
    </w:p>
    <w:p w14:paraId="2B687A10" w14:textId="77777777" w:rsidR="00A83FF0" w:rsidRPr="00FF27D9" w:rsidRDefault="00A83FF0" w:rsidP="00FF27D9">
      <w:pPr>
        <w:pStyle w:val="Gras"/>
        <w:spacing w:after="0" w:line="240" w:lineRule="auto"/>
        <w:rPr>
          <w:rFonts w:ascii="Times New Roman" w:hAnsi="Times New Roman" w:cs="Times New Roman"/>
          <w:b w:val="0"/>
          <w:bCs/>
          <w:sz w:val="22"/>
          <w:szCs w:val="22"/>
        </w:rPr>
      </w:pPr>
      <w:r w:rsidRPr="00FF27D9">
        <w:rPr>
          <w:rFonts w:ascii="Times New Roman" w:hAnsi="Times New Roman" w:cs="Times New Roman"/>
          <w:bCs/>
          <w:sz w:val="22"/>
          <w:szCs w:val="22"/>
        </w:rPr>
        <w:t>Ļoti bieži</w:t>
      </w:r>
      <w:r w:rsidR="00C33FDD" w:rsidRPr="00FF27D9">
        <w:rPr>
          <w:rFonts w:ascii="Times New Roman" w:hAnsi="Times New Roman" w:cs="Times New Roman"/>
          <w:bCs/>
          <w:sz w:val="22"/>
          <w:szCs w:val="22"/>
        </w:rPr>
        <w:t xml:space="preserve"> </w:t>
      </w:r>
      <w:r w:rsidR="00C33FDD" w:rsidRPr="00FF27D9">
        <w:rPr>
          <w:rFonts w:ascii="Times New Roman" w:hAnsi="Times New Roman" w:cs="Times New Roman"/>
          <w:b w:val="0"/>
          <w:bCs/>
          <w:w w:val="99"/>
          <w:sz w:val="22"/>
          <w:szCs w:val="22"/>
        </w:rPr>
        <w:t>(</w:t>
      </w:r>
      <w:r w:rsidR="00566C0B" w:rsidRPr="00FF27D9">
        <w:rPr>
          <w:rFonts w:ascii="Times New Roman" w:hAnsi="Times New Roman" w:cs="Times New Roman"/>
          <w:b w:val="0"/>
          <w:bCs/>
          <w:color w:val="000000"/>
          <w:sz w:val="22"/>
          <w:szCs w:val="22"/>
          <w:lang w:val="lv-LV"/>
        </w:rPr>
        <w:t>var attīstīties vairāk nekā 1 no 10 cilvēkiem</w:t>
      </w:r>
      <w:r w:rsidR="00C33FDD" w:rsidRPr="00FF27D9">
        <w:rPr>
          <w:rFonts w:ascii="Times New Roman" w:hAnsi="Times New Roman" w:cs="Times New Roman"/>
          <w:b w:val="0"/>
          <w:sz w:val="22"/>
          <w:szCs w:val="22"/>
        </w:rPr>
        <w:t>)</w:t>
      </w:r>
      <w:r w:rsidRPr="00FF27D9">
        <w:rPr>
          <w:rFonts w:ascii="Times New Roman" w:hAnsi="Times New Roman" w:cs="Times New Roman"/>
          <w:b w:val="0"/>
          <w:sz w:val="22"/>
          <w:szCs w:val="22"/>
        </w:rPr>
        <w:t>:</w:t>
      </w:r>
    </w:p>
    <w:p w14:paraId="621F9360"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Zems fosfātu līmenis asinīs.</w:t>
      </w:r>
    </w:p>
    <w:p w14:paraId="7065A25D" w14:textId="77777777" w:rsidR="00A83FF0" w:rsidRPr="00FF27D9" w:rsidRDefault="00A83FF0" w:rsidP="00FF27D9">
      <w:pPr>
        <w:spacing w:after="0" w:line="240" w:lineRule="auto"/>
        <w:rPr>
          <w:rFonts w:ascii="Times New Roman" w:hAnsi="Times New Roman" w:cs="Times New Roman"/>
          <w:sz w:val="22"/>
          <w:szCs w:val="22"/>
        </w:rPr>
      </w:pPr>
    </w:p>
    <w:p w14:paraId="0612B77C" w14:textId="77777777" w:rsidR="00A83FF0" w:rsidRPr="00FF27D9" w:rsidRDefault="00A83FF0" w:rsidP="00FF27D9">
      <w:pPr>
        <w:pStyle w:val="Gras"/>
        <w:spacing w:after="0" w:line="240" w:lineRule="auto"/>
        <w:rPr>
          <w:rFonts w:ascii="Times New Roman" w:hAnsi="Times New Roman" w:cs="Times New Roman"/>
          <w:b w:val="0"/>
          <w:sz w:val="22"/>
          <w:szCs w:val="22"/>
        </w:rPr>
      </w:pPr>
      <w:r w:rsidRPr="00FF27D9">
        <w:rPr>
          <w:rFonts w:ascii="Times New Roman" w:hAnsi="Times New Roman" w:cs="Times New Roman"/>
          <w:sz w:val="22"/>
          <w:szCs w:val="22"/>
        </w:rPr>
        <w:t>Bieži</w:t>
      </w:r>
      <w:r w:rsidR="00C33FDD" w:rsidRPr="00FF27D9">
        <w:rPr>
          <w:rFonts w:ascii="Times New Roman" w:hAnsi="Times New Roman" w:cs="Times New Roman"/>
          <w:sz w:val="22"/>
          <w:szCs w:val="22"/>
        </w:rPr>
        <w:t xml:space="preserve"> </w:t>
      </w:r>
      <w:r w:rsidR="00C33FDD" w:rsidRPr="00FF27D9">
        <w:rPr>
          <w:rFonts w:ascii="Times New Roman" w:hAnsi="Times New Roman" w:cs="Times New Roman"/>
          <w:b w:val="0"/>
          <w:w w:val="105"/>
          <w:sz w:val="22"/>
          <w:szCs w:val="22"/>
        </w:rPr>
        <w:t>(</w:t>
      </w:r>
      <w:r w:rsidR="00566C0B" w:rsidRPr="00FF27D9">
        <w:rPr>
          <w:rFonts w:ascii="Times New Roman" w:hAnsi="Times New Roman" w:cs="Times New Roman"/>
          <w:b w:val="0"/>
          <w:color w:val="000000"/>
          <w:sz w:val="22"/>
          <w:szCs w:val="22"/>
        </w:rPr>
        <w:t>var attīstīties mazāk nekā 1 no 10 cilvēkiem</w:t>
      </w:r>
      <w:r w:rsidR="00C33FDD" w:rsidRPr="00FF27D9">
        <w:rPr>
          <w:rFonts w:ascii="Times New Roman" w:hAnsi="Times New Roman" w:cs="Times New Roman"/>
          <w:b w:val="0"/>
          <w:w w:val="105"/>
          <w:sz w:val="22"/>
          <w:szCs w:val="22"/>
        </w:rPr>
        <w:t>)</w:t>
      </w:r>
      <w:r w:rsidRPr="00FF27D9">
        <w:rPr>
          <w:rFonts w:ascii="Times New Roman" w:hAnsi="Times New Roman" w:cs="Times New Roman"/>
          <w:b w:val="0"/>
          <w:sz w:val="22"/>
          <w:szCs w:val="22"/>
        </w:rPr>
        <w:t>:</w:t>
      </w:r>
    </w:p>
    <w:p w14:paraId="1715C087"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Galvassāpes un gripas sindromam līdzīgas pazīmes, kas izpaužas kā drudzis, nogurums, nespēks, miegainība, drebuļi un sāpes kaulos, locītavās un/vai muskuļos. Vairumā gadījumu specifiska ārstēšana nav nepieciešama un simptomi pēc dažām stundām vai dienām izzūd.</w:t>
      </w:r>
    </w:p>
    <w:p w14:paraId="3887C286"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Reakcijas kuņģa </w:t>
      </w:r>
      <w:r w:rsidR="00F14ABE" w:rsidRPr="00FF27D9">
        <w:rPr>
          <w:rFonts w:ascii="Times New Roman" w:hAnsi="Times New Roman" w:cs="Times New Roman"/>
          <w:sz w:val="22"/>
        </w:rPr>
        <w:noBreakHyphen/>
      </w:r>
      <w:r w:rsidRPr="00FF27D9">
        <w:rPr>
          <w:rFonts w:ascii="Times New Roman" w:hAnsi="Times New Roman" w:cs="Times New Roman"/>
          <w:sz w:val="22"/>
        </w:rPr>
        <w:t xml:space="preserve"> zarnu traktā, kā slikta dūša un vemšana, kā arī apetītes zudums.</w:t>
      </w:r>
    </w:p>
    <w:p w14:paraId="4B3E7375"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Konjunktivīts.</w:t>
      </w:r>
    </w:p>
    <w:p w14:paraId="35E0351C"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Samazināts sarkano asins šūnu daudzums (anēmija).</w:t>
      </w:r>
    </w:p>
    <w:p w14:paraId="75623255" w14:textId="77777777" w:rsidR="00A83FF0" w:rsidRPr="00FF27D9" w:rsidRDefault="00A83FF0" w:rsidP="00FF27D9">
      <w:pPr>
        <w:spacing w:after="0" w:line="240" w:lineRule="auto"/>
        <w:rPr>
          <w:rFonts w:ascii="Times New Roman" w:hAnsi="Times New Roman" w:cs="Times New Roman"/>
          <w:sz w:val="22"/>
          <w:szCs w:val="22"/>
          <w:lang w:val="bg-BG"/>
        </w:rPr>
      </w:pPr>
    </w:p>
    <w:p w14:paraId="5331EBCD" w14:textId="77777777" w:rsidR="00A83FF0" w:rsidRPr="00FF27D9" w:rsidRDefault="00A83FF0" w:rsidP="00FF27D9">
      <w:pPr>
        <w:pStyle w:val="Gras"/>
        <w:spacing w:after="0" w:line="240" w:lineRule="auto"/>
        <w:rPr>
          <w:rFonts w:ascii="Times New Roman" w:hAnsi="Times New Roman" w:cs="Times New Roman"/>
          <w:b w:val="0"/>
          <w:sz w:val="22"/>
          <w:szCs w:val="22"/>
        </w:rPr>
      </w:pPr>
      <w:r w:rsidRPr="00FF27D9">
        <w:rPr>
          <w:rFonts w:ascii="Times New Roman" w:hAnsi="Times New Roman" w:cs="Times New Roman"/>
          <w:bCs/>
          <w:sz w:val="22"/>
          <w:szCs w:val="22"/>
        </w:rPr>
        <w:t>Retāk</w:t>
      </w:r>
      <w:r w:rsidR="00C33FDD" w:rsidRPr="00FF27D9">
        <w:rPr>
          <w:rFonts w:ascii="Times New Roman" w:hAnsi="Times New Roman" w:cs="Times New Roman"/>
          <w:bCs/>
          <w:sz w:val="22"/>
          <w:szCs w:val="22"/>
        </w:rPr>
        <w:t xml:space="preserve"> </w:t>
      </w:r>
      <w:r w:rsidR="00C33FDD" w:rsidRPr="00FF27D9">
        <w:rPr>
          <w:rFonts w:ascii="Times New Roman" w:hAnsi="Times New Roman" w:cs="Times New Roman"/>
          <w:b w:val="0"/>
          <w:sz w:val="22"/>
          <w:szCs w:val="22"/>
        </w:rPr>
        <w:t>(</w:t>
      </w:r>
      <w:r w:rsidR="00566C0B" w:rsidRPr="00FF27D9">
        <w:rPr>
          <w:rFonts w:ascii="Times New Roman" w:hAnsi="Times New Roman" w:cs="Times New Roman"/>
          <w:b w:val="0"/>
          <w:bCs/>
          <w:color w:val="000000"/>
          <w:sz w:val="22"/>
          <w:szCs w:val="22"/>
          <w:lang w:val="lv-LV"/>
        </w:rPr>
        <w:t>var attīstīties mazāk nekā 1 no 100 cilvēkiem</w:t>
      </w:r>
      <w:r w:rsidR="00C33FDD" w:rsidRPr="00FF27D9">
        <w:rPr>
          <w:rFonts w:ascii="Times New Roman" w:hAnsi="Times New Roman" w:cs="Times New Roman"/>
          <w:b w:val="0"/>
          <w:sz w:val="22"/>
          <w:szCs w:val="22"/>
        </w:rPr>
        <w:t>)</w:t>
      </w:r>
      <w:r w:rsidRPr="00FF27D9">
        <w:rPr>
          <w:rFonts w:ascii="Times New Roman" w:hAnsi="Times New Roman" w:cs="Times New Roman"/>
          <w:b w:val="0"/>
          <w:sz w:val="22"/>
          <w:szCs w:val="22"/>
        </w:rPr>
        <w:t>:</w:t>
      </w:r>
    </w:p>
    <w:p w14:paraId="3D2FFA4E"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Paaugstinātas jutības reakcijas.</w:t>
      </w:r>
    </w:p>
    <w:p w14:paraId="74A24C36"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Zems asinsspiediens.</w:t>
      </w:r>
    </w:p>
    <w:p w14:paraId="1152B792"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Sāpes krūtīs.</w:t>
      </w:r>
    </w:p>
    <w:p w14:paraId="2D590A92"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Ādas reakcijas (apsārtums un tūska) infūzijas vietā, izsitumi, nieze.</w:t>
      </w:r>
    </w:p>
    <w:p w14:paraId="4BF75529"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Paaugstināts asinsspiediens, elpas trūkums, reiboņi, </w:t>
      </w:r>
      <w:r w:rsidR="0084266C" w:rsidRPr="00FF27D9">
        <w:rPr>
          <w:rFonts w:ascii="Times New Roman" w:hAnsi="Times New Roman" w:cs="Times New Roman"/>
          <w:sz w:val="22"/>
        </w:rPr>
        <w:t xml:space="preserve">trauksme, </w:t>
      </w:r>
      <w:r w:rsidRPr="00FF27D9">
        <w:rPr>
          <w:rFonts w:ascii="Times New Roman" w:hAnsi="Times New Roman" w:cs="Times New Roman"/>
          <w:sz w:val="22"/>
        </w:rPr>
        <w:t xml:space="preserve">miega traucējumi, </w:t>
      </w:r>
      <w:r w:rsidR="0084266C" w:rsidRPr="00FF27D9">
        <w:rPr>
          <w:rFonts w:ascii="Times New Roman" w:hAnsi="Times New Roman" w:cs="Times New Roman"/>
          <w:sz w:val="22"/>
        </w:rPr>
        <w:t xml:space="preserve">garšas sajūtas traucējumi, trīce, </w:t>
      </w:r>
      <w:r w:rsidRPr="00FF27D9">
        <w:rPr>
          <w:rFonts w:ascii="Times New Roman" w:hAnsi="Times New Roman" w:cs="Times New Roman"/>
          <w:sz w:val="22"/>
        </w:rPr>
        <w:t>roku vai kāju tirpšana vai nejutība, caureja</w:t>
      </w:r>
      <w:r w:rsidR="0084266C" w:rsidRPr="00FF27D9">
        <w:rPr>
          <w:rFonts w:ascii="Times New Roman" w:hAnsi="Times New Roman" w:cs="Times New Roman"/>
          <w:sz w:val="22"/>
        </w:rPr>
        <w:t>, aizcietējums, sāpes vēderā, sausuma sajūta mutē</w:t>
      </w:r>
      <w:r w:rsidRPr="00FF27D9">
        <w:rPr>
          <w:rFonts w:ascii="Times New Roman" w:hAnsi="Times New Roman" w:cs="Times New Roman"/>
          <w:sz w:val="22"/>
        </w:rPr>
        <w:t>.</w:t>
      </w:r>
    </w:p>
    <w:p w14:paraId="6A8AE2BA"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Samazināts balto asins šūnu un trombocītu daudzums.</w:t>
      </w:r>
    </w:p>
    <w:p w14:paraId="6D28FBCB"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Zems magnija un kālija līmenis asinīs. Jūsu ārsts šīs parādības kontrolēs un veiks nepieciešamos pasākumus.</w:t>
      </w:r>
    </w:p>
    <w:p w14:paraId="58508F1C" w14:textId="77777777" w:rsidR="00566C0B" w:rsidRPr="00FF27D9" w:rsidRDefault="00566C0B"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Ķermeņa masas palielināšanās.</w:t>
      </w:r>
    </w:p>
    <w:p w14:paraId="258F0276" w14:textId="77777777" w:rsidR="00566C0B" w:rsidRPr="00FF27D9" w:rsidRDefault="00566C0B"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Pastiprināta svīšana.</w:t>
      </w:r>
    </w:p>
    <w:p w14:paraId="7A5E21CF"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Miegainība.</w:t>
      </w:r>
    </w:p>
    <w:p w14:paraId="08440434" w14:textId="77777777" w:rsidR="00A83FF0" w:rsidRPr="00FF27D9" w:rsidRDefault="00566C0B" w:rsidP="00FF27D9">
      <w:pPr>
        <w:pStyle w:val="Tiret"/>
        <w:spacing w:after="0" w:line="240" w:lineRule="auto"/>
        <w:rPr>
          <w:rFonts w:ascii="Times New Roman" w:hAnsi="Times New Roman" w:cs="Times New Roman"/>
          <w:sz w:val="22"/>
        </w:rPr>
      </w:pPr>
      <w:r w:rsidRPr="00FF27D9">
        <w:rPr>
          <w:rFonts w:ascii="Times New Roman" w:hAnsi="Times New Roman" w:cs="Times New Roman"/>
          <w:color w:val="000000"/>
          <w:sz w:val="22"/>
        </w:rPr>
        <w:t xml:space="preserve">Neskaidra redze, </w:t>
      </w:r>
      <w:r w:rsidRPr="00FF27D9">
        <w:rPr>
          <w:rFonts w:ascii="Times New Roman" w:hAnsi="Times New Roman" w:cs="Times New Roman"/>
          <w:sz w:val="22"/>
        </w:rPr>
        <w:t xml:space="preserve">acs </w:t>
      </w:r>
      <w:r w:rsidR="00A83FF0" w:rsidRPr="00FF27D9">
        <w:rPr>
          <w:rFonts w:ascii="Times New Roman" w:hAnsi="Times New Roman" w:cs="Times New Roman"/>
          <w:sz w:val="22"/>
        </w:rPr>
        <w:t>asarošana, acs jutība pret gaismu.</w:t>
      </w:r>
    </w:p>
    <w:p w14:paraId="3461F810"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Pēkšņa aukstuma sajūta, ko pavada ģībonis, vājums vai kolapss.</w:t>
      </w:r>
    </w:p>
    <w:p w14:paraId="2D7647FE"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Apgrūtināta elpošana ar sēkšanu vai klepošanu.</w:t>
      </w:r>
    </w:p>
    <w:p w14:paraId="2DB4AE5F"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Nātrene.</w:t>
      </w:r>
    </w:p>
    <w:p w14:paraId="079236DA" w14:textId="77777777" w:rsidR="00A83FF0" w:rsidRPr="00FF27D9" w:rsidRDefault="00A83FF0" w:rsidP="00FF27D9">
      <w:pPr>
        <w:spacing w:after="0" w:line="240" w:lineRule="auto"/>
        <w:rPr>
          <w:rFonts w:ascii="Times New Roman" w:hAnsi="Times New Roman" w:cs="Times New Roman"/>
          <w:sz w:val="22"/>
          <w:szCs w:val="22"/>
        </w:rPr>
      </w:pPr>
    </w:p>
    <w:p w14:paraId="0F4EEF7D" w14:textId="77777777" w:rsidR="00A83FF0" w:rsidRPr="00FF27D9" w:rsidRDefault="00A83FF0" w:rsidP="00FF27D9">
      <w:pPr>
        <w:pStyle w:val="Gras"/>
        <w:spacing w:after="0" w:line="240" w:lineRule="auto"/>
        <w:rPr>
          <w:rFonts w:ascii="Times New Roman" w:hAnsi="Times New Roman" w:cs="Times New Roman"/>
          <w:b w:val="0"/>
          <w:sz w:val="22"/>
          <w:szCs w:val="22"/>
        </w:rPr>
      </w:pPr>
      <w:r w:rsidRPr="00FF27D9">
        <w:rPr>
          <w:rFonts w:ascii="Times New Roman" w:hAnsi="Times New Roman" w:cs="Times New Roman"/>
          <w:bCs/>
          <w:sz w:val="22"/>
          <w:szCs w:val="22"/>
        </w:rPr>
        <w:lastRenderedPageBreak/>
        <w:t>Reti</w:t>
      </w:r>
      <w:r w:rsidR="00C33FDD" w:rsidRPr="00FF27D9">
        <w:rPr>
          <w:rFonts w:ascii="Times New Roman" w:hAnsi="Times New Roman" w:cs="Times New Roman"/>
          <w:bCs/>
          <w:sz w:val="22"/>
          <w:szCs w:val="22"/>
        </w:rPr>
        <w:t xml:space="preserve"> </w:t>
      </w:r>
      <w:r w:rsidR="00C33FDD" w:rsidRPr="00FF27D9">
        <w:rPr>
          <w:rFonts w:ascii="Times New Roman" w:hAnsi="Times New Roman" w:cs="Times New Roman"/>
          <w:b w:val="0"/>
          <w:sz w:val="22"/>
          <w:szCs w:val="22"/>
        </w:rPr>
        <w:t>(</w:t>
      </w:r>
      <w:r w:rsidR="00566C0B" w:rsidRPr="00FF27D9">
        <w:rPr>
          <w:rFonts w:ascii="Times New Roman" w:hAnsi="Times New Roman" w:cs="Times New Roman"/>
          <w:b w:val="0"/>
          <w:bCs/>
          <w:color w:val="000000"/>
          <w:sz w:val="22"/>
          <w:szCs w:val="22"/>
          <w:lang w:val="lv-LV"/>
        </w:rPr>
        <w:t>var attīstīties mazāk nekā 1 no 1 000 cilvēkiem</w:t>
      </w:r>
      <w:r w:rsidR="00C33FDD" w:rsidRPr="00FF27D9">
        <w:rPr>
          <w:rFonts w:ascii="Times New Roman" w:hAnsi="Times New Roman" w:cs="Times New Roman"/>
          <w:b w:val="0"/>
          <w:sz w:val="22"/>
          <w:szCs w:val="22"/>
        </w:rPr>
        <w:t>)</w:t>
      </w:r>
      <w:r w:rsidRPr="00FF27D9">
        <w:rPr>
          <w:rFonts w:ascii="Times New Roman" w:hAnsi="Times New Roman" w:cs="Times New Roman"/>
          <w:b w:val="0"/>
          <w:sz w:val="22"/>
          <w:szCs w:val="22"/>
        </w:rPr>
        <w:t>:</w:t>
      </w:r>
    </w:p>
    <w:p w14:paraId="62463AEA" w14:textId="77777777" w:rsidR="00A83FF0" w:rsidRPr="00FF27D9" w:rsidRDefault="00A83FF0" w:rsidP="00FF27D9">
      <w:pPr>
        <w:pStyle w:val="Tiret"/>
        <w:keepNext/>
        <w:spacing w:after="0" w:line="240" w:lineRule="auto"/>
        <w:rPr>
          <w:rFonts w:ascii="Times New Roman" w:hAnsi="Times New Roman" w:cs="Times New Roman"/>
          <w:sz w:val="22"/>
        </w:rPr>
      </w:pPr>
      <w:r w:rsidRPr="00FF27D9">
        <w:rPr>
          <w:rFonts w:ascii="Times New Roman" w:hAnsi="Times New Roman" w:cs="Times New Roman"/>
          <w:sz w:val="22"/>
        </w:rPr>
        <w:t>Lēna sirdsdarbība.</w:t>
      </w:r>
    </w:p>
    <w:p w14:paraId="3B4F1F2A" w14:textId="77777777" w:rsidR="00A83FF0" w:rsidRPr="00FF27D9" w:rsidRDefault="00A83FF0" w:rsidP="00FF27D9">
      <w:pPr>
        <w:pStyle w:val="Tiret"/>
        <w:keepNext/>
        <w:spacing w:after="0" w:line="240" w:lineRule="auto"/>
        <w:rPr>
          <w:rFonts w:ascii="Times New Roman" w:hAnsi="Times New Roman" w:cs="Times New Roman"/>
          <w:sz w:val="22"/>
        </w:rPr>
      </w:pPr>
      <w:r w:rsidRPr="00FF27D9">
        <w:rPr>
          <w:rFonts w:ascii="Times New Roman" w:hAnsi="Times New Roman" w:cs="Times New Roman"/>
          <w:sz w:val="22"/>
        </w:rPr>
        <w:t>Apjukums.</w:t>
      </w:r>
    </w:p>
    <w:p w14:paraId="656B6745" w14:textId="77777777" w:rsidR="00A83FF0" w:rsidRPr="00FF27D9" w:rsidRDefault="00A83FF0" w:rsidP="00FF27D9">
      <w:pPr>
        <w:pStyle w:val="Tiret"/>
        <w:keepNext/>
        <w:spacing w:after="0" w:line="240" w:lineRule="auto"/>
        <w:rPr>
          <w:rFonts w:ascii="Times New Roman" w:hAnsi="Times New Roman" w:cs="Times New Roman"/>
          <w:sz w:val="22"/>
        </w:rPr>
      </w:pPr>
      <w:r w:rsidRPr="00FF27D9">
        <w:rPr>
          <w:rFonts w:ascii="Times New Roman" w:hAnsi="Times New Roman" w:cs="Times New Roman"/>
          <w:sz w:val="22"/>
        </w:rPr>
        <w:t>Retos gadījumos varētu rasties netipiski augšstilba kaula lūzumi, it īpaši pacientiem, kuri saņem ilgstošu osteoporozes ārstēšanu. Ja Jums attīstās sāpes, vājums vai diskomforta sajūta augšstilba, gūžas vai cirkšņa apvidū, pastāstiet par to savam ārstam, jo tās varētu būt augšstilba kaula iespējama lūzuma agrīnas pazīmes.</w:t>
      </w:r>
    </w:p>
    <w:p w14:paraId="6465BA2D" w14:textId="77777777" w:rsidR="001B034A" w:rsidRPr="00FF27D9" w:rsidRDefault="001B034A"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Intersticiāla plaušu slimība (audu, kas atrodas apkārt plaušu gaisa maisiem, iekaisums).</w:t>
      </w:r>
    </w:p>
    <w:p w14:paraId="2DA430B5" w14:textId="77777777" w:rsidR="00AD3D97" w:rsidRPr="00FF27D9" w:rsidRDefault="00AD3D97"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lang w:val="fr-FR"/>
        </w:rPr>
        <w:t>G</w:t>
      </w:r>
      <w:r w:rsidRPr="00FF27D9">
        <w:rPr>
          <w:rFonts w:ascii="Times New Roman" w:hAnsi="Times New Roman" w:cs="Times New Roman"/>
          <w:sz w:val="22"/>
        </w:rPr>
        <w:t>ripai līdzīgi simptomi, tai skaitā artrīts un locītavu pietūkums.</w:t>
      </w:r>
    </w:p>
    <w:p w14:paraId="0EED59DC" w14:textId="77777777" w:rsidR="00566C0B" w:rsidRPr="00FF27D9" w:rsidRDefault="00566C0B" w:rsidP="00FF27D9">
      <w:pPr>
        <w:pStyle w:val="Tiret"/>
        <w:spacing w:after="0" w:line="240" w:lineRule="auto"/>
        <w:rPr>
          <w:rFonts w:ascii="Times New Roman" w:hAnsi="Times New Roman" w:cs="Times New Roman"/>
          <w:sz w:val="22"/>
        </w:rPr>
      </w:pPr>
      <w:r w:rsidRPr="00FF27D9">
        <w:rPr>
          <w:rFonts w:ascii="Times New Roman" w:hAnsi="Times New Roman" w:cs="Times New Roman"/>
          <w:color w:val="000000"/>
          <w:sz w:val="22"/>
          <w:lang w:val="lv-LV"/>
        </w:rPr>
        <w:t>Sāpīgs acs apsārtums un/vai pietūkums.</w:t>
      </w:r>
    </w:p>
    <w:p w14:paraId="429D190D" w14:textId="77777777" w:rsidR="00A83FF0" w:rsidRPr="00FF27D9" w:rsidRDefault="00A83FF0" w:rsidP="00FF27D9">
      <w:pPr>
        <w:spacing w:after="0" w:line="240" w:lineRule="auto"/>
        <w:rPr>
          <w:rFonts w:ascii="Times New Roman" w:hAnsi="Times New Roman" w:cs="Times New Roman"/>
          <w:sz w:val="22"/>
          <w:szCs w:val="22"/>
          <w:lang w:val="bg-BG"/>
        </w:rPr>
      </w:pPr>
    </w:p>
    <w:p w14:paraId="1FD6D02E" w14:textId="77777777" w:rsidR="00A83FF0" w:rsidRPr="00FF27D9" w:rsidRDefault="00A83FF0" w:rsidP="00FF27D9">
      <w:pPr>
        <w:pStyle w:val="Gras"/>
        <w:spacing w:after="0" w:line="240" w:lineRule="auto"/>
        <w:rPr>
          <w:rFonts w:ascii="Times New Roman" w:hAnsi="Times New Roman" w:cs="Times New Roman"/>
          <w:b w:val="0"/>
          <w:sz w:val="22"/>
          <w:szCs w:val="22"/>
        </w:rPr>
      </w:pPr>
      <w:r w:rsidRPr="00FF27D9">
        <w:rPr>
          <w:rFonts w:ascii="Times New Roman" w:hAnsi="Times New Roman" w:cs="Times New Roman"/>
          <w:bCs/>
          <w:sz w:val="22"/>
          <w:szCs w:val="22"/>
        </w:rPr>
        <w:t>Ļoti reti</w:t>
      </w:r>
      <w:r w:rsidR="00C33FDD" w:rsidRPr="00FF27D9">
        <w:rPr>
          <w:rFonts w:ascii="Times New Roman" w:hAnsi="Times New Roman" w:cs="Times New Roman"/>
          <w:bCs/>
          <w:sz w:val="22"/>
          <w:szCs w:val="22"/>
        </w:rPr>
        <w:t xml:space="preserve"> </w:t>
      </w:r>
      <w:r w:rsidR="00C33FDD" w:rsidRPr="00FF27D9">
        <w:rPr>
          <w:rFonts w:ascii="Times New Roman" w:hAnsi="Times New Roman" w:cs="Times New Roman"/>
          <w:b w:val="0"/>
          <w:sz w:val="22"/>
          <w:szCs w:val="22"/>
        </w:rPr>
        <w:t>(</w:t>
      </w:r>
      <w:r w:rsidR="00566C0B" w:rsidRPr="00FF27D9">
        <w:rPr>
          <w:rFonts w:ascii="Times New Roman" w:hAnsi="Times New Roman" w:cs="Times New Roman"/>
          <w:b w:val="0"/>
          <w:bCs/>
          <w:color w:val="000000"/>
          <w:sz w:val="22"/>
          <w:szCs w:val="22"/>
          <w:lang w:val="lv-LV"/>
        </w:rPr>
        <w:t>var attīstīties mazāk nekā 1 no 10 000 cilvēku</w:t>
      </w:r>
      <w:r w:rsidR="00C33FDD" w:rsidRPr="00FF27D9">
        <w:rPr>
          <w:rFonts w:ascii="Times New Roman" w:hAnsi="Times New Roman" w:cs="Times New Roman"/>
          <w:b w:val="0"/>
          <w:sz w:val="22"/>
          <w:szCs w:val="22"/>
        </w:rPr>
        <w:t>)</w:t>
      </w:r>
      <w:r w:rsidRPr="00FF27D9">
        <w:rPr>
          <w:rFonts w:ascii="Times New Roman" w:hAnsi="Times New Roman" w:cs="Times New Roman"/>
          <w:b w:val="0"/>
          <w:sz w:val="22"/>
          <w:szCs w:val="22"/>
        </w:rPr>
        <w:t>:</w:t>
      </w:r>
    </w:p>
    <w:p w14:paraId="0EFD40FE"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Ģībonis, ko izraisījis pazemināts asinsspiediens.</w:t>
      </w:r>
    </w:p>
    <w:p w14:paraId="24B3004E"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Stipras sāpes kaulos, locītavās un/vai muskuļos, kas dažkārt izraisījušas darba nespēju.</w:t>
      </w:r>
    </w:p>
    <w:p w14:paraId="021F7460" w14:textId="77777777" w:rsidR="00A83FF0" w:rsidRPr="00FF27D9" w:rsidRDefault="00A83FF0" w:rsidP="00FF27D9">
      <w:pPr>
        <w:spacing w:after="0" w:line="240" w:lineRule="auto"/>
        <w:rPr>
          <w:rFonts w:ascii="Times New Roman" w:hAnsi="Times New Roman" w:cs="Times New Roman"/>
          <w:sz w:val="22"/>
          <w:szCs w:val="22"/>
          <w:lang w:val="bg-BG"/>
        </w:rPr>
      </w:pPr>
    </w:p>
    <w:p w14:paraId="0BC037A8" w14:textId="77777777" w:rsidR="005F0063" w:rsidRPr="00FF27D9" w:rsidRDefault="005F0063"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Ziņošana par blakusparādībām</w:t>
      </w:r>
    </w:p>
    <w:p w14:paraId="6823E506" w14:textId="77777777" w:rsidR="005F0063" w:rsidRPr="00FF27D9" w:rsidRDefault="005F0063"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Ja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Jums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rodas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jebk</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das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konsult</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jieties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farmaceitu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medm</w:t>
      </w:r>
      <w:proofErr w:type="spellEnd"/>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su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Tas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attiecas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ī </w:t>
      </w:r>
      <w:proofErr w:type="spellStart"/>
      <w:r w:rsidRPr="00FF27D9">
        <w:rPr>
          <w:rFonts w:ascii="Times New Roman" w:hAnsi="Times New Roman" w:cs="Times New Roman"/>
          <w:sz w:val="22"/>
          <w:szCs w:val="22"/>
        </w:rPr>
        <w:t>uz</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iesp</w:t>
      </w:r>
      <w:proofErr w:type="spellEnd"/>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jamaj</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kas</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nav</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min</w:t>
      </w:r>
      <w:r w:rsidRPr="00FF27D9">
        <w:rPr>
          <w:rFonts w:ascii="Times New Roman" w:hAnsi="Times New Roman" w:cs="Times New Roman"/>
          <w:sz w:val="22"/>
          <w:szCs w:val="22"/>
          <w:lang w:val="bg-BG"/>
        </w:rPr>
        <w:t>ē</w:t>
      </w:r>
      <w:proofErr w:type="spellStart"/>
      <w:r w:rsidRPr="00FF27D9">
        <w:rPr>
          <w:rFonts w:ascii="Times New Roman" w:hAnsi="Times New Roman" w:cs="Times New Roman"/>
          <w:sz w:val="22"/>
          <w:szCs w:val="22"/>
        </w:rPr>
        <w:t>tas</w:t>
      </w:r>
      <w:proofErr w:type="spellEnd"/>
      <w:r w:rsidRPr="00FF27D9">
        <w:rPr>
          <w:rFonts w:ascii="Times New Roman" w:hAnsi="Times New Roman" w:cs="Times New Roman"/>
          <w:sz w:val="22"/>
          <w:szCs w:val="22"/>
          <w:lang w:val="bg-BG"/>
        </w:rPr>
        <w:t xml:space="preserve"> š</w:t>
      </w:r>
      <w:proofErr w:type="spellStart"/>
      <w:r w:rsidRPr="00FF27D9">
        <w:rPr>
          <w:rFonts w:ascii="Times New Roman" w:hAnsi="Times New Roman" w:cs="Times New Roman"/>
          <w:sz w:val="22"/>
          <w:szCs w:val="22"/>
        </w:rPr>
        <w:t>aj</w:t>
      </w:r>
      <w:proofErr w:type="spellEnd"/>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instrukcij</w:t>
      </w:r>
      <w:proofErr w:type="spellEnd"/>
      <w:r w:rsidRPr="00FF27D9">
        <w:rPr>
          <w:rFonts w:ascii="Times New Roman" w:hAnsi="Times New Roman" w:cs="Times New Roman"/>
          <w:sz w:val="22"/>
          <w:szCs w:val="22"/>
          <w:lang w:val="bg-BG"/>
        </w:rPr>
        <w:t xml:space="preserve">ā. </w:t>
      </w: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varat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bg-BG"/>
        </w:rPr>
        <w:t>ņ</w:t>
      </w:r>
      <w:proofErr w:type="spellStart"/>
      <w:r w:rsidRPr="00FF27D9">
        <w:rPr>
          <w:rFonts w:ascii="Times New Roman" w:hAnsi="Times New Roman" w:cs="Times New Roman"/>
          <w:sz w:val="22"/>
          <w:szCs w:val="22"/>
        </w:rPr>
        <w:t>ot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ar</w:t>
      </w:r>
      <w:proofErr w:type="spellEnd"/>
      <w:r w:rsidRPr="00FF27D9">
        <w:rPr>
          <w:rFonts w:ascii="Times New Roman" w:hAnsi="Times New Roman" w:cs="Times New Roman"/>
          <w:sz w:val="22"/>
          <w:szCs w:val="22"/>
          <w:lang w:val="bg-BG"/>
        </w:rPr>
        <w:t xml:space="preserve">ī </w:t>
      </w:r>
      <w:r w:rsidRPr="00FF27D9">
        <w:rPr>
          <w:rFonts w:ascii="Times New Roman" w:hAnsi="Times New Roman" w:cs="Times New Roman"/>
          <w:sz w:val="22"/>
          <w:szCs w:val="22"/>
        </w:rPr>
        <w:t>tie</w:t>
      </w:r>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izmantojot</w:t>
      </w:r>
      <w:proofErr w:type="spellEnd"/>
      <w:r w:rsidRPr="00FF27D9">
        <w:rPr>
          <w:rFonts w:ascii="Times New Roman" w:hAnsi="Times New Roman" w:cs="Times New Roman"/>
          <w:sz w:val="22"/>
          <w:szCs w:val="22"/>
          <w:lang w:val="bg-BG"/>
        </w:rPr>
        <w:t xml:space="preserve"> </w:t>
      </w:r>
      <w:hyperlink r:id="rId13" w:history="1">
        <w:r w:rsidRPr="00FF27D9">
          <w:rPr>
            <w:rStyle w:val="Hyperlink"/>
            <w:rFonts w:ascii="Times New Roman" w:hAnsi="Times New Roman" w:cs="Times New Roman"/>
            <w:sz w:val="22"/>
            <w:szCs w:val="22"/>
            <w:highlight w:val="lightGray"/>
          </w:rPr>
          <w:t>V</w:t>
        </w:r>
        <w:r w:rsidRPr="00FF27D9">
          <w:rPr>
            <w:rStyle w:val="Hyperlink"/>
            <w:rFonts w:ascii="Times New Roman" w:hAnsi="Times New Roman" w:cs="Times New Roman"/>
            <w:sz w:val="22"/>
            <w:szCs w:val="22"/>
            <w:highlight w:val="lightGray"/>
            <w:lang w:val="bg-BG"/>
          </w:rPr>
          <w:t xml:space="preserve"> </w:t>
        </w:r>
        <w:proofErr w:type="spellStart"/>
        <w:r w:rsidRPr="00FF27D9">
          <w:rPr>
            <w:rStyle w:val="Hyperlink"/>
            <w:rFonts w:ascii="Times New Roman" w:hAnsi="Times New Roman" w:cs="Times New Roman"/>
            <w:sz w:val="22"/>
            <w:szCs w:val="22"/>
            <w:highlight w:val="lightGray"/>
          </w:rPr>
          <w:t>pielikum</w:t>
        </w:r>
        <w:proofErr w:type="spellEnd"/>
        <w:r w:rsidRPr="00FF27D9">
          <w:rPr>
            <w:rStyle w:val="Hyperlink"/>
            <w:rFonts w:ascii="Times New Roman" w:hAnsi="Times New Roman" w:cs="Times New Roman"/>
            <w:sz w:val="22"/>
            <w:szCs w:val="22"/>
            <w:highlight w:val="lightGray"/>
            <w:lang w:val="bg-BG"/>
          </w:rPr>
          <w:t>ā</w:t>
        </w:r>
      </w:hyperlink>
      <w:r w:rsidRPr="00FF27D9">
        <w:rPr>
          <w:rFonts w:ascii="Times New Roman" w:hAnsi="Times New Roman" w:cs="Times New Roman"/>
          <w:sz w:val="22"/>
          <w:szCs w:val="22"/>
          <w:highlight w:val="lightGray"/>
          <w:lang w:val="bg-BG"/>
        </w:rPr>
        <w:t xml:space="preserve"> </w:t>
      </w:r>
      <w:r w:rsidRPr="00FF27D9">
        <w:rPr>
          <w:rFonts w:ascii="Times New Roman" w:hAnsi="Times New Roman" w:cs="Times New Roman"/>
          <w:sz w:val="22"/>
          <w:szCs w:val="22"/>
          <w:highlight w:val="lightGray"/>
        </w:rPr>
        <w:t>min</w:t>
      </w:r>
      <w:r w:rsidRPr="00FF27D9">
        <w:rPr>
          <w:rFonts w:ascii="Times New Roman" w:hAnsi="Times New Roman" w:cs="Times New Roman"/>
          <w:sz w:val="22"/>
          <w:szCs w:val="22"/>
          <w:highlight w:val="lightGray"/>
          <w:lang w:val="bg-BG"/>
        </w:rPr>
        <w:t>ē</w:t>
      </w:r>
      <w:r w:rsidRPr="00FF27D9">
        <w:rPr>
          <w:rFonts w:ascii="Times New Roman" w:hAnsi="Times New Roman" w:cs="Times New Roman"/>
          <w:sz w:val="22"/>
          <w:szCs w:val="22"/>
          <w:highlight w:val="lightGray"/>
        </w:rPr>
        <w:t>to</w:t>
      </w:r>
      <w:r w:rsidRPr="00FF27D9">
        <w:rPr>
          <w:rFonts w:ascii="Times New Roman" w:hAnsi="Times New Roman" w:cs="Times New Roman"/>
          <w:sz w:val="22"/>
          <w:szCs w:val="22"/>
          <w:highlight w:val="lightGray"/>
          <w:lang w:val="bg-BG"/>
        </w:rPr>
        <w:t xml:space="preserve"> </w:t>
      </w:r>
      <w:proofErr w:type="spellStart"/>
      <w:r w:rsidRPr="00FF27D9">
        <w:rPr>
          <w:rFonts w:ascii="Times New Roman" w:hAnsi="Times New Roman" w:cs="Times New Roman"/>
          <w:sz w:val="22"/>
          <w:szCs w:val="22"/>
          <w:highlight w:val="lightGray"/>
        </w:rPr>
        <w:t>nacion</w:t>
      </w:r>
      <w:proofErr w:type="spellEnd"/>
      <w:r w:rsidRPr="00FF27D9">
        <w:rPr>
          <w:rFonts w:ascii="Times New Roman" w:hAnsi="Times New Roman" w:cs="Times New Roman"/>
          <w:sz w:val="22"/>
          <w:szCs w:val="22"/>
          <w:highlight w:val="lightGray"/>
          <w:lang w:val="bg-BG"/>
        </w:rPr>
        <w:t>ā</w:t>
      </w:r>
      <w:r w:rsidRPr="00FF27D9">
        <w:rPr>
          <w:rFonts w:ascii="Times New Roman" w:hAnsi="Times New Roman" w:cs="Times New Roman"/>
          <w:sz w:val="22"/>
          <w:szCs w:val="22"/>
          <w:highlight w:val="lightGray"/>
        </w:rPr>
        <w:t>l</w:t>
      </w:r>
      <w:r w:rsidRPr="00FF27D9">
        <w:rPr>
          <w:rFonts w:ascii="Times New Roman" w:hAnsi="Times New Roman" w:cs="Times New Roman"/>
          <w:sz w:val="22"/>
          <w:szCs w:val="22"/>
          <w:highlight w:val="lightGray"/>
          <w:lang w:val="bg-BG"/>
        </w:rPr>
        <w:t>ā</w:t>
      </w:r>
      <w:r w:rsidRPr="00FF27D9">
        <w:rPr>
          <w:rFonts w:ascii="Times New Roman" w:hAnsi="Times New Roman" w:cs="Times New Roman"/>
          <w:sz w:val="22"/>
          <w:szCs w:val="22"/>
          <w:highlight w:val="lightGray"/>
        </w:rPr>
        <w:t>s</w:t>
      </w:r>
      <w:r w:rsidRPr="00FF27D9">
        <w:rPr>
          <w:rFonts w:ascii="Times New Roman" w:hAnsi="Times New Roman" w:cs="Times New Roman"/>
          <w:sz w:val="22"/>
          <w:szCs w:val="22"/>
          <w:highlight w:val="lightGray"/>
          <w:lang w:val="bg-BG"/>
        </w:rPr>
        <w:t xml:space="preserve"> </w:t>
      </w:r>
      <w:r w:rsidRPr="00FF27D9">
        <w:rPr>
          <w:rFonts w:ascii="Times New Roman" w:hAnsi="Times New Roman" w:cs="Times New Roman"/>
          <w:sz w:val="22"/>
          <w:szCs w:val="22"/>
          <w:highlight w:val="lightGray"/>
        </w:rPr>
        <w:t>zi</w:t>
      </w:r>
      <w:r w:rsidRPr="00FF27D9">
        <w:rPr>
          <w:rFonts w:ascii="Times New Roman" w:hAnsi="Times New Roman" w:cs="Times New Roman"/>
          <w:sz w:val="22"/>
          <w:szCs w:val="22"/>
          <w:highlight w:val="lightGray"/>
          <w:lang w:val="bg-BG"/>
        </w:rPr>
        <w:t>ņ</w:t>
      </w:r>
      <w:r w:rsidRPr="00FF27D9">
        <w:rPr>
          <w:rFonts w:ascii="Times New Roman" w:hAnsi="Times New Roman" w:cs="Times New Roman"/>
          <w:sz w:val="22"/>
          <w:szCs w:val="22"/>
          <w:highlight w:val="lightGray"/>
        </w:rPr>
        <w:t>o</w:t>
      </w:r>
      <w:r w:rsidRPr="00FF27D9">
        <w:rPr>
          <w:rFonts w:ascii="Times New Roman" w:hAnsi="Times New Roman" w:cs="Times New Roman"/>
          <w:sz w:val="22"/>
          <w:szCs w:val="22"/>
          <w:highlight w:val="lightGray"/>
          <w:lang w:val="bg-BG"/>
        </w:rPr>
        <w:t>š</w:t>
      </w:r>
      <w:proofErr w:type="spellStart"/>
      <w:r w:rsidRPr="00FF27D9">
        <w:rPr>
          <w:rFonts w:ascii="Times New Roman" w:hAnsi="Times New Roman" w:cs="Times New Roman"/>
          <w:sz w:val="22"/>
          <w:szCs w:val="22"/>
          <w:highlight w:val="lightGray"/>
        </w:rPr>
        <w:t>anas</w:t>
      </w:r>
      <w:proofErr w:type="spellEnd"/>
      <w:r w:rsidRPr="00FF27D9">
        <w:rPr>
          <w:rFonts w:ascii="Times New Roman" w:hAnsi="Times New Roman" w:cs="Times New Roman"/>
          <w:sz w:val="22"/>
          <w:szCs w:val="22"/>
          <w:highlight w:val="lightGray"/>
          <w:lang w:val="bg-BG"/>
        </w:rPr>
        <w:t xml:space="preserve"> </w:t>
      </w:r>
      <w:r w:rsidRPr="00FF27D9">
        <w:rPr>
          <w:rFonts w:ascii="Times New Roman" w:hAnsi="Times New Roman" w:cs="Times New Roman"/>
          <w:sz w:val="22"/>
          <w:szCs w:val="22"/>
          <w:highlight w:val="lightGray"/>
        </w:rPr>
        <w:t>sist</w:t>
      </w:r>
      <w:r w:rsidRPr="00FF27D9">
        <w:rPr>
          <w:rFonts w:ascii="Times New Roman" w:hAnsi="Times New Roman" w:cs="Times New Roman"/>
          <w:sz w:val="22"/>
          <w:szCs w:val="22"/>
          <w:highlight w:val="lightGray"/>
          <w:lang w:val="bg-BG"/>
        </w:rPr>
        <w:t>ē</w:t>
      </w:r>
      <w:r w:rsidRPr="00FF27D9">
        <w:rPr>
          <w:rFonts w:ascii="Times New Roman" w:hAnsi="Times New Roman" w:cs="Times New Roman"/>
          <w:sz w:val="22"/>
          <w:szCs w:val="22"/>
          <w:highlight w:val="lightGray"/>
        </w:rPr>
        <w:t>mas</w:t>
      </w:r>
      <w:r w:rsidRPr="00FF27D9">
        <w:rPr>
          <w:rFonts w:ascii="Times New Roman" w:hAnsi="Times New Roman" w:cs="Times New Roman"/>
          <w:sz w:val="22"/>
          <w:szCs w:val="22"/>
          <w:highlight w:val="lightGray"/>
          <w:lang w:val="bg-BG"/>
        </w:rPr>
        <w:t xml:space="preserve"> </w:t>
      </w:r>
      <w:proofErr w:type="spellStart"/>
      <w:r w:rsidRPr="00FF27D9">
        <w:rPr>
          <w:rFonts w:ascii="Times New Roman" w:hAnsi="Times New Roman" w:cs="Times New Roman"/>
          <w:sz w:val="22"/>
          <w:szCs w:val="22"/>
          <w:highlight w:val="lightGray"/>
        </w:rPr>
        <w:t>kontaktinform</w:t>
      </w:r>
      <w:proofErr w:type="spellEnd"/>
      <w:r w:rsidRPr="00FF27D9">
        <w:rPr>
          <w:rFonts w:ascii="Times New Roman" w:hAnsi="Times New Roman" w:cs="Times New Roman"/>
          <w:sz w:val="22"/>
          <w:szCs w:val="22"/>
          <w:highlight w:val="lightGray"/>
          <w:lang w:val="bg-BG"/>
        </w:rPr>
        <w:t>ā</w:t>
      </w:r>
      <w:proofErr w:type="spellStart"/>
      <w:r w:rsidRPr="00FF27D9">
        <w:rPr>
          <w:rFonts w:ascii="Times New Roman" w:hAnsi="Times New Roman" w:cs="Times New Roman"/>
          <w:sz w:val="22"/>
          <w:szCs w:val="22"/>
          <w:highlight w:val="lightGray"/>
        </w:rPr>
        <w:t>ciju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Zi</w:t>
      </w:r>
      <w:r w:rsidRPr="00FF27D9">
        <w:rPr>
          <w:rFonts w:ascii="Times New Roman" w:hAnsi="Times New Roman" w:cs="Times New Roman"/>
          <w:sz w:val="22"/>
          <w:szCs w:val="22"/>
          <w:lang w:val="bg-BG"/>
        </w:rPr>
        <w:t>ņ</w:t>
      </w:r>
      <w:proofErr w:type="spellStart"/>
      <w:r w:rsidRPr="00FF27D9">
        <w:rPr>
          <w:rFonts w:ascii="Times New Roman" w:hAnsi="Times New Roman" w:cs="Times New Roman"/>
          <w:sz w:val="22"/>
          <w:szCs w:val="22"/>
        </w:rPr>
        <w:t>ojot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blakuspar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r w:rsidRPr="00FF27D9">
        <w:rPr>
          <w:rFonts w:ascii="Times New Roman" w:hAnsi="Times New Roman" w:cs="Times New Roman"/>
          <w:sz w:val="22"/>
          <w:szCs w:val="22"/>
        </w:rPr>
        <w:t>b</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r w:rsidRPr="00FF27D9">
        <w:rPr>
          <w:rFonts w:ascii="Times New Roman" w:hAnsi="Times New Roman" w:cs="Times New Roman"/>
          <w:sz w:val="22"/>
          <w:szCs w:val="22"/>
        </w:rPr>
        <w:t>s</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varat</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pal</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dz</w:t>
      </w:r>
      <w:proofErr w:type="spellEnd"/>
      <w:r w:rsidRPr="00FF27D9">
        <w:rPr>
          <w:rFonts w:ascii="Times New Roman" w:hAnsi="Times New Roman" w:cs="Times New Roman"/>
          <w:sz w:val="22"/>
          <w:szCs w:val="22"/>
          <w:lang w:val="bg-BG"/>
        </w:rPr>
        <w:t>ē</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nodro</w:t>
      </w:r>
      <w:proofErr w:type="spellEnd"/>
      <w:r w:rsidRPr="00FF27D9">
        <w:rPr>
          <w:rFonts w:ascii="Times New Roman" w:hAnsi="Times New Roman" w:cs="Times New Roman"/>
          <w:sz w:val="22"/>
          <w:szCs w:val="22"/>
          <w:lang w:val="bg-BG"/>
        </w:rPr>
        <w:t>š</w:t>
      </w:r>
      <w:r w:rsidRPr="00FF27D9">
        <w:rPr>
          <w:rFonts w:ascii="Times New Roman" w:hAnsi="Times New Roman" w:cs="Times New Roman"/>
          <w:sz w:val="22"/>
          <w:szCs w:val="22"/>
        </w:rPr>
        <w:t>in</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daudz</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pla</w:t>
      </w:r>
      <w:proofErr w:type="spellEnd"/>
      <w:r w:rsidRPr="00FF27D9">
        <w:rPr>
          <w:rFonts w:ascii="Times New Roman" w:hAnsi="Times New Roman" w:cs="Times New Roman"/>
          <w:sz w:val="22"/>
          <w:szCs w:val="22"/>
          <w:lang w:val="bg-BG"/>
        </w:rPr>
        <w:t>šā</w:t>
      </w:r>
      <w:proofErr w:type="spellStart"/>
      <w:r w:rsidRPr="00FF27D9">
        <w:rPr>
          <w:rFonts w:ascii="Times New Roman" w:hAnsi="Times New Roman" w:cs="Times New Roman"/>
          <w:sz w:val="22"/>
          <w:szCs w:val="22"/>
        </w:rPr>
        <w:t>ku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inform</w:t>
      </w:r>
      <w:r w:rsidRPr="00FF27D9">
        <w:rPr>
          <w:rFonts w:ascii="Times New Roman" w:hAnsi="Times New Roman" w:cs="Times New Roman"/>
          <w:sz w:val="22"/>
          <w:szCs w:val="22"/>
          <w:lang w:val="bg-BG"/>
        </w:rPr>
        <w:t>ā</w:t>
      </w:r>
      <w:proofErr w:type="spellStart"/>
      <w:r w:rsidRPr="00FF27D9">
        <w:rPr>
          <w:rFonts w:ascii="Times New Roman" w:hAnsi="Times New Roman" w:cs="Times New Roman"/>
          <w:sz w:val="22"/>
          <w:szCs w:val="22"/>
        </w:rPr>
        <w:t>ciju</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š</w:t>
      </w:r>
      <w:r w:rsidRPr="00FF27D9">
        <w:rPr>
          <w:rFonts w:ascii="Times New Roman" w:hAnsi="Times New Roman" w:cs="Times New Roman"/>
          <w:sz w:val="22"/>
          <w:szCs w:val="22"/>
        </w:rPr>
        <w:t>o</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z</w:t>
      </w:r>
      <w:r w:rsidRPr="00FF27D9">
        <w:rPr>
          <w:rFonts w:ascii="Times New Roman" w:hAnsi="Times New Roman" w:cs="Times New Roman"/>
          <w:sz w:val="22"/>
          <w:szCs w:val="22"/>
          <w:lang w:val="bg-BG"/>
        </w:rPr>
        <w:t>āļ</w:t>
      </w:r>
      <w:r w:rsidRPr="00FF27D9">
        <w:rPr>
          <w:rFonts w:ascii="Times New Roman" w:hAnsi="Times New Roman" w:cs="Times New Roman"/>
          <w:sz w:val="22"/>
          <w:szCs w:val="22"/>
        </w:rPr>
        <w:t>u</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dro</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umu</w:t>
      </w:r>
      <w:proofErr w:type="spellEnd"/>
      <w:r w:rsidRPr="00FF27D9">
        <w:rPr>
          <w:rFonts w:ascii="Times New Roman" w:hAnsi="Times New Roman" w:cs="Times New Roman"/>
          <w:sz w:val="22"/>
          <w:szCs w:val="22"/>
          <w:lang w:val="bg-BG"/>
        </w:rPr>
        <w:t>.</w:t>
      </w:r>
    </w:p>
    <w:p w14:paraId="44160278" w14:textId="77777777" w:rsidR="005F0063" w:rsidRPr="00FF27D9" w:rsidRDefault="005F0063" w:rsidP="00FF27D9">
      <w:pPr>
        <w:spacing w:after="0" w:line="240" w:lineRule="auto"/>
        <w:rPr>
          <w:rFonts w:ascii="Times New Roman" w:hAnsi="Times New Roman" w:cs="Times New Roman"/>
          <w:sz w:val="22"/>
          <w:szCs w:val="22"/>
          <w:lang w:val="bg-BG"/>
        </w:rPr>
      </w:pPr>
    </w:p>
    <w:p w14:paraId="1B698459" w14:textId="77777777" w:rsidR="00F255A8" w:rsidRPr="00FF27D9" w:rsidRDefault="00F255A8" w:rsidP="00FF27D9">
      <w:pPr>
        <w:spacing w:after="0" w:line="240" w:lineRule="auto"/>
        <w:rPr>
          <w:rFonts w:ascii="Times New Roman" w:hAnsi="Times New Roman" w:cs="Times New Roman"/>
          <w:sz w:val="22"/>
          <w:szCs w:val="22"/>
          <w:lang w:val="bg-BG"/>
        </w:rPr>
      </w:pPr>
    </w:p>
    <w:p w14:paraId="3A06FA23" w14:textId="77777777" w:rsidR="00A83FF0" w:rsidRPr="00FF27D9" w:rsidRDefault="00CF15F2" w:rsidP="00FF27D9">
      <w:pPr>
        <w:pStyle w:val="Style2"/>
      </w:pPr>
      <w:r w:rsidRPr="00FF27D9">
        <w:rPr>
          <w:lang w:val="lv-LV"/>
        </w:rPr>
        <w:t>5.</w:t>
      </w:r>
      <w:r w:rsidRPr="00FF27D9">
        <w:rPr>
          <w:lang w:val="lv-LV"/>
        </w:rPr>
        <w:tab/>
      </w:r>
      <w:r w:rsidR="00D2065A" w:rsidRPr="00FF27D9">
        <w:t xml:space="preserve">Kā uzglabāt </w:t>
      </w:r>
      <w:r w:rsidR="00A15B0B" w:rsidRPr="00FF27D9">
        <w:t>Zoledronic acid Mylan</w:t>
      </w:r>
    </w:p>
    <w:p w14:paraId="38B6E635" w14:textId="77777777" w:rsidR="00A83FF0" w:rsidRPr="00FF27D9" w:rsidRDefault="00A83FF0" w:rsidP="00FF27D9">
      <w:pPr>
        <w:keepNext/>
        <w:spacing w:after="0" w:line="240" w:lineRule="auto"/>
        <w:rPr>
          <w:rFonts w:ascii="Times New Roman" w:hAnsi="Times New Roman" w:cs="Times New Roman"/>
          <w:sz w:val="22"/>
          <w:szCs w:val="22"/>
          <w:lang w:val="bg-BG"/>
        </w:rPr>
      </w:pPr>
    </w:p>
    <w:p w14:paraId="5BAA62C2" w14:textId="77777777" w:rsidR="00A83FF0" w:rsidRPr="00FF27D9" w:rsidRDefault="00A83FF0" w:rsidP="00FF27D9">
      <w:pPr>
        <w:keepNext/>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J</w:t>
      </w:r>
      <w:r w:rsidRPr="00FF27D9">
        <w:rPr>
          <w:rFonts w:ascii="Times New Roman" w:hAnsi="Times New Roman" w:cs="Times New Roman"/>
          <w:sz w:val="22"/>
          <w:szCs w:val="22"/>
          <w:lang w:val="bg-BG"/>
        </w:rPr>
        <w:t>ū</w:t>
      </w:r>
      <w:proofErr w:type="spellStart"/>
      <w:r w:rsidRPr="00FF27D9">
        <w:rPr>
          <w:rFonts w:ascii="Times New Roman" w:hAnsi="Times New Roman" w:cs="Times New Roman"/>
          <w:sz w:val="22"/>
          <w:szCs w:val="22"/>
        </w:rPr>
        <w:t>su</w:t>
      </w:r>
      <w:proofErr w:type="spellEnd"/>
      <w:r w:rsidRPr="00FF27D9">
        <w:rPr>
          <w:rFonts w:ascii="Times New Roman" w:hAnsi="Times New Roman" w:cs="Times New Roman"/>
          <w:sz w:val="22"/>
          <w:szCs w:val="22"/>
          <w:lang w:val="bg-BG"/>
        </w:rPr>
        <w:t xml:space="preserve"> ā</w:t>
      </w:r>
      <w:proofErr w:type="spellStart"/>
      <w:r w:rsidRPr="00FF27D9">
        <w:rPr>
          <w:rFonts w:ascii="Times New Roman" w:hAnsi="Times New Roman" w:cs="Times New Roman"/>
          <w:sz w:val="22"/>
          <w:szCs w:val="22"/>
        </w:rPr>
        <w:t>rsts</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farmaceits</w:t>
      </w:r>
      <w:proofErr w:type="spellEnd"/>
      <w:r w:rsidRPr="00FF27D9">
        <w:rPr>
          <w:rFonts w:ascii="Times New Roman" w:hAnsi="Times New Roman" w:cs="Times New Roman"/>
          <w:sz w:val="22"/>
          <w:szCs w:val="22"/>
          <w:lang w:val="bg-BG"/>
        </w:rPr>
        <w:t xml:space="preserve"> </w:t>
      </w:r>
      <w:proofErr w:type="spellStart"/>
      <w:r w:rsidR="001B034A" w:rsidRPr="00FF27D9">
        <w:rPr>
          <w:rFonts w:ascii="Times New Roman" w:hAnsi="Times New Roman" w:cs="Times New Roman"/>
          <w:sz w:val="22"/>
          <w:szCs w:val="22"/>
        </w:rPr>
        <w:t>vai</w:t>
      </w:r>
      <w:proofErr w:type="spellEnd"/>
      <w:r w:rsidR="001B034A" w:rsidRPr="00FF27D9">
        <w:rPr>
          <w:rFonts w:ascii="Times New Roman" w:hAnsi="Times New Roman" w:cs="Times New Roman"/>
          <w:sz w:val="22"/>
          <w:szCs w:val="22"/>
          <w:lang w:val="bg-BG"/>
        </w:rPr>
        <w:t xml:space="preserve"> </w:t>
      </w:r>
      <w:r w:rsidR="001B034A" w:rsidRPr="00FF27D9">
        <w:rPr>
          <w:rFonts w:ascii="Times New Roman" w:hAnsi="Times New Roman" w:cs="Times New Roman"/>
          <w:sz w:val="22"/>
          <w:szCs w:val="22"/>
        </w:rPr>
        <w:t>medic</w:t>
      </w:r>
      <w:r w:rsidR="001B034A" w:rsidRPr="00FF27D9">
        <w:rPr>
          <w:rFonts w:ascii="Times New Roman" w:hAnsi="Times New Roman" w:cs="Times New Roman"/>
          <w:sz w:val="22"/>
          <w:szCs w:val="22"/>
          <w:lang w:val="bg-BG"/>
        </w:rPr>
        <w:t>ī</w:t>
      </w:r>
      <w:proofErr w:type="spellStart"/>
      <w:r w:rsidR="001B034A" w:rsidRPr="00FF27D9">
        <w:rPr>
          <w:rFonts w:ascii="Times New Roman" w:hAnsi="Times New Roman" w:cs="Times New Roman"/>
          <w:sz w:val="22"/>
          <w:szCs w:val="22"/>
        </w:rPr>
        <w:t>nas</w:t>
      </w:r>
      <w:proofErr w:type="spellEnd"/>
      <w:r w:rsidR="001B034A" w:rsidRPr="00FF27D9">
        <w:rPr>
          <w:rFonts w:ascii="Times New Roman" w:hAnsi="Times New Roman" w:cs="Times New Roman"/>
          <w:sz w:val="22"/>
          <w:szCs w:val="22"/>
          <w:lang w:val="bg-BG"/>
        </w:rPr>
        <w:t xml:space="preserve"> </w:t>
      </w:r>
      <w:r w:rsidR="001B034A" w:rsidRPr="00FF27D9">
        <w:rPr>
          <w:rFonts w:ascii="Times New Roman" w:hAnsi="Times New Roman" w:cs="Times New Roman"/>
          <w:sz w:val="22"/>
          <w:szCs w:val="22"/>
        </w:rPr>
        <w:t>m</w:t>
      </w:r>
      <w:r w:rsidR="001B034A" w:rsidRPr="00FF27D9">
        <w:rPr>
          <w:rFonts w:ascii="Times New Roman" w:hAnsi="Times New Roman" w:cs="Times New Roman"/>
          <w:sz w:val="22"/>
          <w:szCs w:val="22"/>
          <w:lang w:val="bg-BG"/>
        </w:rPr>
        <w:t>ā</w:t>
      </w:r>
      <w:proofErr w:type="spellStart"/>
      <w:r w:rsidR="001B034A" w:rsidRPr="00FF27D9">
        <w:rPr>
          <w:rFonts w:ascii="Times New Roman" w:hAnsi="Times New Roman" w:cs="Times New Roman"/>
          <w:sz w:val="22"/>
          <w:szCs w:val="22"/>
        </w:rPr>
        <w:t>sa</w:t>
      </w:r>
      <w:proofErr w:type="spellEnd"/>
      <w:r w:rsidR="001B034A"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zina</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k</w:t>
      </w:r>
      <w:r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pareizi</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uzglab</w:t>
      </w:r>
      <w:proofErr w:type="spellEnd"/>
      <w:r w:rsidRPr="00FF27D9">
        <w:rPr>
          <w:rFonts w:ascii="Times New Roman" w:hAnsi="Times New Roman" w:cs="Times New Roman"/>
          <w:sz w:val="22"/>
          <w:szCs w:val="22"/>
          <w:lang w:val="bg-BG"/>
        </w:rPr>
        <w:t>ā</w:t>
      </w:r>
      <w:r w:rsidR="00B54C03" w:rsidRPr="00FF27D9">
        <w:rPr>
          <w:rFonts w:ascii="Times New Roman" w:hAnsi="Times New Roman" w:cs="Times New Roman"/>
          <w:sz w:val="22"/>
          <w:szCs w:val="22"/>
        </w:rPr>
        <w:t>t</w:t>
      </w:r>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w:t>
      </w:r>
    </w:p>
    <w:p w14:paraId="329B8EB5" w14:textId="77777777" w:rsidR="00A83FF0" w:rsidRPr="00FF27D9" w:rsidRDefault="00A83FF0" w:rsidP="00FF27D9">
      <w:pPr>
        <w:spacing w:after="0" w:line="240" w:lineRule="auto"/>
        <w:rPr>
          <w:rFonts w:ascii="Times New Roman" w:hAnsi="Times New Roman" w:cs="Times New Roman"/>
          <w:b/>
          <w:sz w:val="22"/>
          <w:szCs w:val="22"/>
          <w:lang w:val="bg-BG"/>
        </w:rPr>
      </w:pPr>
    </w:p>
    <w:p w14:paraId="14BE949E" w14:textId="77777777" w:rsidR="00A83FF0" w:rsidRPr="00FF27D9" w:rsidRDefault="00A83FF0" w:rsidP="00FF27D9">
      <w:pPr>
        <w:spacing w:after="0" w:line="240" w:lineRule="auto"/>
        <w:rPr>
          <w:rFonts w:ascii="Times New Roman" w:hAnsi="Times New Roman" w:cs="Times New Roman"/>
          <w:sz w:val="22"/>
          <w:szCs w:val="22"/>
          <w:lang w:val="bg-BG"/>
        </w:rPr>
      </w:pPr>
    </w:p>
    <w:p w14:paraId="6E582339" w14:textId="77777777" w:rsidR="00A83FF0" w:rsidRPr="00FF27D9" w:rsidRDefault="00CF15F2" w:rsidP="00FF27D9">
      <w:pPr>
        <w:pStyle w:val="Style2"/>
      </w:pPr>
      <w:r w:rsidRPr="00FF27D9">
        <w:t>6.</w:t>
      </w:r>
      <w:r w:rsidRPr="00FF27D9">
        <w:tab/>
      </w:r>
      <w:r w:rsidR="00D2065A" w:rsidRPr="00FF27D9">
        <w:t>Iepakojuma saturs un cita informācija</w:t>
      </w:r>
    </w:p>
    <w:p w14:paraId="464C39E4" w14:textId="77777777" w:rsidR="00A83FF0" w:rsidRPr="00FF27D9" w:rsidRDefault="00A83FF0" w:rsidP="00FF27D9">
      <w:pPr>
        <w:keepNext/>
        <w:spacing w:after="0" w:line="240" w:lineRule="auto"/>
        <w:rPr>
          <w:rFonts w:ascii="Times New Roman" w:hAnsi="Times New Roman" w:cs="Times New Roman"/>
          <w:sz w:val="22"/>
          <w:szCs w:val="22"/>
          <w:lang w:val="bg-BG"/>
        </w:rPr>
      </w:pPr>
    </w:p>
    <w:p w14:paraId="7555C727" w14:textId="77777777" w:rsidR="00A83FF0" w:rsidRPr="00FF27D9" w:rsidRDefault="00A83FF0"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Ko </w:t>
      </w:r>
      <w:r w:rsidR="00A15B0B" w:rsidRPr="00FF27D9">
        <w:rPr>
          <w:rFonts w:ascii="Times New Roman" w:hAnsi="Times New Roman" w:cs="Times New Roman"/>
          <w:sz w:val="22"/>
          <w:szCs w:val="22"/>
        </w:rPr>
        <w:t>Zoledronic acid Mylan</w:t>
      </w:r>
      <w:r w:rsidRPr="00FF27D9">
        <w:rPr>
          <w:rFonts w:ascii="Times New Roman" w:hAnsi="Times New Roman" w:cs="Times New Roman"/>
          <w:sz w:val="22"/>
          <w:szCs w:val="22"/>
        </w:rPr>
        <w:t xml:space="preserve"> satur</w:t>
      </w:r>
    </w:p>
    <w:p w14:paraId="76C60F83" w14:textId="77777777" w:rsidR="00A83FF0" w:rsidRPr="00FF27D9" w:rsidRDefault="005B7CB3"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A</w:t>
      </w:r>
      <w:r w:rsidR="00A83FF0" w:rsidRPr="00FF27D9">
        <w:rPr>
          <w:rFonts w:ascii="Times New Roman" w:hAnsi="Times New Roman" w:cs="Times New Roman"/>
          <w:sz w:val="22"/>
        </w:rPr>
        <w:t xml:space="preserve">ktīvā viela ir zoledronskābe. Viens flakons satur </w:t>
      </w:r>
      <w:r w:rsidR="00CF15F2" w:rsidRPr="00FF27D9">
        <w:rPr>
          <w:rFonts w:ascii="Times New Roman" w:hAnsi="Times New Roman" w:cs="Times New Roman"/>
          <w:sz w:val="22"/>
        </w:rPr>
        <w:t>4 </w:t>
      </w:r>
      <w:r w:rsidR="00454C50" w:rsidRPr="00FF27D9">
        <w:rPr>
          <w:rFonts w:ascii="Times New Roman" w:hAnsi="Times New Roman" w:cs="Times New Roman"/>
          <w:sz w:val="22"/>
        </w:rPr>
        <w:t>mg</w:t>
      </w:r>
      <w:r w:rsidR="00A83FF0" w:rsidRPr="00FF27D9">
        <w:rPr>
          <w:rFonts w:ascii="Times New Roman" w:hAnsi="Times New Roman" w:cs="Times New Roman"/>
          <w:sz w:val="22"/>
        </w:rPr>
        <w:t xml:space="preserve"> zoledronskābes</w:t>
      </w:r>
      <w:r w:rsidR="002B6CC2" w:rsidRPr="00FF27D9">
        <w:rPr>
          <w:rFonts w:ascii="Times New Roman" w:hAnsi="Times New Roman" w:cs="Times New Roman"/>
          <w:sz w:val="22"/>
        </w:rPr>
        <w:t xml:space="preserve"> (monohidrāta veidā)</w:t>
      </w:r>
      <w:r w:rsidR="00A83FF0" w:rsidRPr="00FF27D9">
        <w:rPr>
          <w:rFonts w:ascii="Times New Roman" w:hAnsi="Times New Roman" w:cs="Times New Roman"/>
          <w:sz w:val="22"/>
        </w:rPr>
        <w:t>.</w:t>
      </w:r>
    </w:p>
    <w:p w14:paraId="274E079B"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Citas sastāvdaļas ir </w:t>
      </w:r>
      <w:r w:rsidR="005B7CB3" w:rsidRPr="00FF27D9">
        <w:rPr>
          <w:rFonts w:ascii="Times New Roman" w:hAnsi="Times New Roman" w:cs="Times New Roman"/>
          <w:sz w:val="22"/>
        </w:rPr>
        <w:t>nātrija citrāts</w:t>
      </w:r>
      <w:r w:rsidR="002B6CC2" w:rsidRPr="00FF27D9">
        <w:rPr>
          <w:rFonts w:ascii="Times New Roman" w:hAnsi="Times New Roman" w:cs="Times New Roman"/>
          <w:sz w:val="22"/>
        </w:rPr>
        <w:t>, nātrija hidroksīds, sālsskābe</w:t>
      </w:r>
      <w:r w:rsidRPr="00FF27D9">
        <w:rPr>
          <w:rFonts w:ascii="Times New Roman" w:hAnsi="Times New Roman" w:cs="Times New Roman"/>
          <w:sz w:val="22"/>
        </w:rPr>
        <w:t xml:space="preserve"> un ūdens injekcijām.</w:t>
      </w:r>
    </w:p>
    <w:p w14:paraId="77869840" w14:textId="77777777" w:rsidR="00A83FF0" w:rsidRPr="00FF27D9" w:rsidRDefault="00A83FF0" w:rsidP="00FF27D9">
      <w:pPr>
        <w:spacing w:after="0" w:line="240" w:lineRule="auto"/>
        <w:rPr>
          <w:rFonts w:ascii="Times New Roman" w:hAnsi="Times New Roman" w:cs="Times New Roman"/>
          <w:sz w:val="22"/>
          <w:szCs w:val="22"/>
          <w:lang w:val="bg-BG"/>
        </w:rPr>
      </w:pPr>
    </w:p>
    <w:p w14:paraId="018BD261" w14:textId="77777777" w:rsidR="00A83FF0" w:rsidRPr="00FF27D9" w:rsidRDefault="00A15B0B"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Zoledronic acid Mylan</w:t>
      </w:r>
      <w:r w:rsidR="00A83FF0" w:rsidRPr="00FF27D9">
        <w:rPr>
          <w:rFonts w:ascii="Times New Roman" w:hAnsi="Times New Roman" w:cs="Times New Roman"/>
          <w:sz w:val="22"/>
          <w:szCs w:val="22"/>
        </w:rPr>
        <w:t xml:space="preserve"> ārējais izskats un iepakojums</w:t>
      </w:r>
    </w:p>
    <w:p w14:paraId="6C1281EB" w14:textId="77777777" w:rsidR="002B6CC2" w:rsidRPr="00FF27D9" w:rsidRDefault="00A15B0B" w:rsidP="00FF27D9">
      <w:pPr>
        <w:spacing w:after="0" w:line="240" w:lineRule="auto"/>
        <w:rPr>
          <w:rFonts w:ascii="Times New Roman" w:hAnsi="Times New Roman" w:cs="Times New Roman"/>
          <w:sz w:val="22"/>
          <w:szCs w:val="22"/>
          <w:lang w:val="ru-RU"/>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ru-RU"/>
        </w:rPr>
        <w:t xml:space="preserve"> </w:t>
      </w:r>
      <w:r w:rsidRPr="00FF27D9">
        <w:rPr>
          <w:rFonts w:ascii="Times New Roman" w:hAnsi="Times New Roman" w:cs="Times New Roman"/>
          <w:sz w:val="22"/>
          <w:szCs w:val="22"/>
        </w:rPr>
        <w:t>Mylan</w:t>
      </w:r>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ir</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dzidrs</w:t>
      </w:r>
      <w:proofErr w:type="spellEnd"/>
      <w:r w:rsidR="002B6CC2" w:rsidRPr="00FF27D9">
        <w:rPr>
          <w:rFonts w:ascii="Times New Roman" w:hAnsi="Times New Roman" w:cs="Times New Roman"/>
          <w:sz w:val="22"/>
          <w:szCs w:val="22"/>
          <w:lang w:val="ru-RU"/>
        </w:rPr>
        <w:t xml:space="preserve"> </w:t>
      </w:r>
      <w:r w:rsidR="002B6CC2" w:rsidRPr="00FF27D9">
        <w:rPr>
          <w:rFonts w:ascii="Times New Roman" w:hAnsi="Times New Roman" w:cs="Times New Roman"/>
          <w:sz w:val="22"/>
          <w:szCs w:val="22"/>
        </w:rPr>
        <w:t>un</w:t>
      </w:r>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bezkr</w:t>
      </w:r>
      <w:proofErr w:type="spellEnd"/>
      <w:r w:rsidR="002B6CC2" w:rsidRPr="00FF27D9">
        <w:rPr>
          <w:rFonts w:ascii="Times New Roman" w:hAnsi="Times New Roman" w:cs="Times New Roman"/>
          <w:sz w:val="22"/>
          <w:szCs w:val="22"/>
          <w:lang w:val="ru-RU"/>
        </w:rPr>
        <w:t>ā</w:t>
      </w:r>
      <w:proofErr w:type="spellStart"/>
      <w:r w:rsidR="002B6CC2" w:rsidRPr="00FF27D9">
        <w:rPr>
          <w:rFonts w:ascii="Times New Roman" w:hAnsi="Times New Roman" w:cs="Times New Roman"/>
          <w:sz w:val="22"/>
          <w:szCs w:val="22"/>
        </w:rPr>
        <w:t>sains</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koncentr</w:t>
      </w:r>
      <w:proofErr w:type="spellEnd"/>
      <w:r w:rsidR="002B6CC2" w:rsidRPr="00FF27D9">
        <w:rPr>
          <w:rFonts w:ascii="Times New Roman" w:hAnsi="Times New Roman" w:cs="Times New Roman"/>
          <w:sz w:val="22"/>
          <w:szCs w:val="22"/>
          <w:lang w:val="ru-RU"/>
        </w:rPr>
        <w:t>ā</w:t>
      </w:r>
      <w:proofErr w:type="spellStart"/>
      <w:r w:rsidR="002B6CC2" w:rsidRPr="00FF27D9">
        <w:rPr>
          <w:rFonts w:ascii="Times New Roman" w:hAnsi="Times New Roman" w:cs="Times New Roman"/>
          <w:sz w:val="22"/>
          <w:szCs w:val="22"/>
        </w:rPr>
        <w:t>ts</w:t>
      </w:r>
      <w:proofErr w:type="spellEnd"/>
      <w:r w:rsidR="002B6CC2" w:rsidRPr="00FF27D9">
        <w:rPr>
          <w:rFonts w:ascii="Times New Roman" w:hAnsi="Times New Roman" w:cs="Times New Roman"/>
          <w:sz w:val="22"/>
          <w:szCs w:val="22"/>
          <w:lang w:val="ru-RU"/>
        </w:rPr>
        <w:t xml:space="preserve"> </w:t>
      </w:r>
      <w:r w:rsidR="002B6CC2" w:rsidRPr="00FF27D9">
        <w:rPr>
          <w:rFonts w:ascii="Times New Roman" w:hAnsi="Times New Roman" w:cs="Times New Roman"/>
          <w:sz w:val="22"/>
          <w:szCs w:val="22"/>
        </w:rPr>
        <w:t>inf</w:t>
      </w:r>
      <w:r w:rsidR="002B6CC2" w:rsidRPr="00FF27D9">
        <w:rPr>
          <w:rFonts w:ascii="Times New Roman" w:hAnsi="Times New Roman" w:cs="Times New Roman"/>
          <w:sz w:val="22"/>
          <w:szCs w:val="22"/>
          <w:lang w:val="ru-RU"/>
        </w:rPr>
        <w:t>ū</w:t>
      </w:r>
      <w:proofErr w:type="spellStart"/>
      <w:r w:rsidR="002B6CC2" w:rsidRPr="00FF27D9">
        <w:rPr>
          <w:rFonts w:ascii="Times New Roman" w:hAnsi="Times New Roman" w:cs="Times New Roman"/>
          <w:sz w:val="22"/>
          <w:szCs w:val="22"/>
        </w:rPr>
        <w:t>ziju</w:t>
      </w:r>
      <w:proofErr w:type="spellEnd"/>
      <w:r w:rsidR="002B6CC2" w:rsidRPr="00FF27D9">
        <w:rPr>
          <w:rFonts w:ascii="Times New Roman" w:hAnsi="Times New Roman" w:cs="Times New Roman"/>
          <w:sz w:val="22"/>
          <w:szCs w:val="22"/>
          <w:lang w:val="ru-RU"/>
        </w:rPr>
        <w:t xml:space="preserve"> šķī</w:t>
      </w:r>
      <w:r w:rsidR="002B6CC2" w:rsidRPr="00FF27D9">
        <w:rPr>
          <w:rFonts w:ascii="Times New Roman" w:hAnsi="Times New Roman" w:cs="Times New Roman"/>
          <w:sz w:val="22"/>
          <w:szCs w:val="22"/>
        </w:rPr>
        <w:t>duma</w:t>
      </w:r>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pagatavo</w:t>
      </w:r>
      <w:proofErr w:type="spellEnd"/>
      <w:r w:rsidR="002B6CC2" w:rsidRPr="00FF27D9">
        <w:rPr>
          <w:rFonts w:ascii="Times New Roman" w:hAnsi="Times New Roman" w:cs="Times New Roman"/>
          <w:sz w:val="22"/>
          <w:szCs w:val="22"/>
          <w:lang w:val="ru-RU"/>
        </w:rPr>
        <w:t>š</w:t>
      </w:r>
      <w:proofErr w:type="spellStart"/>
      <w:r w:rsidR="002B6CC2" w:rsidRPr="00FF27D9">
        <w:rPr>
          <w:rFonts w:ascii="Times New Roman" w:hAnsi="Times New Roman" w:cs="Times New Roman"/>
          <w:sz w:val="22"/>
          <w:szCs w:val="22"/>
        </w:rPr>
        <w:t>anai</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Koncentr</w:t>
      </w:r>
      <w:proofErr w:type="spellEnd"/>
      <w:r w:rsidR="002B6CC2" w:rsidRPr="00FF27D9">
        <w:rPr>
          <w:rFonts w:ascii="Times New Roman" w:hAnsi="Times New Roman" w:cs="Times New Roman"/>
          <w:sz w:val="22"/>
          <w:szCs w:val="22"/>
          <w:lang w:val="ru-RU"/>
        </w:rPr>
        <w:t>ā</w:t>
      </w:r>
      <w:proofErr w:type="spellStart"/>
      <w:r w:rsidR="002B6CC2" w:rsidRPr="00FF27D9">
        <w:rPr>
          <w:rFonts w:ascii="Times New Roman" w:hAnsi="Times New Roman" w:cs="Times New Roman"/>
          <w:sz w:val="22"/>
          <w:szCs w:val="22"/>
        </w:rPr>
        <w:t>ts</w:t>
      </w:r>
      <w:proofErr w:type="spellEnd"/>
      <w:r w:rsidR="002B6CC2" w:rsidRPr="00FF27D9">
        <w:rPr>
          <w:rFonts w:ascii="Times New Roman" w:hAnsi="Times New Roman" w:cs="Times New Roman"/>
          <w:sz w:val="22"/>
          <w:szCs w:val="22"/>
          <w:lang w:val="ru-RU"/>
        </w:rPr>
        <w:t xml:space="preserve"> </w:t>
      </w:r>
      <w:proofErr w:type="spellStart"/>
      <w:r w:rsidR="00544339" w:rsidRPr="00FF27D9">
        <w:rPr>
          <w:rFonts w:ascii="Times New Roman" w:hAnsi="Times New Roman" w:cs="Times New Roman"/>
          <w:sz w:val="22"/>
          <w:szCs w:val="22"/>
        </w:rPr>
        <w:t>ir</w:t>
      </w:r>
      <w:proofErr w:type="spellEnd"/>
      <w:r w:rsidR="00AB297D" w:rsidRPr="00FF27D9">
        <w:rPr>
          <w:rFonts w:ascii="Times New Roman" w:hAnsi="Times New Roman" w:cs="Times New Roman"/>
          <w:sz w:val="22"/>
          <w:szCs w:val="22"/>
          <w:lang w:val="ru-RU"/>
        </w:rPr>
        <w:t xml:space="preserve"> </w:t>
      </w:r>
      <w:proofErr w:type="spellStart"/>
      <w:r w:rsidR="00AB297D" w:rsidRPr="00FF27D9">
        <w:rPr>
          <w:rFonts w:ascii="Times New Roman" w:hAnsi="Times New Roman" w:cs="Times New Roman"/>
          <w:sz w:val="22"/>
          <w:szCs w:val="22"/>
        </w:rPr>
        <w:t>pie</w:t>
      </w:r>
      <w:r w:rsidR="000715EA" w:rsidRPr="00FF27D9">
        <w:rPr>
          <w:rFonts w:ascii="Times New Roman" w:hAnsi="Times New Roman" w:cs="Times New Roman"/>
          <w:sz w:val="22"/>
          <w:szCs w:val="22"/>
        </w:rPr>
        <w:t>e</w:t>
      </w:r>
      <w:r w:rsidR="00AB297D" w:rsidRPr="00FF27D9">
        <w:rPr>
          <w:rFonts w:ascii="Times New Roman" w:hAnsi="Times New Roman" w:cs="Times New Roman"/>
          <w:sz w:val="22"/>
          <w:szCs w:val="22"/>
        </w:rPr>
        <w:t>jams</w:t>
      </w:r>
      <w:proofErr w:type="spellEnd"/>
      <w:r w:rsidR="002B6CC2" w:rsidRPr="00FF27D9">
        <w:rPr>
          <w:rFonts w:ascii="Times New Roman" w:hAnsi="Times New Roman" w:cs="Times New Roman"/>
          <w:sz w:val="22"/>
          <w:szCs w:val="22"/>
          <w:lang w:val="ru-RU"/>
        </w:rPr>
        <w:t xml:space="preserve"> </w:t>
      </w:r>
      <w:proofErr w:type="spellStart"/>
      <w:r w:rsidR="00544339" w:rsidRPr="00FF27D9">
        <w:rPr>
          <w:rFonts w:ascii="Times New Roman" w:hAnsi="Times New Roman" w:cs="Times New Roman"/>
          <w:sz w:val="22"/>
          <w:szCs w:val="22"/>
        </w:rPr>
        <w:t>caursp</w:t>
      </w:r>
      <w:proofErr w:type="spellEnd"/>
      <w:r w:rsidR="00544339" w:rsidRPr="00FF27D9">
        <w:rPr>
          <w:rFonts w:ascii="Times New Roman" w:hAnsi="Times New Roman" w:cs="Times New Roman"/>
          <w:sz w:val="22"/>
          <w:szCs w:val="22"/>
          <w:lang w:val="ru-RU"/>
        </w:rPr>
        <w:t>ī</w:t>
      </w:r>
      <w:r w:rsidR="00544339" w:rsidRPr="00FF27D9">
        <w:rPr>
          <w:rFonts w:ascii="Times New Roman" w:hAnsi="Times New Roman" w:cs="Times New Roman"/>
          <w:sz w:val="22"/>
          <w:szCs w:val="22"/>
        </w:rPr>
        <w:t>d</w:t>
      </w:r>
      <w:r w:rsidR="00544339" w:rsidRPr="00FF27D9">
        <w:rPr>
          <w:rFonts w:ascii="Times New Roman" w:hAnsi="Times New Roman" w:cs="Times New Roman"/>
          <w:sz w:val="22"/>
          <w:szCs w:val="22"/>
          <w:lang w:val="ru-RU"/>
        </w:rPr>
        <w:t>ī</w:t>
      </w:r>
      <w:r w:rsidR="00544339" w:rsidRPr="00FF27D9">
        <w:rPr>
          <w:rFonts w:ascii="Times New Roman" w:hAnsi="Times New Roman" w:cs="Times New Roman"/>
          <w:sz w:val="22"/>
          <w:szCs w:val="22"/>
        </w:rPr>
        <w:t>g</w:t>
      </w:r>
      <w:r w:rsidR="00AB297D" w:rsidRPr="00FF27D9">
        <w:rPr>
          <w:rFonts w:ascii="Times New Roman" w:hAnsi="Times New Roman" w:cs="Times New Roman"/>
          <w:sz w:val="22"/>
          <w:szCs w:val="22"/>
        </w:rPr>
        <w:t>a</w:t>
      </w:r>
      <w:r w:rsidR="001D7638" w:rsidRPr="00FF27D9">
        <w:rPr>
          <w:rFonts w:ascii="Times New Roman" w:hAnsi="Times New Roman" w:cs="Times New Roman"/>
          <w:sz w:val="22"/>
          <w:szCs w:val="22"/>
          <w:lang w:val="ru-RU"/>
        </w:rPr>
        <w:t xml:space="preserve"> </w:t>
      </w:r>
      <w:r w:rsidR="002B6CC2" w:rsidRPr="00FF27D9">
        <w:rPr>
          <w:rFonts w:ascii="Times New Roman" w:hAnsi="Times New Roman" w:cs="Times New Roman"/>
          <w:sz w:val="22"/>
          <w:szCs w:val="22"/>
        </w:rPr>
        <w:t>un</w:t>
      </w:r>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bezkr</w:t>
      </w:r>
      <w:proofErr w:type="spellEnd"/>
      <w:r w:rsidR="002B6CC2" w:rsidRPr="00FF27D9">
        <w:rPr>
          <w:rFonts w:ascii="Times New Roman" w:hAnsi="Times New Roman" w:cs="Times New Roman"/>
          <w:sz w:val="22"/>
          <w:szCs w:val="22"/>
          <w:lang w:val="ru-RU"/>
        </w:rPr>
        <w:t>ā</w:t>
      </w:r>
      <w:proofErr w:type="spellStart"/>
      <w:r w:rsidR="002B6CC2" w:rsidRPr="00FF27D9">
        <w:rPr>
          <w:rFonts w:ascii="Times New Roman" w:hAnsi="Times New Roman" w:cs="Times New Roman"/>
          <w:sz w:val="22"/>
          <w:szCs w:val="22"/>
        </w:rPr>
        <w:t>sain</w:t>
      </w:r>
      <w:r w:rsidR="00544339" w:rsidRPr="00FF27D9">
        <w:rPr>
          <w:rFonts w:ascii="Times New Roman" w:hAnsi="Times New Roman" w:cs="Times New Roman"/>
          <w:sz w:val="22"/>
          <w:szCs w:val="22"/>
        </w:rPr>
        <w:t>a</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stikla</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flakon</w:t>
      </w:r>
      <w:proofErr w:type="spellEnd"/>
      <w:r w:rsidR="00544339" w:rsidRPr="00FF27D9">
        <w:rPr>
          <w:rFonts w:ascii="Times New Roman" w:hAnsi="Times New Roman" w:cs="Times New Roman"/>
          <w:sz w:val="22"/>
          <w:szCs w:val="22"/>
          <w:lang w:val="ru-RU"/>
        </w:rPr>
        <w:t>ā</w:t>
      </w:r>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ar</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gumijas</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aizb</w:t>
      </w:r>
      <w:proofErr w:type="spellEnd"/>
      <w:r w:rsidR="002B6CC2" w:rsidRPr="00FF27D9">
        <w:rPr>
          <w:rFonts w:ascii="Times New Roman" w:hAnsi="Times New Roman" w:cs="Times New Roman"/>
          <w:sz w:val="22"/>
          <w:szCs w:val="22"/>
          <w:lang w:val="ru-RU"/>
        </w:rPr>
        <w:t>ā</w:t>
      </w:r>
      <w:proofErr w:type="spellStart"/>
      <w:r w:rsidR="002B6CC2" w:rsidRPr="00FF27D9">
        <w:rPr>
          <w:rFonts w:ascii="Times New Roman" w:hAnsi="Times New Roman" w:cs="Times New Roman"/>
          <w:sz w:val="22"/>
          <w:szCs w:val="22"/>
        </w:rPr>
        <w:t>zni</w:t>
      </w:r>
      <w:proofErr w:type="spellEnd"/>
      <w:r w:rsidR="00544339" w:rsidRPr="00FF27D9">
        <w:rPr>
          <w:rFonts w:ascii="Times New Roman" w:hAnsi="Times New Roman" w:cs="Times New Roman"/>
          <w:sz w:val="22"/>
          <w:szCs w:val="22"/>
          <w:lang w:val="ru-RU"/>
        </w:rPr>
        <w:t xml:space="preserve"> </w:t>
      </w:r>
      <w:r w:rsidR="00544339" w:rsidRPr="00FF27D9">
        <w:rPr>
          <w:rFonts w:ascii="Times New Roman" w:hAnsi="Times New Roman" w:cs="Times New Roman"/>
          <w:sz w:val="22"/>
          <w:szCs w:val="22"/>
        </w:rPr>
        <w:t>un</w:t>
      </w:r>
      <w:r w:rsidR="002B6CC2" w:rsidRPr="00FF27D9">
        <w:rPr>
          <w:rFonts w:ascii="Times New Roman" w:hAnsi="Times New Roman" w:cs="Times New Roman"/>
          <w:sz w:val="22"/>
          <w:szCs w:val="22"/>
          <w:lang w:val="ru-RU"/>
        </w:rPr>
        <w:t xml:space="preserve"> </w:t>
      </w:r>
      <w:r w:rsidR="002B6CC2" w:rsidRPr="00FF27D9">
        <w:rPr>
          <w:rFonts w:ascii="Times New Roman" w:hAnsi="Times New Roman" w:cs="Times New Roman"/>
          <w:sz w:val="22"/>
          <w:szCs w:val="22"/>
        </w:rPr>
        <w:t>no</w:t>
      </w:r>
      <w:r w:rsidR="002B6CC2" w:rsidRPr="00FF27D9">
        <w:rPr>
          <w:rFonts w:ascii="Times New Roman" w:hAnsi="Times New Roman" w:cs="Times New Roman"/>
          <w:sz w:val="22"/>
          <w:szCs w:val="22"/>
          <w:lang w:val="ru-RU"/>
        </w:rPr>
        <w:t>ņ</w:t>
      </w:r>
      <w:proofErr w:type="spellStart"/>
      <w:r w:rsidR="002B6CC2" w:rsidRPr="00FF27D9">
        <w:rPr>
          <w:rFonts w:ascii="Times New Roman" w:hAnsi="Times New Roman" w:cs="Times New Roman"/>
          <w:sz w:val="22"/>
          <w:szCs w:val="22"/>
        </w:rPr>
        <w:t>emam</w:t>
      </w:r>
      <w:r w:rsidR="00AB297D" w:rsidRPr="00FF27D9">
        <w:rPr>
          <w:rFonts w:ascii="Times New Roman" w:hAnsi="Times New Roman" w:cs="Times New Roman"/>
          <w:sz w:val="22"/>
          <w:szCs w:val="22"/>
        </w:rPr>
        <w:t>u</w:t>
      </w:r>
      <w:proofErr w:type="spellEnd"/>
      <w:r w:rsidR="002B6CC2" w:rsidRPr="00FF27D9">
        <w:rPr>
          <w:rFonts w:ascii="Times New Roman" w:hAnsi="Times New Roman" w:cs="Times New Roman"/>
          <w:sz w:val="22"/>
          <w:szCs w:val="22"/>
          <w:lang w:val="ru-RU"/>
        </w:rPr>
        <w:t xml:space="preserve"> </w:t>
      </w:r>
      <w:proofErr w:type="spellStart"/>
      <w:r w:rsidR="002B6CC2" w:rsidRPr="00FF27D9">
        <w:rPr>
          <w:rFonts w:ascii="Times New Roman" w:hAnsi="Times New Roman" w:cs="Times New Roman"/>
          <w:sz w:val="22"/>
          <w:szCs w:val="22"/>
        </w:rPr>
        <w:t>plastmasas</w:t>
      </w:r>
      <w:proofErr w:type="spellEnd"/>
      <w:r w:rsidR="002B6CC2" w:rsidRPr="00FF27D9">
        <w:rPr>
          <w:rFonts w:ascii="Times New Roman" w:hAnsi="Times New Roman" w:cs="Times New Roman"/>
          <w:sz w:val="22"/>
          <w:szCs w:val="22"/>
          <w:lang w:val="ru-RU"/>
        </w:rPr>
        <w:t xml:space="preserve"> </w:t>
      </w:r>
      <w:r w:rsidR="00544339" w:rsidRPr="00FF27D9">
        <w:rPr>
          <w:rFonts w:ascii="Times New Roman" w:hAnsi="Times New Roman" w:cs="Times New Roman"/>
          <w:sz w:val="22"/>
          <w:szCs w:val="22"/>
        </w:rPr>
        <w:t>v</w:t>
      </w:r>
      <w:r w:rsidR="00544339" w:rsidRPr="00FF27D9">
        <w:rPr>
          <w:rFonts w:ascii="Times New Roman" w:hAnsi="Times New Roman" w:cs="Times New Roman"/>
          <w:sz w:val="22"/>
          <w:szCs w:val="22"/>
          <w:lang w:val="ru-RU"/>
        </w:rPr>
        <w:t>ā</w:t>
      </w:r>
      <w:r w:rsidR="00544339" w:rsidRPr="00FF27D9">
        <w:rPr>
          <w:rFonts w:ascii="Times New Roman" w:hAnsi="Times New Roman" w:cs="Times New Roman"/>
          <w:sz w:val="22"/>
          <w:szCs w:val="22"/>
        </w:rPr>
        <w:t>ci</w:t>
      </w:r>
      <w:r w:rsidR="00544339" w:rsidRPr="00FF27D9">
        <w:rPr>
          <w:rFonts w:ascii="Times New Roman" w:hAnsi="Times New Roman" w:cs="Times New Roman"/>
          <w:sz w:val="22"/>
          <w:szCs w:val="22"/>
          <w:lang w:val="ru-RU"/>
        </w:rPr>
        <w:t>ņ</w:t>
      </w:r>
      <w:r w:rsidR="00544339" w:rsidRPr="00FF27D9">
        <w:rPr>
          <w:rFonts w:ascii="Times New Roman" w:hAnsi="Times New Roman" w:cs="Times New Roman"/>
          <w:sz w:val="22"/>
          <w:szCs w:val="22"/>
        </w:rPr>
        <w:t>u</w:t>
      </w:r>
      <w:r w:rsidR="002B6CC2" w:rsidRPr="00FF27D9">
        <w:rPr>
          <w:rFonts w:ascii="Times New Roman" w:hAnsi="Times New Roman" w:cs="Times New Roman"/>
          <w:sz w:val="22"/>
          <w:szCs w:val="22"/>
          <w:lang w:val="ru-RU"/>
        </w:rPr>
        <w:t>.</w:t>
      </w:r>
      <w:r w:rsidR="002B6CC2" w:rsidRPr="00FF27D9">
        <w:rPr>
          <w:rFonts w:ascii="Times New Roman" w:hAnsi="Times New Roman" w:cs="Times New Roman"/>
          <w:color w:val="0070C0"/>
          <w:sz w:val="22"/>
          <w:szCs w:val="22"/>
          <w:lang w:val="ru-RU"/>
        </w:rPr>
        <w:t xml:space="preserve"> </w:t>
      </w:r>
    </w:p>
    <w:p w14:paraId="1D0EF46F" w14:textId="77777777" w:rsidR="002B6CC2" w:rsidRPr="00FF27D9" w:rsidRDefault="002B6CC2"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Viens flakons satur </w:t>
      </w:r>
      <w:r w:rsidR="00CF15F2" w:rsidRPr="00FF27D9">
        <w:rPr>
          <w:rFonts w:ascii="Times New Roman" w:hAnsi="Times New Roman" w:cs="Times New Roman"/>
          <w:sz w:val="22"/>
          <w:szCs w:val="22"/>
          <w:lang w:val="sv-SE"/>
        </w:rPr>
        <w:t>5 </w:t>
      </w:r>
      <w:r w:rsidR="00454C50" w:rsidRPr="00FF27D9">
        <w:rPr>
          <w:rFonts w:ascii="Times New Roman" w:hAnsi="Times New Roman" w:cs="Times New Roman"/>
          <w:sz w:val="22"/>
          <w:szCs w:val="22"/>
          <w:lang w:val="sv-SE"/>
        </w:rPr>
        <w:t>ml</w:t>
      </w:r>
      <w:r w:rsidR="006B76FC" w:rsidRPr="00FF27D9">
        <w:rPr>
          <w:rFonts w:ascii="Times New Roman" w:hAnsi="Times New Roman" w:cs="Times New Roman"/>
          <w:sz w:val="22"/>
          <w:szCs w:val="22"/>
          <w:lang w:val="sv-SE"/>
        </w:rPr>
        <w:t xml:space="preserve"> </w:t>
      </w:r>
      <w:r w:rsidR="001A14A0" w:rsidRPr="00FF27D9">
        <w:rPr>
          <w:rFonts w:ascii="Times New Roman" w:hAnsi="Times New Roman" w:cs="Times New Roman"/>
          <w:sz w:val="22"/>
          <w:szCs w:val="22"/>
          <w:lang w:val="sv-SE"/>
        </w:rPr>
        <w:t>koncentrāta</w:t>
      </w:r>
      <w:r w:rsidRPr="00FF27D9">
        <w:rPr>
          <w:rFonts w:ascii="Times New Roman" w:hAnsi="Times New Roman" w:cs="Times New Roman"/>
          <w:i/>
          <w:iCs/>
          <w:sz w:val="22"/>
          <w:szCs w:val="22"/>
          <w:lang w:val="sv-SE"/>
        </w:rPr>
        <w:t>.</w:t>
      </w:r>
    </w:p>
    <w:p w14:paraId="61C40018" w14:textId="77777777" w:rsidR="002B6CC2" w:rsidRPr="00FF27D9" w:rsidRDefault="00A15B0B"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Zoledronic acid Mylan</w:t>
      </w:r>
      <w:r w:rsidR="002B6CC2" w:rsidRPr="00FF27D9">
        <w:rPr>
          <w:rFonts w:ascii="Times New Roman" w:hAnsi="Times New Roman" w:cs="Times New Roman"/>
          <w:sz w:val="22"/>
          <w:szCs w:val="22"/>
          <w:lang w:val="sv-SE"/>
        </w:rPr>
        <w:t xml:space="preserve"> tiek piegādāts iepakojumos pa 1, </w:t>
      </w:r>
      <w:r w:rsidR="00CF15F2" w:rsidRPr="00FF27D9">
        <w:rPr>
          <w:rFonts w:ascii="Times New Roman" w:hAnsi="Times New Roman" w:cs="Times New Roman"/>
          <w:sz w:val="22"/>
          <w:szCs w:val="22"/>
          <w:lang w:val="sv-SE"/>
        </w:rPr>
        <w:t>4 </w:t>
      </w:r>
      <w:r w:rsidR="002B6CC2" w:rsidRPr="00FF27D9">
        <w:rPr>
          <w:rFonts w:ascii="Times New Roman" w:hAnsi="Times New Roman" w:cs="Times New Roman"/>
          <w:sz w:val="22"/>
          <w:szCs w:val="22"/>
          <w:lang w:val="sv-SE"/>
        </w:rPr>
        <w:t>vai 1</w:t>
      </w:r>
      <w:r w:rsidR="00CF15F2" w:rsidRPr="00FF27D9">
        <w:rPr>
          <w:rFonts w:ascii="Times New Roman" w:hAnsi="Times New Roman" w:cs="Times New Roman"/>
          <w:sz w:val="22"/>
          <w:szCs w:val="22"/>
          <w:lang w:val="sv-SE"/>
        </w:rPr>
        <w:t>0 </w:t>
      </w:r>
      <w:r w:rsidR="002B6CC2" w:rsidRPr="00FF27D9">
        <w:rPr>
          <w:rFonts w:ascii="Times New Roman" w:hAnsi="Times New Roman" w:cs="Times New Roman"/>
          <w:sz w:val="22"/>
          <w:szCs w:val="22"/>
          <w:lang w:val="sv-SE"/>
        </w:rPr>
        <w:t>flakoniem</w:t>
      </w:r>
      <w:r w:rsidR="00A0584A" w:rsidRPr="00FF27D9">
        <w:rPr>
          <w:rFonts w:ascii="Times New Roman" w:hAnsi="Times New Roman" w:cs="Times New Roman"/>
          <w:sz w:val="22"/>
          <w:szCs w:val="22"/>
          <w:lang w:val="sv-SE"/>
        </w:rPr>
        <w:t xml:space="preserve">, vai </w:t>
      </w:r>
      <w:r w:rsidR="001A14A0" w:rsidRPr="00FF27D9">
        <w:rPr>
          <w:rFonts w:ascii="Times New Roman" w:hAnsi="Times New Roman" w:cs="Times New Roman"/>
          <w:sz w:val="22"/>
          <w:szCs w:val="22"/>
          <w:lang w:val="sv-SE"/>
        </w:rPr>
        <w:t xml:space="preserve">vairāku kastīšu </w:t>
      </w:r>
      <w:r w:rsidR="00A0584A" w:rsidRPr="00FF27D9">
        <w:rPr>
          <w:rFonts w:ascii="Times New Roman" w:hAnsi="Times New Roman" w:cs="Times New Roman"/>
          <w:sz w:val="22"/>
          <w:szCs w:val="22"/>
          <w:lang w:val="sv-SE"/>
        </w:rPr>
        <w:t>iepakojumā, kas satur 4 iepakojumus, katrā pa 1 flakonam</w:t>
      </w:r>
      <w:r w:rsidR="002B6CC2" w:rsidRPr="00FF27D9">
        <w:rPr>
          <w:rFonts w:ascii="Times New Roman" w:hAnsi="Times New Roman" w:cs="Times New Roman"/>
          <w:sz w:val="22"/>
          <w:szCs w:val="22"/>
          <w:lang w:val="sv-SE"/>
        </w:rPr>
        <w:t>.</w:t>
      </w:r>
    </w:p>
    <w:p w14:paraId="37447448" w14:textId="77777777" w:rsidR="002B6CC2" w:rsidRPr="00FF27D9" w:rsidRDefault="002B6CC2"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Visi iepakojuma lielumi tirgū var nebūt pieejami.</w:t>
      </w:r>
    </w:p>
    <w:p w14:paraId="582DC6A5" w14:textId="77777777" w:rsidR="008D2F33" w:rsidRPr="00FF27D9" w:rsidRDefault="008D2F33" w:rsidP="00FF27D9">
      <w:pPr>
        <w:spacing w:after="0" w:line="240" w:lineRule="auto"/>
        <w:rPr>
          <w:rFonts w:ascii="Times New Roman" w:hAnsi="Times New Roman" w:cs="Times New Roman"/>
          <w:b/>
          <w:sz w:val="22"/>
          <w:szCs w:val="22"/>
          <w:lang w:val="sv-SE"/>
        </w:rPr>
      </w:pPr>
    </w:p>
    <w:p w14:paraId="6F2A95A2" w14:textId="77777777" w:rsidR="00A83FF0" w:rsidRPr="00FF27D9" w:rsidRDefault="00A83FF0"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Reģistrācijas apliecības īpašnieks</w:t>
      </w:r>
    </w:p>
    <w:p w14:paraId="4FBB650E"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Mylan Pharmaceuticals Limited</w:t>
      </w:r>
    </w:p>
    <w:p w14:paraId="6320B801"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Damastown Industrial Park, </w:t>
      </w:r>
    </w:p>
    <w:p w14:paraId="793FEA1B"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 xml:space="preserve">Mulhuddart, Dublin 15, </w:t>
      </w:r>
    </w:p>
    <w:p w14:paraId="240515A8" w14:textId="77777777" w:rsidR="00C23241"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DUBLIN</w:t>
      </w:r>
    </w:p>
    <w:p w14:paraId="721C8DA5" w14:textId="77777777" w:rsidR="002B6CC2" w:rsidRPr="00FF27D9" w:rsidRDefault="00C23241" w:rsidP="00FF27D9">
      <w:pPr>
        <w:keepNext/>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Īrija</w:t>
      </w:r>
    </w:p>
    <w:p w14:paraId="4C72D4F2" w14:textId="77777777" w:rsidR="002B6CC2" w:rsidRPr="00FF27D9" w:rsidRDefault="002B6CC2" w:rsidP="00FF27D9">
      <w:pPr>
        <w:spacing w:after="0" w:line="240" w:lineRule="auto"/>
        <w:rPr>
          <w:rFonts w:ascii="Times New Roman" w:hAnsi="Times New Roman" w:cs="Times New Roman"/>
          <w:sz w:val="22"/>
          <w:szCs w:val="22"/>
          <w:lang w:val="sv-SE"/>
        </w:rPr>
      </w:pPr>
    </w:p>
    <w:p w14:paraId="6C60383B" w14:textId="77777777" w:rsidR="002B6CC2" w:rsidRPr="00FF27D9" w:rsidRDefault="002B6CC2"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Ražotājs</w:t>
      </w:r>
    </w:p>
    <w:p w14:paraId="425A13FD" w14:textId="77777777" w:rsidR="002B6CC2" w:rsidRPr="00FF27D9" w:rsidRDefault="002B6CC2"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Hikma Farmacêutica S.A.</w:t>
      </w:r>
    </w:p>
    <w:p w14:paraId="14BDA1C3" w14:textId="77777777" w:rsidR="002B6CC2" w:rsidRPr="00FF27D9" w:rsidRDefault="002B6CC2"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Estrada do Rio da Mó , nº 8, 8</w:t>
      </w:r>
      <w:r w:rsidR="00F14ABE" w:rsidRPr="00FF27D9">
        <w:rPr>
          <w:rFonts w:ascii="Times New Roman" w:hAnsi="Times New Roman" w:cs="Times New Roman"/>
          <w:sz w:val="22"/>
          <w:szCs w:val="22"/>
          <w:lang w:val="it-IT"/>
        </w:rPr>
        <w:noBreakHyphen/>
      </w:r>
      <w:r w:rsidRPr="00FF27D9">
        <w:rPr>
          <w:rFonts w:ascii="Times New Roman" w:hAnsi="Times New Roman" w:cs="Times New Roman"/>
          <w:sz w:val="22"/>
          <w:szCs w:val="22"/>
          <w:lang w:val="it-IT"/>
        </w:rPr>
        <w:t>A e 8</w:t>
      </w:r>
      <w:r w:rsidR="00F14ABE" w:rsidRPr="00FF27D9">
        <w:rPr>
          <w:rFonts w:ascii="Times New Roman" w:hAnsi="Times New Roman" w:cs="Times New Roman"/>
          <w:sz w:val="22"/>
          <w:szCs w:val="22"/>
          <w:lang w:val="it-IT"/>
        </w:rPr>
        <w:noBreakHyphen/>
      </w:r>
      <w:r w:rsidRPr="00FF27D9">
        <w:rPr>
          <w:rFonts w:ascii="Times New Roman" w:hAnsi="Times New Roman" w:cs="Times New Roman"/>
          <w:sz w:val="22"/>
          <w:szCs w:val="22"/>
          <w:lang w:val="it-IT"/>
        </w:rPr>
        <w:t xml:space="preserve">B </w:t>
      </w:r>
    </w:p>
    <w:p w14:paraId="49F368F1" w14:textId="77777777" w:rsidR="002B6CC2" w:rsidRPr="00FF27D9" w:rsidRDefault="002B6CC2"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Fervença, Terrugem SNT, 2705</w:t>
      </w:r>
      <w:r w:rsidR="00F14ABE" w:rsidRPr="00FF27D9">
        <w:rPr>
          <w:rFonts w:ascii="Times New Roman" w:hAnsi="Times New Roman" w:cs="Times New Roman"/>
          <w:sz w:val="22"/>
          <w:szCs w:val="22"/>
          <w:lang w:val="it-IT"/>
        </w:rPr>
        <w:noBreakHyphen/>
      </w:r>
      <w:r w:rsidRPr="00FF27D9">
        <w:rPr>
          <w:rFonts w:ascii="Times New Roman" w:hAnsi="Times New Roman" w:cs="Times New Roman"/>
          <w:sz w:val="22"/>
          <w:szCs w:val="22"/>
          <w:lang w:val="it-IT"/>
        </w:rPr>
        <w:t>906</w:t>
      </w:r>
    </w:p>
    <w:p w14:paraId="1A0DBABF" w14:textId="77777777" w:rsidR="002B6CC2" w:rsidRPr="00FF27D9" w:rsidRDefault="002B6CC2"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Portugāle</w:t>
      </w:r>
    </w:p>
    <w:p w14:paraId="1BC1F905" w14:textId="77777777" w:rsidR="002B6CC2" w:rsidRPr="00FF27D9" w:rsidRDefault="002B6CC2" w:rsidP="00FF27D9">
      <w:pPr>
        <w:spacing w:after="0" w:line="240" w:lineRule="auto"/>
        <w:rPr>
          <w:rFonts w:ascii="Times New Roman" w:hAnsi="Times New Roman" w:cs="Times New Roman"/>
          <w:sz w:val="22"/>
          <w:szCs w:val="22"/>
          <w:lang w:val="it-IT"/>
        </w:rPr>
      </w:pPr>
    </w:p>
    <w:p w14:paraId="7B7B012A" w14:textId="77777777" w:rsidR="00C428B6" w:rsidRPr="00FF27D9" w:rsidRDefault="00C428B6"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lastRenderedPageBreak/>
        <w:t>VIATRIS SANTE</w:t>
      </w:r>
    </w:p>
    <w:p w14:paraId="38E8ABFC" w14:textId="77777777" w:rsidR="00C428B6" w:rsidRPr="00FF27D9" w:rsidRDefault="00C428B6"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 xml:space="preserve">1 Rue de Turin, </w:t>
      </w:r>
    </w:p>
    <w:p w14:paraId="511AA29C" w14:textId="77777777" w:rsidR="00C428B6" w:rsidRPr="00FF27D9" w:rsidRDefault="00C428B6"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69007 Lyon</w:t>
      </w:r>
    </w:p>
    <w:p w14:paraId="05DD2021" w14:textId="77777777" w:rsidR="002B6CC2" w:rsidRPr="00FF27D9" w:rsidRDefault="002B6CC2" w:rsidP="00FF27D9">
      <w:pPr>
        <w:keepNext/>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Francija</w:t>
      </w:r>
    </w:p>
    <w:p w14:paraId="0F264338" w14:textId="77777777" w:rsidR="00945D7F" w:rsidRPr="00FF27D9" w:rsidRDefault="00945D7F" w:rsidP="00FF27D9">
      <w:pPr>
        <w:keepNext/>
        <w:spacing w:after="0" w:line="240" w:lineRule="auto"/>
        <w:rPr>
          <w:rFonts w:ascii="Times New Roman" w:hAnsi="Times New Roman" w:cs="Times New Roman"/>
          <w:sz w:val="22"/>
          <w:szCs w:val="22"/>
          <w:lang w:val="it-IT"/>
        </w:rPr>
      </w:pPr>
    </w:p>
    <w:p w14:paraId="49ED7BC8" w14:textId="77777777" w:rsidR="005A242A" w:rsidRPr="00FF27D9" w:rsidRDefault="005A242A" w:rsidP="00FF27D9">
      <w:pPr>
        <w:spacing w:after="0" w:line="240" w:lineRule="auto"/>
        <w:rPr>
          <w:rFonts w:ascii="Times New Roman" w:hAnsi="Times New Roman" w:cs="Times New Roman"/>
          <w:sz w:val="22"/>
          <w:szCs w:val="22"/>
          <w:lang w:val="it-IT"/>
        </w:rPr>
      </w:pPr>
      <w:bookmarkStart w:id="12" w:name="_Hlk66804348"/>
      <w:bookmarkStart w:id="13" w:name="_Hlk66806452"/>
      <w:r w:rsidRPr="00FF27D9">
        <w:rPr>
          <w:rFonts w:ascii="Times New Roman" w:hAnsi="Times New Roman" w:cs="Times New Roman"/>
          <w:sz w:val="22"/>
          <w:szCs w:val="22"/>
          <w:lang w:val="it-IT"/>
        </w:rPr>
        <w:t xml:space="preserve">STERISCIENCE </w:t>
      </w:r>
      <w:bookmarkEnd w:id="12"/>
      <w:r w:rsidRPr="00FF27D9">
        <w:rPr>
          <w:rFonts w:ascii="Times New Roman" w:hAnsi="Times New Roman" w:cs="Times New Roman"/>
          <w:sz w:val="22"/>
          <w:szCs w:val="22"/>
          <w:lang w:val="it-IT"/>
        </w:rPr>
        <w:t>Sp. z o.o.</w:t>
      </w:r>
    </w:p>
    <w:bookmarkEnd w:id="13"/>
    <w:p w14:paraId="36B28997" w14:textId="77777777" w:rsidR="00945D7F" w:rsidRPr="00FF27D9" w:rsidRDefault="00945D7F"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ul. Daniszewska 10</w:t>
      </w:r>
    </w:p>
    <w:p w14:paraId="7A5528D7" w14:textId="77777777" w:rsidR="00945D7F" w:rsidRPr="00FF27D9" w:rsidRDefault="00945D7F"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03-230 Warsawa</w:t>
      </w:r>
    </w:p>
    <w:p w14:paraId="300CA8C8" w14:textId="77777777" w:rsidR="00945D7F" w:rsidRPr="00FF27D9" w:rsidRDefault="0016469A"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Polija</w:t>
      </w:r>
    </w:p>
    <w:p w14:paraId="70B3D10D" w14:textId="77777777" w:rsidR="006B21F1" w:rsidRPr="00FF27D9" w:rsidRDefault="006B21F1" w:rsidP="00FF27D9">
      <w:pPr>
        <w:spacing w:after="0" w:line="240" w:lineRule="auto"/>
        <w:rPr>
          <w:rFonts w:ascii="Times New Roman" w:hAnsi="Times New Roman" w:cs="Times New Roman"/>
          <w:sz w:val="22"/>
          <w:szCs w:val="22"/>
          <w:lang w:val="it-IT"/>
        </w:rPr>
      </w:pPr>
    </w:p>
    <w:p w14:paraId="3D67DC1B" w14:textId="22D573B2" w:rsidR="006B21F1" w:rsidRPr="007030E1" w:rsidRDefault="007030E1" w:rsidP="00FF27D9">
      <w:pPr>
        <w:autoSpaceDE w:val="0"/>
        <w:autoSpaceDN w:val="0"/>
        <w:spacing w:after="0" w:line="240" w:lineRule="auto"/>
        <w:rPr>
          <w:rFonts w:ascii="Times New Roman" w:hAnsi="Times New Roman" w:cs="Times New Roman"/>
          <w:sz w:val="22"/>
          <w:szCs w:val="22"/>
          <w:lang w:val="it-IT" w:eastAsia="en-GB"/>
        </w:rPr>
      </w:pPr>
      <w:r w:rsidRPr="00FF27D9">
        <w:rPr>
          <w:rFonts w:ascii="Times New Roman" w:hAnsi="Times New Roman" w:cs="Times New Roman"/>
          <w:sz w:val="22"/>
          <w:szCs w:val="22"/>
          <w:lang w:val="it-IT"/>
        </w:rPr>
        <w:t xml:space="preserve">FALORNI </w:t>
      </w:r>
      <w:r w:rsidR="006B21F1" w:rsidRPr="00FF27D9">
        <w:rPr>
          <w:rFonts w:ascii="Times New Roman" w:hAnsi="Times New Roman" w:cs="Times New Roman"/>
          <w:sz w:val="22"/>
          <w:szCs w:val="22"/>
          <w:lang w:val="it-IT"/>
        </w:rPr>
        <w:t>S.r.l</w:t>
      </w:r>
    </w:p>
    <w:p w14:paraId="5473BF5D"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Via dei Frilli 25</w:t>
      </w:r>
    </w:p>
    <w:p w14:paraId="77813E87"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50019 Sesto Fiorentino (FI)</w:t>
      </w:r>
    </w:p>
    <w:p w14:paraId="3448C8E4"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Itālija</w:t>
      </w:r>
      <w:proofErr w:type="spellEnd"/>
    </w:p>
    <w:p w14:paraId="674F9271" w14:textId="77777777" w:rsidR="006B21F1" w:rsidRPr="00FF27D9" w:rsidRDefault="006B21F1" w:rsidP="00FF27D9">
      <w:pPr>
        <w:spacing w:after="0" w:line="240" w:lineRule="auto"/>
        <w:rPr>
          <w:rFonts w:ascii="Times New Roman" w:hAnsi="Times New Roman" w:cs="Times New Roman"/>
          <w:sz w:val="22"/>
          <w:szCs w:val="22"/>
          <w:lang w:val="es-CO"/>
        </w:rPr>
      </w:pPr>
    </w:p>
    <w:p w14:paraId="72B1DB0E" w14:textId="121208B8" w:rsidR="006B21F1" w:rsidRPr="007030E1" w:rsidRDefault="007030E1" w:rsidP="00FF27D9">
      <w:pPr>
        <w:autoSpaceDE w:val="0"/>
        <w:autoSpaceDN w:val="0"/>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KYMOS S.L.</w:t>
      </w:r>
    </w:p>
    <w:p w14:paraId="2C2D9868"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 xml:space="preserve">Ronda de Can </w:t>
      </w:r>
      <w:proofErr w:type="spellStart"/>
      <w:r w:rsidRPr="00FF27D9">
        <w:rPr>
          <w:rFonts w:ascii="Times New Roman" w:hAnsi="Times New Roman" w:cs="Times New Roman"/>
          <w:sz w:val="22"/>
          <w:szCs w:val="22"/>
          <w:lang w:val="es-CO"/>
        </w:rPr>
        <w:t>Fatjó</w:t>
      </w:r>
      <w:proofErr w:type="spellEnd"/>
      <w:r w:rsidRPr="00FF27D9">
        <w:rPr>
          <w:rFonts w:ascii="Times New Roman" w:hAnsi="Times New Roman" w:cs="Times New Roman"/>
          <w:sz w:val="22"/>
          <w:szCs w:val="22"/>
          <w:lang w:val="es-CO"/>
        </w:rPr>
        <w:t xml:space="preserve">, 7B </w:t>
      </w:r>
    </w:p>
    <w:p w14:paraId="6C3C8C0B"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Parc</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Tecnologic</w:t>
      </w:r>
      <w:proofErr w:type="spellEnd"/>
      <w:r w:rsidRPr="00FF27D9">
        <w:rPr>
          <w:rFonts w:ascii="Times New Roman" w:hAnsi="Times New Roman" w:cs="Times New Roman"/>
          <w:sz w:val="22"/>
          <w:szCs w:val="22"/>
          <w:lang w:val="es-CO"/>
        </w:rPr>
        <w:t xml:space="preserve"> Del Vallès</w:t>
      </w:r>
    </w:p>
    <w:p w14:paraId="69D58006" w14:textId="77777777" w:rsidR="006B21F1" w:rsidRPr="00FF27D9" w:rsidRDefault="006B21F1" w:rsidP="00FF27D9">
      <w:pPr>
        <w:autoSpaceDE w:val="0"/>
        <w:autoSpaceDN w:val="0"/>
        <w:spacing w:after="0" w:line="240" w:lineRule="auto"/>
        <w:rPr>
          <w:rFonts w:ascii="Times New Roman" w:hAnsi="Times New Roman" w:cs="Times New Roman"/>
          <w:sz w:val="22"/>
          <w:szCs w:val="22"/>
          <w:lang w:val="es-CO"/>
        </w:rPr>
      </w:pPr>
      <w:r w:rsidRPr="00FF27D9">
        <w:rPr>
          <w:rFonts w:ascii="Times New Roman" w:hAnsi="Times New Roman" w:cs="Times New Roman"/>
          <w:sz w:val="22"/>
          <w:szCs w:val="22"/>
          <w:lang w:val="es-CO"/>
        </w:rPr>
        <w:t xml:space="preserve">Cerdanyola Del Vallès </w:t>
      </w:r>
    </w:p>
    <w:p w14:paraId="3E9D541A" w14:textId="77777777" w:rsidR="006B21F1" w:rsidRPr="00FF27D9" w:rsidRDefault="006B21F1" w:rsidP="00FF27D9">
      <w:pPr>
        <w:spacing w:after="0" w:line="240" w:lineRule="auto"/>
        <w:rPr>
          <w:rFonts w:ascii="Times New Roman" w:hAnsi="Times New Roman" w:cs="Times New Roman"/>
          <w:sz w:val="22"/>
          <w:szCs w:val="22"/>
          <w:highlight w:val="lightGray"/>
          <w:lang w:val="es-CO"/>
        </w:rPr>
      </w:pPr>
      <w:r w:rsidRPr="00FF27D9">
        <w:rPr>
          <w:rFonts w:ascii="Times New Roman" w:hAnsi="Times New Roman" w:cs="Times New Roman"/>
          <w:sz w:val="22"/>
          <w:szCs w:val="22"/>
          <w:lang w:val="es-CO"/>
        </w:rPr>
        <w:t>08290 Barcelona</w:t>
      </w:r>
      <w:r w:rsidRPr="00FF27D9">
        <w:rPr>
          <w:rFonts w:ascii="Times New Roman" w:hAnsi="Times New Roman" w:cs="Times New Roman"/>
          <w:sz w:val="22"/>
          <w:szCs w:val="22"/>
          <w:lang w:val="es-CO"/>
        </w:rPr>
        <w:br/>
      </w:r>
      <w:proofErr w:type="spellStart"/>
      <w:r w:rsidRPr="00FF27D9">
        <w:rPr>
          <w:rFonts w:ascii="Times New Roman" w:hAnsi="Times New Roman" w:cs="Times New Roman"/>
          <w:sz w:val="22"/>
          <w:szCs w:val="22"/>
          <w:lang w:val="es-CO"/>
        </w:rPr>
        <w:t>Spānija</w:t>
      </w:r>
      <w:proofErr w:type="spellEnd"/>
    </w:p>
    <w:p w14:paraId="34B02ED4" w14:textId="77777777" w:rsidR="002B6CC2" w:rsidRPr="00FF27D9" w:rsidRDefault="002B6CC2" w:rsidP="00FF27D9">
      <w:pPr>
        <w:spacing w:after="0" w:line="240" w:lineRule="auto"/>
        <w:rPr>
          <w:rFonts w:ascii="Times New Roman" w:hAnsi="Times New Roman" w:cs="Times New Roman"/>
          <w:sz w:val="22"/>
          <w:szCs w:val="22"/>
          <w:lang w:val="es-CO"/>
        </w:rPr>
      </w:pPr>
    </w:p>
    <w:p w14:paraId="66015C7F" w14:textId="77777777" w:rsidR="002B6CC2" w:rsidRPr="00FF27D9" w:rsidRDefault="002B6CC2" w:rsidP="00FF27D9">
      <w:pPr>
        <w:spacing w:after="0" w:line="240" w:lineRule="auto"/>
        <w:rPr>
          <w:rFonts w:ascii="Times New Roman" w:hAnsi="Times New Roman" w:cs="Times New Roman"/>
          <w:sz w:val="22"/>
          <w:szCs w:val="22"/>
          <w:lang w:val="es-CO"/>
        </w:rPr>
      </w:pPr>
      <w:proofErr w:type="spellStart"/>
      <w:r w:rsidRPr="00FF27D9">
        <w:rPr>
          <w:rFonts w:ascii="Times New Roman" w:hAnsi="Times New Roman" w:cs="Times New Roman"/>
          <w:sz w:val="22"/>
          <w:szCs w:val="22"/>
          <w:lang w:val="es-CO"/>
        </w:rPr>
        <w:t>Lai</w:t>
      </w:r>
      <w:proofErr w:type="spellEnd"/>
      <w:r w:rsidRPr="00FF27D9">
        <w:rPr>
          <w:rFonts w:ascii="Times New Roman" w:hAnsi="Times New Roman" w:cs="Times New Roman"/>
          <w:sz w:val="22"/>
          <w:szCs w:val="22"/>
          <w:lang w:val="es-CO"/>
        </w:rPr>
        <w:t xml:space="preserve"> </w:t>
      </w:r>
      <w:proofErr w:type="spellStart"/>
      <w:r w:rsidR="00DE3FFA" w:rsidRPr="00FF27D9">
        <w:rPr>
          <w:rFonts w:ascii="Times New Roman" w:hAnsi="Times New Roman" w:cs="Times New Roman"/>
          <w:sz w:val="22"/>
          <w:szCs w:val="22"/>
          <w:lang w:val="es-CO"/>
        </w:rPr>
        <w:t>saņemtu</w:t>
      </w:r>
      <w:proofErr w:type="spellEnd"/>
      <w:r w:rsidR="00DE3FFA" w:rsidRPr="00FF27D9">
        <w:rPr>
          <w:rFonts w:ascii="Times New Roman" w:hAnsi="Times New Roman" w:cs="Times New Roman"/>
          <w:sz w:val="22"/>
          <w:szCs w:val="22"/>
          <w:lang w:val="es-CO"/>
        </w:rPr>
        <w:t xml:space="preserve"> </w:t>
      </w:r>
      <w:proofErr w:type="spellStart"/>
      <w:r w:rsidR="00DE3FFA" w:rsidRPr="00FF27D9">
        <w:rPr>
          <w:rFonts w:ascii="Times New Roman" w:hAnsi="Times New Roman" w:cs="Times New Roman"/>
          <w:sz w:val="22"/>
          <w:szCs w:val="22"/>
          <w:lang w:val="es-CO"/>
        </w:rPr>
        <w:t>papildu</w:t>
      </w:r>
      <w:proofErr w:type="spellEnd"/>
      <w:r w:rsidR="00AD3D97"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informāciju</w:t>
      </w:r>
      <w:proofErr w:type="spellEnd"/>
      <w:r w:rsidRPr="00FF27D9">
        <w:rPr>
          <w:rFonts w:ascii="Times New Roman" w:hAnsi="Times New Roman" w:cs="Times New Roman"/>
          <w:sz w:val="22"/>
          <w:szCs w:val="22"/>
          <w:lang w:val="es-CO"/>
        </w:rPr>
        <w:t xml:space="preserve"> par </w:t>
      </w:r>
      <w:proofErr w:type="spellStart"/>
      <w:r w:rsidRPr="00FF27D9">
        <w:rPr>
          <w:rFonts w:ascii="Times New Roman" w:hAnsi="Times New Roman" w:cs="Times New Roman"/>
          <w:sz w:val="22"/>
          <w:szCs w:val="22"/>
          <w:lang w:val="es-CO"/>
        </w:rPr>
        <w:t>šīm</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zālēm</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lūdzam</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sazināties</w:t>
      </w:r>
      <w:proofErr w:type="spellEnd"/>
      <w:r w:rsidRPr="00FF27D9">
        <w:rPr>
          <w:rFonts w:ascii="Times New Roman" w:hAnsi="Times New Roman" w:cs="Times New Roman"/>
          <w:sz w:val="22"/>
          <w:szCs w:val="22"/>
          <w:lang w:val="es-CO"/>
        </w:rPr>
        <w:t xml:space="preserve"> ar </w:t>
      </w:r>
      <w:proofErr w:type="spellStart"/>
      <w:r w:rsidRPr="00FF27D9">
        <w:rPr>
          <w:rFonts w:ascii="Times New Roman" w:hAnsi="Times New Roman" w:cs="Times New Roman"/>
          <w:sz w:val="22"/>
          <w:szCs w:val="22"/>
          <w:lang w:val="es-CO"/>
        </w:rPr>
        <w:t>reģistrācijas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apliecības</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īpašnieka</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vietējo</w:t>
      </w:r>
      <w:proofErr w:type="spellEnd"/>
      <w:r w:rsidRPr="00FF27D9">
        <w:rPr>
          <w:rFonts w:ascii="Times New Roman" w:hAnsi="Times New Roman" w:cs="Times New Roman"/>
          <w:sz w:val="22"/>
          <w:szCs w:val="22"/>
          <w:lang w:val="es-CO"/>
        </w:rPr>
        <w:t xml:space="preserve"> </w:t>
      </w:r>
      <w:proofErr w:type="spellStart"/>
      <w:r w:rsidRPr="00FF27D9">
        <w:rPr>
          <w:rFonts w:ascii="Times New Roman" w:hAnsi="Times New Roman" w:cs="Times New Roman"/>
          <w:sz w:val="22"/>
          <w:szCs w:val="22"/>
          <w:lang w:val="es-CO"/>
        </w:rPr>
        <w:t>pārstāvniecību</w:t>
      </w:r>
      <w:proofErr w:type="spellEnd"/>
      <w:r w:rsidRPr="00FF27D9">
        <w:rPr>
          <w:rFonts w:ascii="Times New Roman" w:hAnsi="Times New Roman" w:cs="Times New Roman"/>
          <w:sz w:val="22"/>
          <w:szCs w:val="22"/>
          <w:lang w:val="es-CO"/>
        </w:rPr>
        <w:t>:</w:t>
      </w:r>
    </w:p>
    <w:p w14:paraId="5D465A0A" w14:textId="77777777" w:rsidR="006B21F1" w:rsidRPr="00FF27D9" w:rsidRDefault="006B21F1" w:rsidP="00FF27D9">
      <w:pPr>
        <w:spacing w:after="0" w:line="240" w:lineRule="auto"/>
        <w:rPr>
          <w:rFonts w:ascii="Times New Roman" w:hAnsi="Times New Roman" w:cs="Times New Roman"/>
          <w:sz w:val="22"/>
          <w:szCs w:val="22"/>
          <w:lang w:val="es-C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36"/>
      </w:tblGrid>
      <w:tr w:rsidR="006B21F1" w:rsidRPr="00FF27D9" w14:paraId="7A61F0BE" w14:textId="77777777" w:rsidTr="002A6444">
        <w:trPr>
          <w:cantSplit/>
        </w:trPr>
        <w:tc>
          <w:tcPr>
            <w:tcW w:w="4644" w:type="dxa"/>
            <w:tcBorders>
              <w:top w:val="nil"/>
              <w:left w:val="nil"/>
              <w:bottom w:val="nil"/>
              <w:right w:val="nil"/>
            </w:tcBorders>
          </w:tcPr>
          <w:p w14:paraId="6EF90CAB" w14:textId="77777777" w:rsidR="006B21F1" w:rsidRPr="00FF27D9" w:rsidRDefault="006B21F1" w:rsidP="00FF27D9">
            <w:pPr>
              <w:spacing w:after="0" w:line="240" w:lineRule="auto"/>
              <w:rPr>
                <w:rFonts w:ascii="Times New Roman" w:hAnsi="Times New Roman" w:cs="Times New Roman"/>
                <w:b/>
                <w:bCs/>
                <w:sz w:val="22"/>
                <w:szCs w:val="22"/>
              </w:rPr>
            </w:pPr>
            <w:bookmarkStart w:id="14" w:name="_Hlk156376846"/>
            <w:proofErr w:type="spellStart"/>
            <w:r w:rsidRPr="00FF27D9">
              <w:rPr>
                <w:rFonts w:ascii="Times New Roman" w:hAnsi="Times New Roman" w:cs="Times New Roman"/>
                <w:b/>
                <w:bCs/>
                <w:sz w:val="22"/>
                <w:szCs w:val="22"/>
              </w:rPr>
              <w:t>België</w:t>
            </w:r>
            <w:proofErr w:type="spellEnd"/>
            <w:r w:rsidRPr="00FF27D9">
              <w:rPr>
                <w:rFonts w:ascii="Times New Roman" w:hAnsi="Times New Roman" w:cs="Times New Roman"/>
                <w:b/>
                <w:bCs/>
                <w:sz w:val="22"/>
                <w:szCs w:val="22"/>
              </w:rPr>
              <w:t>/Belgique/</w:t>
            </w:r>
            <w:proofErr w:type="spellStart"/>
            <w:r w:rsidRPr="00FF27D9">
              <w:rPr>
                <w:rFonts w:ascii="Times New Roman" w:hAnsi="Times New Roman" w:cs="Times New Roman"/>
                <w:b/>
                <w:bCs/>
                <w:sz w:val="22"/>
                <w:szCs w:val="22"/>
              </w:rPr>
              <w:t>Belgien</w:t>
            </w:r>
            <w:proofErr w:type="spellEnd"/>
          </w:p>
          <w:p w14:paraId="6367F08F" w14:textId="77777777" w:rsidR="006B21F1" w:rsidRPr="00FF27D9" w:rsidRDefault="006B21F1" w:rsidP="00FF27D9">
            <w:pPr>
              <w:spacing w:after="0" w:line="240" w:lineRule="auto"/>
              <w:rPr>
                <w:rStyle w:val="eop"/>
                <w:rFonts w:ascii="Times New Roman" w:hAnsi="Times New Roman" w:cs="Times New Roman"/>
                <w:sz w:val="22"/>
                <w:szCs w:val="22"/>
                <w:shd w:val="clear" w:color="auto" w:fill="FFFFFF"/>
              </w:rPr>
            </w:pPr>
            <w:proofErr w:type="spellStart"/>
            <w:r w:rsidRPr="00FF27D9">
              <w:rPr>
                <w:rStyle w:val="normaltextrun"/>
                <w:rFonts w:ascii="Times New Roman" w:hAnsi="Times New Roman" w:cs="Times New Roman"/>
                <w:sz w:val="22"/>
                <w:szCs w:val="22"/>
                <w:shd w:val="clear" w:color="auto" w:fill="FFFFFF"/>
              </w:rPr>
              <w:t>Viatris</w:t>
            </w:r>
            <w:proofErr w:type="spellEnd"/>
            <w:r w:rsidRPr="00FF27D9">
              <w:rPr>
                <w:rStyle w:val="eop"/>
                <w:rFonts w:ascii="Times New Roman" w:hAnsi="Times New Roman" w:cs="Times New Roman"/>
                <w:sz w:val="22"/>
                <w:szCs w:val="22"/>
                <w:shd w:val="clear" w:color="auto" w:fill="FFFFFF"/>
              </w:rPr>
              <w:t> </w:t>
            </w:r>
          </w:p>
          <w:p w14:paraId="25848248" w14:textId="77777777" w:rsidR="006B21F1" w:rsidRPr="00FF27D9" w:rsidRDefault="006B21F1" w:rsidP="00FF27D9">
            <w:pPr>
              <w:spacing w:after="0" w:line="240" w:lineRule="auto"/>
              <w:rPr>
                <w:rFonts w:ascii="Times New Roman" w:hAnsi="Times New Roman" w:cs="Times New Roman"/>
                <w:color w:val="000000"/>
                <w:sz w:val="22"/>
                <w:szCs w:val="22"/>
              </w:rPr>
            </w:pPr>
            <w:proofErr w:type="spellStart"/>
            <w:r w:rsidRPr="00FF27D9">
              <w:rPr>
                <w:rFonts w:ascii="Times New Roman" w:hAnsi="Times New Roman" w:cs="Times New Roman"/>
                <w:sz w:val="22"/>
                <w:szCs w:val="22"/>
              </w:rPr>
              <w:t>Tél</w:t>
            </w:r>
            <w:proofErr w:type="spellEnd"/>
            <w:r w:rsidRPr="00FF27D9">
              <w:rPr>
                <w:rFonts w:ascii="Times New Roman" w:hAnsi="Times New Roman" w:cs="Times New Roman"/>
                <w:sz w:val="22"/>
                <w:szCs w:val="22"/>
              </w:rPr>
              <w:t xml:space="preserve">/Tel: + </w:t>
            </w:r>
            <w:r w:rsidRPr="00FF27D9">
              <w:rPr>
                <w:rFonts w:ascii="Times New Roman" w:hAnsi="Times New Roman" w:cs="Times New Roman"/>
                <w:color w:val="000000"/>
                <w:sz w:val="22"/>
                <w:szCs w:val="22"/>
              </w:rPr>
              <w:t>32 (0)2 658 61 00 </w:t>
            </w:r>
          </w:p>
          <w:p w14:paraId="6786BFF2" w14:textId="77777777" w:rsidR="006B21F1" w:rsidRPr="00FF27D9" w:rsidRDefault="006B21F1" w:rsidP="00FF27D9">
            <w:pPr>
              <w:spacing w:after="0" w:line="240" w:lineRule="auto"/>
              <w:rPr>
                <w:rFonts w:ascii="Times New Roman" w:hAnsi="Times New Roman" w:cs="Times New Roman"/>
                <w:sz w:val="22"/>
                <w:szCs w:val="22"/>
              </w:rPr>
            </w:pPr>
          </w:p>
        </w:tc>
        <w:tc>
          <w:tcPr>
            <w:tcW w:w="4536" w:type="dxa"/>
            <w:tcBorders>
              <w:top w:val="nil"/>
              <w:left w:val="nil"/>
              <w:bottom w:val="nil"/>
              <w:right w:val="nil"/>
            </w:tcBorders>
          </w:tcPr>
          <w:p w14:paraId="377EA52B" w14:textId="77777777" w:rsidR="006B21F1" w:rsidRPr="00FF27D9" w:rsidRDefault="006B21F1" w:rsidP="00FF27D9">
            <w:pPr>
              <w:spacing w:after="0" w:line="240" w:lineRule="auto"/>
              <w:rPr>
                <w:rFonts w:ascii="Times New Roman" w:hAnsi="Times New Roman" w:cs="Times New Roman"/>
                <w:b/>
                <w:bCs/>
                <w:sz w:val="22"/>
                <w:szCs w:val="22"/>
              </w:rPr>
            </w:pPr>
            <w:proofErr w:type="spellStart"/>
            <w:r w:rsidRPr="00FF27D9">
              <w:rPr>
                <w:rFonts w:ascii="Times New Roman" w:hAnsi="Times New Roman" w:cs="Times New Roman"/>
                <w:b/>
                <w:bCs/>
                <w:sz w:val="22"/>
                <w:szCs w:val="22"/>
              </w:rPr>
              <w:t>Lietuva</w:t>
            </w:r>
            <w:proofErr w:type="spellEnd"/>
          </w:p>
          <w:p w14:paraId="10933EF0" w14:textId="77777777" w:rsidR="006B21F1" w:rsidRPr="00FF27D9" w:rsidRDefault="006B21F1" w:rsidP="00FF27D9">
            <w:pPr>
              <w:spacing w:after="0" w:line="240" w:lineRule="auto"/>
              <w:rPr>
                <w:rFonts w:ascii="Times New Roman" w:hAnsi="Times New Roman" w:cs="Times New Roman"/>
                <w:sz w:val="22"/>
                <w:szCs w:val="22"/>
              </w:rPr>
            </w:pPr>
            <w:proofErr w:type="spellStart"/>
            <w:r w:rsidRPr="00FF27D9">
              <w:rPr>
                <w:rStyle w:val="normaltextrun"/>
                <w:rFonts w:ascii="Times New Roman" w:hAnsi="Times New Roman" w:cs="Times New Roman"/>
                <w:sz w:val="22"/>
                <w:szCs w:val="22"/>
                <w:shd w:val="clear" w:color="auto" w:fill="FFFFFF"/>
              </w:rPr>
              <w:t>Viatris</w:t>
            </w:r>
            <w:proofErr w:type="spellEnd"/>
            <w:r w:rsidRPr="00FF27D9">
              <w:rPr>
                <w:rFonts w:ascii="Times New Roman" w:hAnsi="Times New Roman" w:cs="Times New Roman"/>
                <w:sz w:val="22"/>
                <w:szCs w:val="22"/>
              </w:rPr>
              <w:t xml:space="preserve"> UAB</w:t>
            </w:r>
          </w:p>
          <w:p w14:paraId="7BE22845"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+370 5 205 1288</w:t>
            </w:r>
          </w:p>
          <w:p w14:paraId="2E2FC9EA" w14:textId="77777777" w:rsidR="006B21F1" w:rsidRPr="00FF27D9" w:rsidRDefault="006B21F1" w:rsidP="00FF27D9">
            <w:pPr>
              <w:spacing w:after="0" w:line="240" w:lineRule="auto"/>
              <w:rPr>
                <w:rFonts w:ascii="Times New Roman" w:hAnsi="Times New Roman" w:cs="Times New Roman"/>
                <w:sz w:val="22"/>
                <w:szCs w:val="22"/>
                <w:lang w:val="de-DE"/>
              </w:rPr>
            </w:pPr>
          </w:p>
        </w:tc>
      </w:tr>
      <w:tr w:rsidR="006B21F1" w:rsidRPr="00FF27D9" w14:paraId="14739D83" w14:textId="77777777" w:rsidTr="002A6444">
        <w:trPr>
          <w:cantSplit/>
        </w:trPr>
        <w:tc>
          <w:tcPr>
            <w:tcW w:w="4644" w:type="dxa"/>
            <w:tcBorders>
              <w:top w:val="nil"/>
              <w:left w:val="nil"/>
              <w:bottom w:val="nil"/>
              <w:right w:val="nil"/>
            </w:tcBorders>
          </w:tcPr>
          <w:p w14:paraId="1A5DA7F4" w14:textId="77777777" w:rsidR="006B21F1" w:rsidRPr="00FF27D9" w:rsidRDefault="006B21F1" w:rsidP="00FF27D9">
            <w:pPr>
              <w:spacing w:after="0" w:line="240" w:lineRule="auto"/>
              <w:rPr>
                <w:rFonts w:ascii="Times New Roman" w:hAnsi="Times New Roman" w:cs="Times New Roman"/>
                <w:b/>
                <w:bCs/>
                <w:sz w:val="22"/>
                <w:szCs w:val="22"/>
                <w:lang w:val="es-ES"/>
              </w:rPr>
            </w:pPr>
            <w:bookmarkStart w:id="15" w:name="_Hlk344295"/>
            <w:proofErr w:type="spellStart"/>
            <w:r w:rsidRPr="00FF27D9">
              <w:rPr>
                <w:rFonts w:ascii="Times New Roman" w:hAnsi="Times New Roman" w:cs="Times New Roman"/>
                <w:b/>
                <w:bCs/>
                <w:sz w:val="22"/>
                <w:szCs w:val="22"/>
                <w:lang w:val="es-ES"/>
              </w:rPr>
              <w:t>България</w:t>
            </w:r>
            <w:proofErr w:type="spellEnd"/>
          </w:p>
          <w:p w14:paraId="16010A18" w14:textId="1C104D8D" w:rsidR="006B21F1" w:rsidRPr="00FF27D9" w:rsidRDefault="00882BA9" w:rsidP="00FF27D9">
            <w:pPr>
              <w:spacing w:after="0" w:line="240" w:lineRule="auto"/>
              <w:rPr>
                <w:rFonts w:ascii="Times New Roman" w:hAnsi="Times New Roman" w:cs="Times New Roman"/>
                <w:sz w:val="22"/>
                <w:szCs w:val="22"/>
              </w:rPr>
            </w:pPr>
            <w:proofErr w:type="spellStart"/>
            <w:ins w:id="16" w:author="Viatris LV affiliate" w:date="2026-02-27T13:51:00Z">
              <w:r w:rsidRPr="00882BA9">
                <w:rPr>
                  <w:rFonts w:ascii="Times New Roman" w:hAnsi="Times New Roman" w:cs="Times New Roman"/>
                  <w:sz w:val="22"/>
                  <w:szCs w:val="22"/>
                </w:rPr>
                <w:t>Виатрис</w:t>
              </w:r>
              <w:proofErr w:type="spellEnd"/>
              <w:r w:rsidRPr="00882BA9" w:rsidDel="00882BA9">
                <w:rPr>
                  <w:rFonts w:ascii="Times New Roman" w:hAnsi="Times New Roman" w:cs="Times New Roman"/>
                  <w:sz w:val="22"/>
                  <w:szCs w:val="22"/>
                </w:rPr>
                <w:t xml:space="preserve"> </w:t>
              </w:r>
            </w:ins>
            <w:del w:id="17" w:author="Viatris LV affiliate" w:date="2026-02-27T13:51:00Z">
              <w:r w:rsidR="006B21F1" w:rsidRPr="00FF27D9" w:rsidDel="00882BA9">
                <w:rPr>
                  <w:rFonts w:ascii="Times New Roman" w:hAnsi="Times New Roman" w:cs="Times New Roman"/>
                  <w:sz w:val="22"/>
                  <w:szCs w:val="22"/>
                </w:rPr>
                <w:delText xml:space="preserve">Майлан </w:delText>
              </w:r>
            </w:del>
            <w:r w:rsidR="006B21F1" w:rsidRPr="00FF27D9">
              <w:rPr>
                <w:rFonts w:ascii="Times New Roman" w:hAnsi="Times New Roman" w:cs="Times New Roman"/>
                <w:sz w:val="22"/>
                <w:szCs w:val="22"/>
              </w:rPr>
              <w:t>ЕООД</w:t>
            </w:r>
          </w:p>
          <w:p w14:paraId="40ECF503" w14:textId="77777777" w:rsidR="006B21F1" w:rsidRPr="00FF27D9" w:rsidRDefault="006B21F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Teл</w:t>
            </w:r>
            <w:proofErr w:type="spellEnd"/>
            <w:r w:rsidR="00C7198D" w:rsidRPr="00FF27D9">
              <w:rPr>
                <w:rFonts w:ascii="Times New Roman" w:hAnsi="Times New Roman" w:cs="Times New Roman"/>
                <w:sz w:val="22"/>
                <w:szCs w:val="22"/>
              </w:rPr>
              <w:t>.</w:t>
            </w:r>
            <w:r w:rsidRPr="00FF27D9">
              <w:rPr>
                <w:rFonts w:ascii="Times New Roman" w:hAnsi="Times New Roman" w:cs="Times New Roman"/>
                <w:sz w:val="22"/>
                <w:szCs w:val="22"/>
              </w:rPr>
              <w:t>: +359 2 44 55 400</w:t>
            </w:r>
          </w:p>
          <w:bookmarkEnd w:id="15"/>
          <w:p w14:paraId="5D805A11" w14:textId="77777777" w:rsidR="006B21F1" w:rsidRPr="00FF27D9" w:rsidRDefault="006B21F1" w:rsidP="00FF27D9">
            <w:pPr>
              <w:spacing w:after="0" w:line="240" w:lineRule="auto"/>
              <w:rPr>
                <w:rFonts w:ascii="Times New Roman" w:hAnsi="Times New Roman" w:cs="Times New Roman"/>
                <w:sz w:val="22"/>
                <w:szCs w:val="22"/>
                <w:lang w:val="es-ES"/>
              </w:rPr>
            </w:pPr>
          </w:p>
        </w:tc>
        <w:tc>
          <w:tcPr>
            <w:tcW w:w="4536" w:type="dxa"/>
            <w:tcBorders>
              <w:top w:val="nil"/>
              <w:left w:val="nil"/>
              <w:bottom w:val="nil"/>
              <w:right w:val="nil"/>
            </w:tcBorders>
          </w:tcPr>
          <w:p w14:paraId="200C202F" w14:textId="77777777" w:rsidR="006B21F1" w:rsidRPr="00FF27D9" w:rsidRDefault="006B21F1" w:rsidP="00FF27D9">
            <w:pPr>
              <w:spacing w:after="0" w:line="240" w:lineRule="auto"/>
              <w:rPr>
                <w:rFonts w:ascii="Times New Roman" w:hAnsi="Times New Roman" w:cs="Times New Roman"/>
                <w:b/>
                <w:bCs/>
                <w:sz w:val="22"/>
                <w:szCs w:val="22"/>
                <w:lang w:val="de-DE"/>
              </w:rPr>
            </w:pPr>
            <w:r w:rsidRPr="00FF27D9">
              <w:rPr>
                <w:rFonts w:ascii="Times New Roman" w:hAnsi="Times New Roman" w:cs="Times New Roman"/>
                <w:b/>
                <w:bCs/>
                <w:sz w:val="22"/>
                <w:szCs w:val="22"/>
                <w:lang w:val="de-DE"/>
              </w:rPr>
              <w:t>Luxembourg/Luxemburg</w:t>
            </w:r>
          </w:p>
          <w:p w14:paraId="0C3B7508"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Style w:val="normaltextrun"/>
                <w:rFonts w:ascii="Times New Roman" w:hAnsi="Times New Roman" w:cs="Times New Roman"/>
                <w:sz w:val="22"/>
                <w:szCs w:val="22"/>
                <w:shd w:val="clear" w:color="auto" w:fill="FFFFFF"/>
                <w:lang w:val="de-DE"/>
              </w:rPr>
              <w:t>Viatris</w:t>
            </w:r>
          </w:p>
          <w:p w14:paraId="60057218"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Tél/Tel: + 32 (0)2 658 61 00 </w:t>
            </w:r>
          </w:p>
          <w:p w14:paraId="4BF6F9C8"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(Belgique/Belgien)</w:t>
            </w:r>
          </w:p>
          <w:p w14:paraId="5CD9392F" w14:textId="77777777" w:rsidR="006B21F1" w:rsidRPr="00FF27D9" w:rsidRDefault="006B21F1" w:rsidP="00FF27D9">
            <w:pPr>
              <w:spacing w:after="0" w:line="240" w:lineRule="auto"/>
              <w:rPr>
                <w:rFonts w:ascii="Times New Roman" w:hAnsi="Times New Roman" w:cs="Times New Roman"/>
                <w:sz w:val="22"/>
                <w:szCs w:val="22"/>
              </w:rPr>
            </w:pPr>
          </w:p>
        </w:tc>
      </w:tr>
      <w:tr w:rsidR="006B21F1" w:rsidRPr="00FF27D9" w14:paraId="41AD6716" w14:textId="77777777" w:rsidTr="002A6444">
        <w:trPr>
          <w:cantSplit/>
        </w:trPr>
        <w:tc>
          <w:tcPr>
            <w:tcW w:w="4644" w:type="dxa"/>
            <w:tcBorders>
              <w:top w:val="nil"/>
              <w:left w:val="nil"/>
              <w:bottom w:val="nil"/>
              <w:right w:val="nil"/>
            </w:tcBorders>
          </w:tcPr>
          <w:p w14:paraId="326E7179" w14:textId="77777777" w:rsidR="006B21F1" w:rsidRPr="00FF27D9" w:rsidRDefault="006B21F1" w:rsidP="00FF27D9">
            <w:pPr>
              <w:spacing w:after="0" w:line="240" w:lineRule="auto"/>
              <w:rPr>
                <w:rFonts w:ascii="Times New Roman" w:hAnsi="Times New Roman" w:cs="Times New Roman"/>
                <w:b/>
                <w:bCs/>
                <w:sz w:val="22"/>
                <w:szCs w:val="22"/>
                <w:lang w:val="sv-SE"/>
              </w:rPr>
            </w:pPr>
            <w:r w:rsidRPr="00FF27D9">
              <w:rPr>
                <w:rFonts w:ascii="Times New Roman" w:hAnsi="Times New Roman" w:cs="Times New Roman"/>
                <w:b/>
                <w:noProof/>
                <w:sz w:val="22"/>
                <w:szCs w:val="22"/>
                <w:lang w:val="sv-SE"/>
              </w:rPr>
              <w:t>Č</w:t>
            </w:r>
            <w:r w:rsidRPr="00FF27D9">
              <w:rPr>
                <w:rFonts w:ascii="Times New Roman" w:hAnsi="Times New Roman" w:cs="Times New Roman"/>
                <w:b/>
                <w:bCs/>
                <w:sz w:val="22"/>
                <w:szCs w:val="22"/>
                <w:lang w:val="sv-SE"/>
              </w:rPr>
              <w:t>eská republika</w:t>
            </w:r>
          </w:p>
          <w:p w14:paraId="5204025A" w14:textId="77777777" w:rsidR="006B21F1" w:rsidRPr="00FF27D9" w:rsidRDefault="006B21F1"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Viatris CZ s.r.o.</w:t>
            </w:r>
          </w:p>
          <w:p w14:paraId="7EDB16E6"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+ 420 222 004 400</w:t>
            </w:r>
          </w:p>
          <w:p w14:paraId="360A7E73" w14:textId="77777777" w:rsidR="006B21F1" w:rsidRPr="00FF27D9" w:rsidRDefault="006B21F1" w:rsidP="00FF27D9">
            <w:pPr>
              <w:spacing w:after="0" w:line="240" w:lineRule="auto"/>
              <w:rPr>
                <w:rFonts w:ascii="Times New Roman" w:hAnsi="Times New Roman" w:cs="Times New Roman"/>
                <w:sz w:val="22"/>
                <w:szCs w:val="22"/>
              </w:rPr>
            </w:pPr>
          </w:p>
        </w:tc>
        <w:tc>
          <w:tcPr>
            <w:tcW w:w="4536" w:type="dxa"/>
            <w:tcBorders>
              <w:top w:val="nil"/>
              <w:left w:val="nil"/>
              <w:bottom w:val="nil"/>
              <w:right w:val="nil"/>
            </w:tcBorders>
          </w:tcPr>
          <w:p w14:paraId="4BA1D639" w14:textId="77777777" w:rsidR="006B21F1" w:rsidRPr="00FF27D9" w:rsidRDefault="006B21F1" w:rsidP="00FF27D9">
            <w:pPr>
              <w:spacing w:after="0" w:line="240" w:lineRule="auto"/>
              <w:rPr>
                <w:rFonts w:ascii="Times New Roman" w:hAnsi="Times New Roman" w:cs="Times New Roman"/>
                <w:b/>
                <w:bCs/>
                <w:sz w:val="22"/>
                <w:szCs w:val="22"/>
              </w:rPr>
            </w:pPr>
            <w:r w:rsidRPr="00FF27D9">
              <w:rPr>
                <w:rFonts w:ascii="Times New Roman" w:hAnsi="Times New Roman" w:cs="Times New Roman"/>
                <w:b/>
                <w:noProof/>
                <w:sz w:val="22"/>
                <w:szCs w:val="22"/>
              </w:rPr>
              <w:t>Magyarország</w:t>
            </w:r>
          </w:p>
          <w:p w14:paraId="1AA41762" w14:textId="77777777" w:rsidR="006B21F1" w:rsidRPr="00FF27D9" w:rsidRDefault="006B21F1" w:rsidP="00FF27D9">
            <w:pPr>
              <w:spacing w:after="0" w:line="240" w:lineRule="auto"/>
              <w:rPr>
                <w:rFonts w:ascii="Times New Roman" w:hAnsi="Times New Roman" w:cs="Times New Roman"/>
                <w:strike/>
                <w:sz w:val="22"/>
                <w:szCs w:val="22"/>
                <w:shd w:val="clear" w:color="auto" w:fill="FFFFFF"/>
              </w:rPr>
            </w:pPr>
            <w:proofErr w:type="spellStart"/>
            <w:r w:rsidRPr="00FF27D9">
              <w:rPr>
                <w:rStyle w:val="normaltextrun"/>
                <w:rFonts w:ascii="Times New Roman" w:hAnsi="Times New Roman" w:cs="Times New Roman"/>
                <w:sz w:val="22"/>
                <w:szCs w:val="22"/>
                <w:shd w:val="clear" w:color="auto" w:fill="FFFFFF"/>
              </w:rPr>
              <w:t>Viatris</w:t>
            </w:r>
            <w:proofErr w:type="spellEnd"/>
            <w:r w:rsidRPr="00FF27D9">
              <w:rPr>
                <w:rStyle w:val="normaltextrun"/>
                <w:rFonts w:ascii="Times New Roman" w:hAnsi="Times New Roman" w:cs="Times New Roman"/>
                <w:sz w:val="22"/>
                <w:szCs w:val="22"/>
                <w:shd w:val="clear" w:color="auto" w:fill="FFFFFF"/>
              </w:rPr>
              <w:t xml:space="preserve"> Healthcare</w:t>
            </w:r>
            <w:r w:rsidRPr="00FF27D9">
              <w:rPr>
                <w:rStyle w:val="normaltextrun"/>
                <w:rFonts w:ascii="Times New Roman" w:hAnsi="Times New Roman" w:cs="Times New Roman"/>
                <w:sz w:val="22"/>
                <w:szCs w:val="22"/>
                <w:u w:val="single"/>
                <w:shd w:val="clear" w:color="auto" w:fill="FFFFFF"/>
              </w:rPr>
              <w:t xml:space="preserve"> </w:t>
            </w:r>
            <w:proofErr w:type="spellStart"/>
            <w:r w:rsidRPr="00FF27D9">
              <w:rPr>
                <w:rFonts w:ascii="Times New Roman" w:hAnsi="Times New Roman" w:cs="Times New Roman"/>
                <w:sz w:val="22"/>
                <w:szCs w:val="22"/>
              </w:rPr>
              <w:t>Kft</w:t>
            </w:r>
            <w:proofErr w:type="spellEnd"/>
            <w:r w:rsidRPr="00FF27D9">
              <w:rPr>
                <w:rFonts w:ascii="Times New Roman" w:hAnsi="Times New Roman" w:cs="Times New Roman"/>
                <w:sz w:val="22"/>
                <w:szCs w:val="22"/>
              </w:rPr>
              <w:t>.</w:t>
            </w:r>
          </w:p>
          <w:p w14:paraId="2421D9CE"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+ 36 1 465 2100</w:t>
            </w:r>
          </w:p>
        </w:tc>
      </w:tr>
      <w:tr w:rsidR="006B21F1" w:rsidRPr="00FF27D9" w14:paraId="5EB6C89A" w14:textId="77777777" w:rsidTr="002A6444">
        <w:trPr>
          <w:cantSplit/>
        </w:trPr>
        <w:tc>
          <w:tcPr>
            <w:tcW w:w="4644" w:type="dxa"/>
            <w:tcBorders>
              <w:top w:val="nil"/>
              <w:left w:val="nil"/>
              <w:bottom w:val="nil"/>
              <w:right w:val="nil"/>
            </w:tcBorders>
          </w:tcPr>
          <w:p w14:paraId="34589A20" w14:textId="77777777" w:rsidR="006B21F1" w:rsidRPr="00FF27D9" w:rsidRDefault="006B21F1" w:rsidP="00FF27D9">
            <w:pPr>
              <w:spacing w:after="0" w:line="240" w:lineRule="auto"/>
              <w:rPr>
                <w:rFonts w:ascii="Times New Roman" w:hAnsi="Times New Roman" w:cs="Times New Roman"/>
                <w:b/>
                <w:bCs/>
                <w:sz w:val="22"/>
                <w:szCs w:val="22"/>
                <w:lang w:val="de-DE"/>
              </w:rPr>
            </w:pPr>
            <w:r w:rsidRPr="00FF27D9">
              <w:rPr>
                <w:rFonts w:ascii="Times New Roman" w:hAnsi="Times New Roman" w:cs="Times New Roman"/>
                <w:b/>
                <w:bCs/>
                <w:sz w:val="22"/>
                <w:szCs w:val="22"/>
                <w:lang w:val="de-DE"/>
              </w:rPr>
              <w:t>Danmark</w:t>
            </w:r>
          </w:p>
          <w:p w14:paraId="461D7D04" w14:textId="77777777" w:rsidR="006B21F1" w:rsidRPr="00FF27D9" w:rsidRDefault="006B21F1" w:rsidP="00FF27D9">
            <w:pPr>
              <w:spacing w:after="0" w:line="240" w:lineRule="auto"/>
              <w:rPr>
                <w:rFonts w:ascii="Times New Roman" w:hAnsi="Times New Roman" w:cs="Times New Roman"/>
                <w:bCs/>
                <w:sz w:val="22"/>
                <w:szCs w:val="22"/>
                <w:lang w:val="de-DE"/>
              </w:rPr>
            </w:pPr>
            <w:r w:rsidRPr="00FF27D9">
              <w:rPr>
                <w:rFonts w:ascii="Times New Roman" w:hAnsi="Times New Roman" w:cs="Times New Roman"/>
                <w:bCs/>
                <w:sz w:val="22"/>
                <w:szCs w:val="22"/>
                <w:bdr w:val="none" w:sz="0" w:space="0" w:color="auto" w:frame="1"/>
                <w:lang w:val="de-DE"/>
              </w:rPr>
              <w:t xml:space="preserve">Viatris ApS </w:t>
            </w:r>
          </w:p>
          <w:p w14:paraId="7451CF8D"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Tlf: +45 28 11 69 32</w:t>
            </w:r>
          </w:p>
          <w:p w14:paraId="019450E8" w14:textId="77777777" w:rsidR="006B21F1" w:rsidRPr="00FF27D9" w:rsidRDefault="006B21F1" w:rsidP="00FF27D9">
            <w:pPr>
              <w:spacing w:after="0" w:line="240" w:lineRule="auto"/>
              <w:rPr>
                <w:rFonts w:ascii="Times New Roman" w:hAnsi="Times New Roman" w:cs="Times New Roman"/>
                <w:sz w:val="22"/>
                <w:szCs w:val="22"/>
                <w:lang w:val="de-DE"/>
              </w:rPr>
            </w:pPr>
          </w:p>
        </w:tc>
        <w:tc>
          <w:tcPr>
            <w:tcW w:w="4536" w:type="dxa"/>
            <w:tcBorders>
              <w:top w:val="nil"/>
              <w:left w:val="nil"/>
              <w:bottom w:val="nil"/>
              <w:right w:val="nil"/>
            </w:tcBorders>
          </w:tcPr>
          <w:p w14:paraId="31F09159" w14:textId="77777777" w:rsidR="006B21F1" w:rsidRPr="00FF27D9" w:rsidRDefault="006B21F1" w:rsidP="00FF27D9">
            <w:pPr>
              <w:spacing w:after="0" w:line="240" w:lineRule="auto"/>
              <w:rPr>
                <w:rFonts w:ascii="Times New Roman" w:hAnsi="Times New Roman" w:cs="Times New Roman"/>
                <w:b/>
                <w:sz w:val="22"/>
                <w:szCs w:val="22"/>
                <w:lang w:val="fi-FI"/>
              </w:rPr>
            </w:pPr>
            <w:r w:rsidRPr="00FF27D9">
              <w:rPr>
                <w:rFonts w:ascii="Times New Roman" w:hAnsi="Times New Roman" w:cs="Times New Roman"/>
                <w:b/>
                <w:sz w:val="22"/>
                <w:szCs w:val="22"/>
                <w:lang w:val="fi-FI"/>
              </w:rPr>
              <w:t>Malta</w:t>
            </w:r>
          </w:p>
          <w:p w14:paraId="7504DE98" w14:textId="77777777" w:rsidR="006B21F1" w:rsidRPr="00FF27D9" w:rsidRDefault="006B21F1" w:rsidP="00FF27D9">
            <w:pPr>
              <w:spacing w:after="0" w:line="240" w:lineRule="auto"/>
              <w:rPr>
                <w:rFonts w:ascii="Times New Roman" w:hAnsi="Times New Roman" w:cs="Times New Roman"/>
                <w:sz w:val="22"/>
                <w:szCs w:val="22"/>
                <w:lang w:val="fi-FI"/>
              </w:rPr>
            </w:pPr>
            <w:r w:rsidRPr="00FF27D9">
              <w:rPr>
                <w:rFonts w:ascii="Times New Roman" w:hAnsi="Times New Roman" w:cs="Times New Roman"/>
                <w:sz w:val="22"/>
                <w:szCs w:val="22"/>
                <w:lang w:val="fi-FI"/>
              </w:rPr>
              <w:t>V.J. Salomone Pharma Ltd</w:t>
            </w:r>
          </w:p>
          <w:p w14:paraId="56DC5BB3"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rPr>
              <w:t>Tel: + 356 21 22 01 74</w:t>
            </w:r>
          </w:p>
        </w:tc>
      </w:tr>
      <w:tr w:rsidR="006B21F1" w:rsidRPr="00FF27D9" w14:paraId="0D58D4AD" w14:textId="77777777" w:rsidTr="002A6444">
        <w:trPr>
          <w:cantSplit/>
        </w:trPr>
        <w:tc>
          <w:tcPr>
            <w:tcW w:w="4644" w:type="dxa"/>
            <w:tcBorders>
              <w:top w:val="nil"/>
              <w:left w:val="nil"/>
              <w:bottom w:val="nil"/>
              <w:right w:val="nil"/>
            </w:tcBorders>
          </w:tcPr>
          <w:p w14:paraId="253AAF56" w14:textId="77777777" w:rsidR="006B21F1" w:rsidRPr="00FF27D9" w:rsidRDefault="006B21F1" w:rsidP="00FF27D9">
            <w:pPr>
              <w:spacing w:after="0" w:line="240" w:lineRule="auto"/>
              <w:rPr>
                <w:rFonts w:ascii="Times New Roman" w:hAnsi="Times New Roman" w:cs="Times New Roman"/>
                <w:b/>
                <w:bCs/>
                <w:sz w:val="22"/>
                <w:szCs w:val="22"/>
                <w:lang w:val="de-DE"/>
              </w:rPr>
            </w:pPr>
            <w:r w:rsidRPr="00FF27D9">
              <w:rPr>
                <w:rFonts w:ascii="Times New Roman" w:hAnsi="Times New Roman" w:cs="Times New Roman"/>
                <w:b/>
                <w:bCs/>
                <w:sz w:val="22"/>
                <w:szCs w:val="22"/>
                <w:lang w:val="de-DE"/>
              </w:rPr>
              <w:t>Deutschland</w:t>
            </w:r>
          </w:p>
          <w:p w14:paraId="57654597"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 xml:space="preserve">Viatris Healthcare GmbH </w:t>
            </w:r>
          </w:p>
          <w:p w14:paraId="632B9968"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Tel: +49 800 0700 800</w:t>
            </w:r>
          </w:p>
          <w:p w14:paraId="1AA905AC" w14:textId="77777777" w:rsidR="006B21F1" w:rsidRPr="00FF27D9" w:rsidRDefault="006B21F1" w:rsidP="00FF27D9">
            <w:pPr>
              <w:spacing w:after="0" w:line="240" w:lineRule="auto"/>
              <w:rPr>
                <w:rFonts w:ascii="Times New Roman" w:hAnsi="Times New Roman" w:cs="Times New Roman"/>
                <w:sz w:val="22"/>
                <w:szCs w:val="22"/>
                <w:lang w:val="de-DE"/>
              </w:rPr>
            </w:pPr>
          </w:p>
        </w:tc>
        <w:tc>
          <w:tcPr>
            <w:tcW w:w="4536" w:type="dxa"/>
            <w:tcBorders>
              <w:top w:val="nil"/>
              <w:left w:val="nil"/>
              <w:bottom w:val="nil"/>
              <w:right w:val="nil"/>
            </w:tcBorders>
          </w:tcPr>
          <w:p w14:paraId="614B579F" w14:textId="77777777" w:rsidR="006B21F1" w:rsidRPr="00FF27D9" w:rsidRDefault="006B21F1" w:rsidP="00FF27D9">
            <w:pPr>
              <w:spacing w:after="0" w:line="240" w:lineRule="auto"/>
              <w:rPr>
                <w:rFonts w:ascii="Times New Roman" w:hAnsi="Times New Roman" w:cs="Times New Roman"/>
                <w:b/>
                <w:bCs/>
                <w:sz w:val="22"/>
                <w:szCs w:val="22"/>
                <w:lang w:val="de-DE"/>
              </w:rPr>
            </w:pPr>
            <w:r w:rsidRPr="00FF27D9">
              <w:rPr>
                <w:rFonts w:ascii="Times New Roman" w:hAnsi="Times New Roman" w:cs="Times New Roman"/>
                <w:b/>
                <w:bCs/>
                <w:sz w:val="22"/>
                <w:szCs w:val="22"/>
                <w:lang w:val="de-DE"/>
              </w:rPr>
              <w:t>Nederland</w:t>
            </w:r>
          </w:p>
          <w:p w14:paraId="226D5B2F"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Mylan BV</w:t>
            </w:r>
          </w:p>
          <w:p w14:paraId="584FED8B"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Tel: +31 (0)20 426 3300</w:t>
            </w:r>
          </w:p>
        </w:tc>
      </w:tr>
      <w:tr w:rsidR="006B21F1" w:rsidRPr="00FF27D9" w14:paraId="263E0C83" w14:textId="77777777" w:rsidTr="002A6444">
        <w:trPr>
          <w:cantSplit/>
        </w:trPr>
        <w:tc>
          <w:tcPr>
            <w:tcW w:w="4644" w:type="dxa"/>
            <w:tcBorders>
              <w:top w:val="nil"/>
              <w:left w:val="nil"/>
              <w:bottom w:val="nil"/>
              <w:right w:val="nil"/>
            </w:tcBorders>
          </w:tcPr>
          <w:p w14:paraId="23E3A8E5" w14:textId="77777777" w:rsidR="006B21F1" w:rsidRPr="00FF27D9" w:rsidRDefault="006B21F1" w:rsidP="00FF27D9">
            <w:pPr>
              <w:spacing w:after="0" w:line="240" w:lineRule="auto"/>
              <w:rPr>
                <w:rFonts w:ascii="Times New Roman" w:hAnsi="Times New Roman" w:cs="Times New Roman"/>
                <w:b/>
                <w:bCs/>
                <w:sz w:val="22"/>
                <w:szCs w:val="22"/>
              </w:rPr>
            </w:pPr>
            <w:proofErr w:type="spellStart"/>
            <w:r w:rsidRPr="00FF27D9">
              <w:rPr>
                <w:rFonts w:ascii="Times New Roman" w:hAnsi="Times New Roman" w:cs="Times New Roman"/>
                <w:b/>
                <w:bCs/>
                <w:sz w:val="22"/>
                <w:szCs w:val="22"/>
              </w:rPr>
              <w:t>Eesti</w:t>
            </w:r>
            <w:proofErr w:type="spellEnd"/>
          </w:p>
          <w:p w14:paraId="6FD32DEF" w14:textId="77777777" w:rsidR="00C7198D" w:rsidRPr="00FF27D9" w:rsidRDefault="006B21F1" w:rsidP="00FF27D9">
            <w:pPr>
              <w:spacing w:after="0" w:line="240" w:lineRule="auto"/>
              <w:rPr>
                <w:rStyle w:val="eop"/>
                <w:rFonts w:ascii="Times New Roman" w:hAnsi="Times New Roman" w:cs="Times New Roman"/>
                <w:sz w:val="22"/>
                <w:szCs w:val="22"/>
              </w:rPr>
            </w:pPr>
            <w:proofErr w:type="spellStart"/>
            <w:r w:rsidRPr="00FF27D9">
              <w:rPr>
                <w:rStyle w:val="normaltextrun"/>
                <w:rFonts w:ascii="Times New Roman" w:hAnsi="Times New Roman" w:cs="Times New Roman"/>
                <w:sz w:val="22"/>
                <w:szCs w:val="22"/>
                <w:shd w:val="clear" w:color="auto" w:fill="FFFFFF"/>
              </w:rPr>
              <w:t>Viatris</w:t>
            </w:r>
            <w:proofErr w:type="spellEnd"/>
            <w:r w:rsidRPr="00FF27D9">
              <w:rPr>
                <w:rStyle w:val="normaltextrun"/>
                <w:rFonts w:ascii="Times New Roman" w:hAnsi="Times New Roman" w:cs="Times New Roman"/>
                <w:sz w:val="22"/>
                <w:szCs w:val="22"/>
                <w:shd w:val="clear" w:color="auto" w:fill="FFFFFF"/>
              </w:rPr>
              <w:t xml:space="preserve"> O</w:t>
            </w:r>
            <w:r w:rsidRPr="00FF27D9">
              <w:rPr>
                <w:rFonts w:ascii="Times New Roman" w:hAnsi="Times New Roman" w:cs="Times New Roman"/>
                <w:sz w:val="22"/>
                <w:szCs w:val="22"/>
                <w:lang w:eastAsia="da-DK"/>
              </w:rPr>
              <w:t>Ü</w:t>
            </w:r>
            <w:r w:rsidRPr="00FF27D9">
              <w:rPr>
                <w:rStyle w:val="normaltextrun"/>
                <w:rFonts w:ascii="Times New Roman" w:hAnsi="Times New Roman" w:cs="Times New Roman"/>
                <w:sz w:val="22"/>
                <w:szCs w:val="22"/>
                <w:shd w:val="clear" w:color="auto" w:fill="FFFFFF"/>
              </w:rPr>
              <w:t> </w:t>
            </w:r>
          </w:p>
          <w:p w14:paraId="13961460"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+ 372 6363 052</w:t>
            </w:r>
          </w:p>
          <w:p w14:paraId="7F9865BC" w14:textId="77777777" w:rsidR="006B21F1" w:rsidRPr="00FF27D9" w:rsidRDefault="006B21F1" w:rsidP="00FF27D9">
            <w:pPr>
              <w:spacing w:after="0" w:line="240" w:lineRule="auto"/>
              <w:rPr>
                <w:rFonts w:ascii="Times New Roman" w:hAnsi="Times New Roman" w:cs="Times New Roman"/>
                <w:sz w:val="22"/>
                <w:szCs w:val="22"/>
              </w:rPr>
            </w:pPr>
          </w:p>
        </w:tc>
        <w:tc>
          <w:tcPr>
            <w:tcW w:w="4536" w:type="dxa"/>
            <w:tcBorders>
              <w:top w:val="nil"/>
              <w:left w:val="nil"/>
              <w:bottom w:val="nil"/>
              <w:right w:val="nil"/>
            </w:tcBorders>
          </w:tcPr>
          <w:p w14:paraId="1483ECB6" w14:textId="77777777" w:rsidR="006B21F1" w:rsidRPr="00FF27D9" w:rsidRDefault="006B21F1" w:rsidP="00FF27D9">
            <w:pPr>
              <w:spacing w:after="0" w:line="240" w:lineRule="auto"/>
              <w:rPr>
                <w:rFonts w:ascii="Times New Roman" w:hAnsi="Times New Roman" w:cs="Times New Roman"/>
                <w:b/>
                <w:bCs/>
                <w:sz w:val="22"/>
                <w:szCs w:val="22"/>
                <w:lang w:val="de-DE"/>
              </w:rPr>
            </w:pPr>
            <w:r w:rsidRPr="00FF27D9">
              <w:rPr>
                <w:rFonts w:ascii="Times New Roman" w:hAnsi="Times New Roman" w:cs="Times New Roman"/>
                <w:b/>
                <w:bCs/>
                <w:sz w:val="22"/>
                <w:szCs w:val="22"/>
                <w:lang w:val="de-DE"/>
              </w:rPr>
              <w:t>Norge</w:t>
            </w:r>
          </w:p>
          <w:p w14:paraId="241CCF12" w14:textId="77777777" w:rsidR="006B21F1" w:rsidRPr="00FF27D9" w:rsidRDefault="006B21F1" w:rsidP="00FF27D9">
            <w:pPr>
              <w:spacing w:after="0" w:line="240" w:lineRule="auto"/>
              <w:rPr>
                <w:rFonts w:ascii="Times New Roman" w:hAnsi="Times New Roman" w:cs="Times New Roman"/>
                <w:sz w:val="22"/>
                <w:szCs w:val="22"/>
                <w:lang w:val="de-DE"/>
              </w:rPr>
            </w:pPr>
            <w:proofErr w:type="spellStart"/>
            <w:r w:rsidRPr="00FF27D9">
              <w:rPr>
                <w:rFonts w:ascii="Times New Roman" w:hAnsi="Times New Roman" w:cs="Times New Roman"/>
                <w:sz w:val="22"/>
                <w:szCs w:val="22"/>
                <w:lang w:eastAsia="da-DK"/>
              </w:rPr>
              <w:t>Viatris</w:t>
            </w:r>
            <w:proofErr w:type="spellEnd"/>
            <w:r w:rsidRPr="00FF27D9">
              <w:rPr>
                <w:rFonts w:ascii="Times New Roman" w:hAnsi="Times New Roman" w:cs="Times New Roman"/>
                <w:sz w:val="22"/>
                <w:szCs w:val="22"/>
                <w:lang w:eastAsia="da-DK"/>
              </w:rPr>
              <w:t xml:space="preserve"> AS</w:t>
            </w:r>
          </w:p>
          <w:p w14:paraId="0040ADED"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 xml:space="preserve">Tlf: </w:t>
            </w:r>
            <w:r w:rsidRPr="00FF27D9">
              <w:rPr>
                <w:rFonts w:ascii="Times New Roman" w:hAnsi="Times New Roman" w:cs="Times New Roman"/>
                <w:sz w:val="22"/>
                <w:szCs w:val="22"/>
                <w:lang w:eastAsia="da-DK"/>
              </w:rPr>
              <w:t>+ 47 66 75 33 00</w:t>
            </w:r>
          </w:p>
          <w:p w14:paraId="4C5CFC0B" w14:textId="77777777" w:rsidR="006B21F1" w:rsidRPr="00FF27D9" w:rsidRDefault="006B21F1" w:rsidP="00FF27D9">
            <w:pPr>
              <w:spacing w:after="0" w:line="240" w:lineRule="auto"/>
              <w:rPr>
                <w:rFonts w:ascii="Times New Roman" w:hAnsi="Times New Roman" w:cs="Times New Roman"/>
                <w:sz w:val="22"/>
                <w:szCs w:val="22"/>
                <w:lang w:val="de-DE"/>
              </w:rPr>
            </w:pPr>
          </w:p>
        </w:tc>
      </w:tr>
      <w:tr w:rsidR="006B21F1" w:rsidRPr="00FF27D9" w14:paraId="71BEF551" w14:textId="77777777" w:rsidTr="002A6444">
        <w:trPr>
          <w:cantSplit/>
        </w:trPr>
        <w:tc>
          <w:tcPr>
            <w:tcW w:w="4644" w:type="dxa"/>
            <w:tcBorders>
              <w:top w:val="nil"/>
              <w:left w:val="nil"/>
              <w:bottom w:val="nil"/>
              <w:right w:val="nil"/>
            </w:tcBorders>
          </w:tcPr>
          <w:p w14:paraId="3572CFA3" w14:textId="77777777" w:rsidR="006B21F1" w:rsidRPr="00FF27D9" w:rsidRDefault="006B21F1"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b/>
                <w:noProof/>
                <w:sz w:val="22"/>
                <w:szCs w:val="22"/>
              </w:rPr>
              <w:t>Ελλάδα</w:t>
            </w:r>
          </w:p>
          <w:p w14:paraId="10947616" w14:textId="77777777" w:rsidR="006B21F1" w:rsidRPr="00FF27D9" w:rsidRDefault="006B21F1" w:rsidP="00FF27D9">
            <w:pPr>
              <w:spacing w:after="0" w:line="240" w:lineRule="auto"/>
              <w:rPr>
                <w:rStyle w:val="normaltextrun"/>
                <w:rFonts w:ascii="Times New Roman" w:hAnsi="Times New Roman" w:cs="Times New Roman"/>
                <w:sz w:val="22"/>
                <w:szCs w:val="22"/>
                <w:u w:val="single"/>
                <w:shd w:val="clear" w:color="auto" w:fill="FFFFFF"/>
                <w:lang w:val="sv-SE"/>
              </w:rPr>
            </w:pPr>
            <w:r w:rsidRPr="00FF27D9">
              <w:rPr>
                <w:rStyle w:val="normaltextrun"/>
                <w:rFonts w:ascii="Times New Roman" w:hAnsi="Times New Roman" w:cs="Times New Roman"/>
                <w:sz w:val="22"/>
                <w:szCs w:val="22"/>
                <w:shd w:val="clear" w:color="auto" w:fill="FFFFFF"/>
                <w:lang w:val="sv-SE"/>
              </w:rPr>
              <w:t>Viatris Hellas Ltd</w:t>
            </w:r>
          </w:p>
          <w:p w14:paraId="2A82E39D" w14:textId="77777777" w:rsidR="006B21F1" w:rsidRPr="00FF27D9" w:rsidRDefault="006B21F1" w:rsidP="00FF27D9">
            <w:pPr>
              <w:spacing w:after="0" w:line="240" w:lineRule="auto"/>
              <w:rPr>
                <w:rFonts w:ascii="Times New Roman" w:hAnsi="Times New Roman" w:cs="Times New Roman"/>
                <w:sz w:val="22"/>
                <w:szCs w:val="22"/>
                <w:lang w:val="sv-SE"/>
              </w:rPr>
            </w:pPr>
            <w:proofErr w:type="spellStart"/>
            <w:r w:rsidRPr="00FF27D9">
              <w:rPr>
                <w:rFonts w:ascii="Times New Roman" w:hAnsi="Times New Roman" w:cs="Times New Roman"/>
                <w:sz w:val="22"/>
                <w:szCs w:val="22"/>
              </w:rPr>
              <w:t>Τηλ</w:t>
            </w:r>
            <w:proofErr w:type="spellEnd"/>
            <w:r w:rsidRPr="00FF27D9">
              <w:rPr>
                <w:rFonts w:ascii="Times New Roman" w:hAnsi="Times New Roman" w:cs="Times New Roman"/>
                <w:sz w:val="22"/>
                <w:szCs w:val="22"/>
                <w:lang w:val="sv-SE"/>
              </w:rPr>
              <w:t xml:space="preserve">: </w:t>
            </w:r>
            <w:r w:rsidRPr="00FF27D9">
              <w:rPr>
                <w:rStyle w:val="normaltextrun"/>
                <w:rFonts w:ascii="Times New Roman" w:hAnsi="Times New Roman" w:cs="Times New Roman"/>
                <w:sz w:val="22"/>
                <w:szCs w:val="22"/>
                <w:shd w:val="clear" w:color="auto" w:fill="FFFFFF"/>
                <w:lang w:val="sv-SE"/>
              </w:rPr>
              <w:t>+30 2100 100 002</w:t>
            </w:r>
          </w:p>
          <w:p w14:paraId="7A62CBA8" w14:textId="77777777" w:rsidR="006B21F1" w:rsidRPr="00FF27D9" w:rsidRDefault="006B21F1" w:rsidP="00FF27D9">
            <w:pPr>
              <w:spacing w:after="0" w:line="240" w:lineRule="auto"/>
              <w:rPr>
                <w:rFonts w:ascii="Times New Roman" w:hAnsi="Times New Roman" w:cs="Times New Roman"/>
                <w:sz w:val="22"/>
                <w:szCs w:val="22"/>
                <w:lang w:val="sv-SE"/>
              </w:rPr>
            </w:pPr>
          </w:p>
        </w:tc>
        <w:tc>
          <w:tcPr>
            <w:tcW w:w="4536" w:type="dxa"/>
            <w:tcBorders>
              <w:top w:val="nil"/>
              <w:left w:val="nil"/>
              <w:bottom w:val="nil"/>
              <w:right w:val="nil"/>
            </w:tcBorders>
          </w:tcPr>
          <w:p w14:paraId="3B2BF321" w14:textId="77777777" w:rsidR="006B21F1" w:rsidRPr="00FF27D9" w:rsidRDefault="006B21F1" w:rsidP="00FF27D9">
            <w:pPr>
              <w:spacing w:after="0" w:line="240" w:lineRule="auto"/>
              <w:rPr>
                <w:rFonts w:ascii="Times New Roman" w:hAnsi="Times New Roman" w:cs="Times New Roman"/>
                <w:b/>
                <w:bCs/>
                <w:sz w:val="22"/>
                <w:szCs w:val="22"/>
                <w:lang w:val="de-DE"/>
              </w:rPr>
            </w:pPr>
            <w:r w:rsidRPr="00FF27D9">
              <w:rPr>
                <w:rFonts w:ascii="Times New Roman" w:hAnsi="Times New Roman" w:cs="Times New Roman"/>
                <w:b/>
                <w:bCs/>
                <w:sz w:val="22"/>
                <w:szCs w:val="22"/>
                <w:lang w:val="de-DE"/>
              </w:rPr>
              <w:t>Österreich</w:t>
            </w:r>
          </w:p>
          <w:p w14:paraId="201AFFA6"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Viatris Austria GmbH</w:t>
            </w:r>
          </w:p>
          <w:p w14:paraId="46CE41CB" w14:textId="77777777" w:rsidR="006B21F1" w:rsidRPr="00FF27D9" w:rsidRDefault="006B21F1" w:rsidP="00FF27D9">
            <w:pPr>
              <w:spacing w:after="0" w:line="240" w:lineRule="auto"/>
              <w:rPr>
                <w:rFonts w:ascii="Times New Roman" w:hAnsi="Times New Roman" w:cs="Times New Roman"/>
                <w:sz w:val="22"/>
                <w:szCs w:val="22"/>
                <w:lang w:val="de-DE"/>
              </w:rPr>
            </w:pPr>
            <w:r w:rsidRPr="00FF27D9">
              <w:rPr>
                <w:rFonts w:ascii="Times New Roman" w:hAnsi="Times New Roman" w:cs="Times New Roman"/>
                <w:sz w:val="22"/>
                <w:szCs w:val="22"/>
                <w:lang w:val="de-DE"/>
              </w:rPr>
              <w:t>Tel: + 43 1 86390</w:t>
            </w:r>
          </w:p>
        </w:tc>
      </w:tr>
      <w:tr w:rsidR="006B21F1" w:rsidRPr="00FF27D9" w14:paraId="2673B6C6" w14:textId="77777777" w:rsidTr="002A6444">
        <w:trPr>
          <w:cantSplit/>
        </w:trPr>
        <w:tc>
          <w:tcPr>
            <w:tcW w:w="4644" w:type="dxa"/>
            <w:tcBorders>
              <w:top w:val="nil"/>
              <w:left w:val="nil"/>
              <w:bottom w:val="nil"/>
              <w:right w:val="nil"/>
            </w:tcBorders>
          </w:tcPr>
          <w:p w14:paraId="45D605D5" w14:textId="77777777" w:rsidR="006B21F1" w:rsidRPr="00FF27D9" w:rsidRDefault="006B21F1" w:rsidP="00FF27D9">
            <w:pPr>
              <w:spacing w:after="0" w:line="240" w:lineRule="auto"/>
              <w:rPr>
                <w:rFonts w:ascii="Times New Roman" w:hAnsi="Times New Roman" w:cs="Times New Roman"/>
                <w:b/>
                <w:bCs/>
                <w:sz w:val="22"/>
                <w:szCs w:val="22"/>
                <w:lang w:val="es-ES"/>
              </w:rPr>
            </w:pPr>
            <w:r w:rsidRPr="00FF27D9">
              <w:rPr>
                <w:rFonts w:ascii="Times New Roman" w:hAnsi="Times New Roman" w:cs="Times New Roman"/>
                <w:b/>
                <w:bCs/>
                <w:sz w:val="22"/>
                <w:szCs w:val="22"/>
                <w:lang w:val="es-ES"/>
              </w:rPr>
              <w:lastRenderedPageBreak/>
              <w:t>España</w:t>
            </w:r>
          </w:p>
          <w:p w14:paraId="3EAA9B50" w14:textId="77777777" w:rsidR="006B21F1" w:rsidRPr="00FF27D9" w:rsidRDefault="006B21F1" w:rsidP="00FF27D9">
            <w:pPr>
              <w:spacing w:after="0" w:line="240" w:lineRule="auto"/>
              <w:rPr>
                <w:rFonts w:ascii="Times New Roman" w:hAnsi="Times New Roman" w:cs="Times New Roman"/>
                <w:sz w:val="22"/>
                <w:szCs w:val="22"/>
                <w:lang w:val="es-ES"/>
              </w:rPr>
            </w:pPr>
            <w:proofErr w:type="spellStart"/>
            <w:r w:rsidRPr="00FF27D9">
              <w:rPr>
                <w:rFonts w:ascii="Times New Roman" w:hAnsi="Times New Roman" w:cs="Times New Roman"/>
                <w:sz w:val="22"/>
                <w:szCs w:val="22"/>
                <w:lang w:val="es-ES"/>
              </w:rPr>
              <w:t>Viatris</w:t>
            </w:r>
            <w:proofErr w:type="spellEnd"/>
            <w:r w:rsidRPr="00FF27D9">
              <w:rPr>
                <w:rFonts w:ascii="Times New Roman" w:hAnsi="Times New Roman" w:cs="Times New Roman"/>
                <w:sz w:val="22"/>
                <w:szCs w:val="22"/>
                <w:lang w:val="es-ES"/>
              </w:rPr>
              <w:t xml:space="preserve"> </w:t>
            </w:r>
            <w:proofErr w:type="spellStart"/>
            <w:r w:rsidRPr="00FF27D9">
              <w:rPr>
                <w:rFonts w:ascii="Times New Roman" w:hAnsi="Times New Roman" w:cs="Times New Roman"/>
                <w:sz w:val="22"/>
                <w:szCs w:val="22"/>
                <w:lang w:val="es-ES"/>
              </w:rPr>
              <w:t>Pharmaceuticals</w:t>
            </w:r>
            <w:proofErr w:type="spellEnd"/>
            <w:r w:rsidRPr="00FF27D9">
              <w:rPr>
                <w:rFonts w:ascii="Times New Roman" w:hAnsi="Times New Roman" w:cs="Times New Roman"/>
                <w:sz w:val="22"/>
                <w:szCs w:val="22"/>
                <w:lang w:val="es-ES"/>
              </w:rPr>
              <w:t>, S.L.</w:t>
            </w:r>
          </w:p>
          <w:p w14:paraId="32152B39" w14:textId="77777777" w:rsidR="006B21F1" w:rsidRPr="00FF27D9" w:rsidRDefault="006B21F1" w:rsidP="00FF27D9">
            <w:pPr>
              <w:spacing w:after="0" w:line="240" w:lineRule="auto"/>
              <w:rPr>
                <w:rFonts w:ascii="Times New Roman" w:hAnsi="Times New Roman" w:cs="Times New Roman"/>
                <w:sz w:val="22"/>
                <w:szCs w:val="22"/>
                <w:lang w:val="es-ES"/>
              </w:rPr>
            </w:pPr>
            <w:r w:rsidRPr="00FF27D9">
              <w:rPr>
                <w:rFonts w:ascii="Times New Roman" w:hAnsi="Times New Roman" w:cs="Times New Roman"/>
                <w:sz w:val="22"/>
                <w:szCs w:val="22"/>
                <w:lang w:val="es-ES"/>
              </w:rPr>
              <w:t>Tel: + 34 900 102 712</w:t>
            </w:r>
          </w:p>
          <w:p w14:paraId="7127F768" w14:textId="77777777" w:rsidR="006B21F1" w:rsidRPr="00FF27D9" w:rsidRDefault="006B21F1" w:rsidP="00FF27D9">
            <w:pPr>
              <w:spacing w:after="0" w:line="240" w:lineRule="auto"/>
              <w:rPr>
                <w:rFonts w:ascii="Times New Roman" w:hAnsi="Times New Roman" w:cs="Times New Roman"/>
                <w:sz w:val="22"/>
                <w:szCs w:val="22"/>
                <w:lang w:val="es-ES"/>
              </w:rPr>
            </w:pPr>
          </w:p>
        </w:tc>
        <w:tc>
          <w:tcPr>
            <w:tcW w:w="4536" w:type="dxa"/>
            <w:tcBorders>
              <w:top w:val="nil"/>
              <w:left w:val="nil"/>
              <w:bottom w:val="nil"/>
              <w:right w:val="nil"/>
            </w:tcBorders>
          </w:tcPr>
          <w:p w14:paraId="254B387C"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b/>
                <w:bCs/>
                <w:sz w:val="22"/>
                <w:szCs w:val="22"/>
              </w:rPr>
              <w:t>Polska</w:t>
            </w:r>
          </w:p>
          <w:p w14:paraId="51C2AF82" w14:textId="77777777" w:rsidR="006B21F1" w:rsidRPr="00FF27D9" w:rsidRDefault="004A023B"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Viatris</w:t>
            </w:r>
            <w:proofErr w:type="spellEnd"/>
            <w:r w:rsidR="006B21F1" w:rsidRPr="00FF27D9">
              <w:rPr>
                <w:rFonts w:ascii="Times New Roman" w:hAnsi="Times New Roman" w:cs="Times New Roman"/>
                <w:sz w:val="22"/>
                <w:szCs w:val="22"/>
              </w:rPr>
              <w:t xml:space="preserve"> Healthcare Sp. </w:t>
            </w:r>
            <w:r w:rsidR="006B21F1" w:rsidRPr="00FF27D9">
              <w:rPr>
                <w:rStyle w:val="normaltextrun"/>
                <w:rFonts w:ascii="Times New Roman" w:hAnsi="Times New Roman" w:cs="Times New Roman"/>
                <w:sz w:val="22"/>
                <w:szCs w:val="22"/>
                <w:shd w:val="clear" w:color="auto" w:fill="FFFFFF"/>
              </w:rPr>
              <w:t xml:space="preserve">z </w:t>
            </w:r>
            <w:proofErr w:type="spellStart"/>
            <w:r w:rsidR="006B21F1" w:rsidRPr="00FF27D9">
              <w:rPr>
                <w:rStyle w:val="normaltextrun"/>
                <w:rFonts w:ascii="Times New Roman" w:hAnsi="Times New Roman" w:cs="Times New Roman"/>
                <w:sz w:val="22"/>
                <w:szCs w:val="22"/>
                <w:shd w:val="clear" w:color="auto" w:fill="FFFFFF"/>
              </w:rPr>
              <w:t>o.o.</w:t>
            </w:r>
            <w:proofErr w:type="spellEnd"/>
          </w:p>
          <w:p w14:paraId="34D3EC7D"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w:t>
            </w:r>
            <w:r w:rsidR="00C7198D" w:rsidRPr="00FF27D9">
              <w:rPr>
                <w:rFonts w:ascii="Times New Roman" w:hAnsi="Times New Roman" w:cs="Times New Roman"/>
                <w:sz w:val="22"/>
                <w:szCs w:val="22"/>
              </w:rPr>
              <w:t>.</w:t>
            </w:r>
            <w:r w:rsidRPr="00FF27D9">
              <w:rPr>
                <w:rFonts w:ascii="Times New Roman" w:hAnsi="Times New Roman" w:cs="Times New Roman"/>
                <w:sz w:val="22"/>
                <w:szCs w:val="22"/>
              </w:rPr>
              <w:t>: +48 22 546 64 00</w:t>
            </w:r>
          </w:p>
          <w:p w14:paraId="41243E38" w14:textId="77777777" w:rsidR="006B21F1" w:rsidRPr="00FF27D9" w:rsidRDefault="006B21F1" w:rsidP="00FF27D9">
            <w:pPr>
              <w:spacing w:after="0" w:line="240" w:lineRule="auto"/>
              <w:rPr>
                <w:rFonts w:ascii="Times New Roman" w:hAnsi="Times New Roman" w:cs="Times New Roman"/>
                <w:sz w:val="22"/>
                <w:szCs w:val="22"/>
              </w:rPr>
            </w:pPr>
          </w:p>
        </w:tc>
      </w:tr>
      <w:tr w:rsidR="006B21F1" w:rsidRPr="00FF27D9" w14:paraId="2A025EBB" w14:textId="77777777" w:rsidTr="002A6444">
        <w:trPr>
          <w:cantSplit/>
        </w:trPr>
        <w:tc>
          <w:tcPr>
            <w:tcW w:w="4644" w:type="dxa"/>
            <w:tcBorders>
              <w:top w:val="nil"/>
              <w:left w:val="nil"/>
              <w:bottom w:val="nil"/>
              <w:right w:val="nil"/>
            </w:tcBorders>
          </w:tcPr>
          <w:p w14:paraId="403787E5" w14:textId="77777777" w:rsidR="006B21F1" w:rsidRPr="00FF27D9" w:rsidRDefault="006B21F1" w:rsidP="00FF27D9">
            <w:pPr>
              <w:spacing w:after="0" w:line="240" w:lineRule="auto"/>
              <w:rPr>
                <w:rFonts w:ascii="Times New Roman" w:hAnsi="Times New Roman" w:cs="Times New Roman"/>
                <w:b/>
                <w:bCs/>
                <w:sz w:val="22"/>
                <w:szCs w:val="22"/>
              </w:rPr>
            </w:pPr>
            <w:r w:rsidRPr="00FF27D9">
              <w:rPr>
                <w:rFonts w:ascii="Times New Roman" w:hAnsi="Times New Roman" w:cs="Times New Roman"/>
                <w:b/>
                <w:bCs/>
                <w:sz w:val="22"/>
                <w:szCs w:val="22"/>
              </w:rPr>
              <w:t>France</w:t>
            </w:r>
          </w:p>
          <w:p w14:paraId="2D653E59" w14:textId="77777777" w:rsidR="006B21F1" w:rsidRPr="00FF27D9" w:rsidRDefault="006B21F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Viatris</w:t>
            </w:r>
            <w:proofErr w:type="spellEnd"/>
            <w:r w:rsidRPr="00FF27D9">
              <w:rPr>
                <w:rFonts w:ascii="Times New Roman" w:hAnsi="Times New Roman" w:cs="Times New Roman"/>
                <w:sz w:val="22"/>
                <w:szCs w:val="22"/>
              </w:rPr>
              <w:t xml:space="preserve"> Santé</w:t>
            </w:r>
          </w:p>
          <w:p w14:paraId="2015B43A" w14:textId="77777777" w:rsidR="006B21F1" w:rsidRPr="00FF27D9" w:rsidRDefault="006B21F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Tél</w:t>
            </w:r>
            <w:proofErr w:type="spellEnd"/>
            <w:r w:rsidRPr="00FF27D9">
              <w:rPr>
                <w:rFonts w:ascii="Times New Roman" w:hAnsi="Times New Roman" w:cs="Times New Roman"/>
                <w:sz w:val="22"/>
                <w:szCs w:val="22"/>
              </w:rPr>
              <w:t>: +33 4 37 25 75 00</w:t>
            </w:r>
          </w:p>
          <w:p w14:paraId="7BAFCB04" w14:textId="77777777" w:rsidR="006B21F1" w:rsidRPr="00FF27D9" w:rsidRDefault="006B21F1" w:rsidP="00FF27D9">
            <w:pPr>
              <w:spacing w:after="0" w:line="240" w:lineRule="auto"/>
              <w:rPr>
                <w:rFonts w:ascii="Times New Roman" w:hAnsi="Times New Roman" w:cs="Times New Roman"/>
                <w:sz w:val="22"/>
                <w:szCs w:val="22"/>
              </w:rPr>
            </w:pPr>
          </w:p>
        </w:tc>
        <w:tc>
          <w:tcPr>
            <w:tcW w:w="4536" w:type="dxa"/>
            <w:tcBorders>
              <w:top w:val="nil"/>
              <w:left w:val="nil"/>
              <w:bottom w:val="nil"/>
              <w:right w:val="nil"/>
            </w:tcBorders>
          </w:tcPr>
          <w:p w14:paraId="220C5044" w14:textId="77777777" w:rsidR="006B21F1" w:rsidRPr="00FF27D9" w:rsidRDefault="006B21F1" w:rsidP="00FF27D9">
            <w:pPr>
              <w:spacing w:after="0" w:line="240" w:lineRule="auto"/>
              <w:rPr>
                <w:rFonts w:ascii="Times New Roman" w:hAnsi="Times New Roman" w:cs="Times New Roman"/>
                <w:b/>
                <w:bCs/>
                <w:sz w:val="22"/>
                <w:szCs w:val="22"/>
              </w:rPr>
            </w:pPr>
            <w:r w:rsidRPr="00FF27D9">
              <w:rPr>
                <w:rFonts w:ascii="Times New Roman" w:hAnsi="Times New Roman" w:cs="Times New Roman"/>
                <w:b/>
                <w:bCs/>
                <w:sz w:val="22"/>
                <w:szCs w:val="22"/>
              </w:rPr>
              <w:t>Portugal</w:t>
            </w:r>
          </w:p>
          <w:p w14:paraId="4D700543"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Mylan, </w:t>
            </w:r>
            <w:proofErr w:type="spellStart"/>
            <w:r w:rsidRPr="00FF27D9">
              <w:rPr>
                <w:rFonts w:ascii="Times New Roman" w:hAnsi="Times New Roman" w:cs="Times New Roman"/>
                <w:sz w:val="22"/>
                <w:szCs w:val="22"/>
              </w:rPr>
              <w:t>Lda</w:t>
            </w:r>
            <w:proofErr w:type="spellEnd"/>
            <w:r w:rsidRPr="00FF27D9">
              <w:rPr>
                <w:rFonts w:ascii="Times New Roman" w:hAnsi="Times New Roman" w:cs="Times New Roman"/>
                <w:sz w:val="22"/>
                <w:szCs w:val="22"/>
              </w:rPr>
              <w:t>.</w:t>
            </w:r>
          </w:p>
          <w:p w14:paraId="5D86BCE5"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noProof/>
                <w:sz w:val="22"/>
                <w:szCs w:val="22"/>
              </w:rPr>
              <w:t>Tel</w:t>
            </w:r>
            <w:r w:rsidRPr="00FF27D9">
              <w:rPr>
                <w:rFonts w:ascii="Times New Roman" w:hAnsi="Times New Roman" w:cs="Times New Roman"/>
                <w:sz w:val="22"/>
                <w:szCs w:val="22"/>
              </w:rPr>
              <w:t xml:space="preserve">: + 351 214 127 200 </w:t>
            </w:r>
          </w:p>
          <w:p w14:paraId="15098A11" w14:textId="77777777" w:rsidR="006B21F1" w:rsidRPr="00FF27D9" w:rsidRDefault="006B21F1" w:rsidP="00FF27D9">
            <w:pPr>
              <w:spacing w:after="0" w:line="240" w:lineRule="auto"/>
              <w:rPr>
                <w:rFonts w:ascii="Times New Roman" w:hAnsi="Times New Roman" w:cs="Times New Roman"/>
                <w:sz w:val="22"/>
                <w:szCs w:val="22"/>
              </w:rPr>
            </w:pPr>
          </w:p>
        </w:tc>
      </w:tr>
      <w:tr w:rsidR="006B21F1" w:rsidRPr="00FF27D9" w14:paraId="433404AE" w14:textId="77777777" w:rsidTr="002A6444">
        <w:trPr>
          <w:cantSplit/>
        </w:trPr>
        <w:tc>
          <w:tcPr>
            <w:tcW w:w="4644" w:type="dxa"/>
            <w:tcBorders>
              <w:top w:val="nil"/>
              <w:left w:val="nil"/>
              <w:bottom w:val="nil"/>
              <w:right w:val="nil"/>
            </w:tcBorders>
          </w:tcPr>
          <w:p w14:paraId="37F8FA62" w14:textId="77777777" w:rsidR="006B21F1" w:rsidRPr="00FF27D9" w:rsidRDefault="006B21F1" w:rsidP="00FF27D9">
            <w:pPr>
              <w:spacing w:after="0" w:line="240" w:lineRule="auto"/>
              <w:rPr>
                <w:rFonts w:ascii="Times New Roman" w:hAnsi="Times New Roman" w:cs="Times New Roman"/>
                <w:b/>
                <w:noProof/>
                <w:sz w:val="22"/>
                <w:szCs w:val="22"/>
                <w:lang w:val="sv-SE"/>
              </w:rPr>
            </w:pPr>
            <w:r w:rsidRPr="00FF27D9">
              <w:rPr>
                <w:rFonts w:ascii="Times New Roman" w:hAnsi="Times New Roman" w:cs="Times New Roman"/>
                <w:b/>
                <w:noProof/>
                <w:sz w:val="22"/>
                <w:szCs w:val="22"/>
                <w:lang w:val="sv-SE"/>
              </w:rPr>
              <w:t>Hrvatska</w:t>
            </w:r>
          </w:p>
          <w:p w14:paraId="65AA6242" w14:textId="77777777" w:rsidR="006B21F1" w:rsidRPr="00FF27D9" w:rsidRDefault="006B21F1"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Viatris Hrvatska d.o.o.</w:t>
            </w:r>
          </w:p>
          <w:p w14:paraId="548863F4"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+385 1 23 50 599</w:t>
            </w:r>
          </w:p>
          <w:p w14:paraId="0F6F69A6" w14:textId="77777777" w:rsidR="006B21F1" w:rsidRPr="00FF27D9" w:rsidRDefault="006B21F1" w:rsidP="00FF27D9">
            <w:pPr>
              <w:spacing w:after="0" w:line="240" w:lineRule="auto"/>
              <w:rPr>
                <w:rFonts w:ascii="Times New Roman" w:hAnsi="Times New Roman" w:cs="Times New Roman"/>
                <w:b/>
                <w:bCs/>
                <w:sz w:val="22"/>
                <w:szCs w:val="22"/>
              </w:rPr>
            </w:pPr>
          </w:p>
        </w:tc>
        <w:tc>
          <w:tcPr>
            <w:tcW w:w="4536" w:type="dxa"/>
            <w:tcBorders>
              <w:top w:val="nil"/>
              <w:left w:val="nil"/>
              <w:bottom w:val="nil"/>
              <w:right w:val="nil"/>
            </w:tcBorders>
          </w:tcPr>
          <w:p w14:paraId="4034CF42" w14:textId="77777777" w:rsidR="006B21F1" w:rsidRPr="00FF27D9" w:rsidRDefault="006B21F1" w:rsidP="00FF27D9">
            <w:pPr>
              <w:spacing w:after="0" w:line="240" w:lineRule="auto"/>
              <w:rPr>
                <w:rFonts w:ascii="Times New Roman" w:hAnsi="Times New Roman" w:cs="Times New Roman"/>
                <w:b/>
                <w:bCs/>
                <w:sz w:val="22"/>
                <w:szCs w:val="22"/>
              </w:rPr>
            </w:pPr>
            <w:proofErr w:type="spellStart"/>
            <w:r w:rsidRPr="00FF27D9">
              <w:rPr>
                <w:rFonts w:ascii="Times New Roman" w:hAnsi="Times New Roman" w:cs="Times New Roman"/>
                <w:b/>
                <w:bCs/>
                <w:sz w:val="22"/>
                <w:szCs w:val="22"/>
              </w:rPr>
              <w:t>România</w:t>
            </w:r>
            <w:proofErr w:type="spellEnd"/>
          </w:p>
          <w:p w14:paraId="44FFFB88"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noProof/>
                <w:sz w:val="22"/>
                <w:szCs w:val="22"/>
              </w:rPr>
              <w:t xml:space="preserve">BGP Products </w:t>
            </w:r>
            <w:r w:rsidRPr="00FF27D9">
              <w:rPr>
                <w:rFonts w:ascii="Times New Roman" w:hAnsi="Times New Roman" w:cs="Times New Roman"/>
                <w:sz w:val="22"/>
                <w:szCs w:val="22"/>
              </w:rPr>
              <w:t>SRL</w:t>
            </w:r>
          </w:p>
          <w:p w14:paraId="2B61611B"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Tel: </w:t>
            </w:r>
            <w:r w:rsidRPr="00FF27D9">
              <w:rPr>
                <w:rFonts w:ascii="Times New Roman" w:hAnsi="Times New Roman" w:cs="Times New Roman"/>
                <w:noProof/>
                <w:sz w:val="22"/>
                <w:szCs w:val="22"/>
              </w:rPr>
              <w:t>+40 372 579 000</w:t>
            </w:r>
          </w:p>
          <w:p w14:paraId="51D71456" w14:textId="77777777" w:rsidR="006B21F1" w:rsidRPr="00FF27D9" w:rsidRDefault="006B21F1" w:rsidP="00FF27D9">
            <w:pPr>
              <w:spacing w:after="0" w:line="240" w:lineRule="auto"/>
              <w:rPr>
                <w:rFonts w:ascii="Times New Roman" w:hAnsi="Times New Roman" w:cs="Times New Roman"/>
                <w:b/>
                <w:bCs/>
                <w:sz w:val="22"/>
                <w:szCs w:val="22"/>
              </w:rPr>
            </w:pPr>
          </w:p>
        </w:tc>
      </w:tr>
      <w:tr w:rsidR="006B21F1" w:rsidRPr="00FF27D9" w14:paraId="2104AAC0" w14:textId="77777777" w:rsidTr="002A6444">
        <w:trPr>
          <w:cantSplit/>
        </w:trPr>
        <w:tc>
          <w:tcPr>
            <w:tcW w:w="4644" w:type="dxa"/>
            <w:tcBorders>
              <w:top w:val="nil"/>
              <w:left w:val="nil"/>
              <w:bottom w:val="nil"/>
              <w:right w:val="nil"/>
            </w:tcBorders>
          </w:tcPr>
          <w:p w14:paraId="3DA44E18" w14:textId="77777777" w:rsidR="006B21F1" w:rsidRPr="00FF27D9" w:rsidRDefault="006B21F1" w:rsidP="00FF27D9">
            <w:pPr>
              <w:spacing w:after="0" w:line="240" w:lineRule="auto"/>
              <w:rPr>
                <w:rFonts w:ascii="Times New Roman" w:hAnsi="Times New Roman" w:cs="Times New Roman"/>
                <w:b/>
                <w:bCs/>
                <w:sz w:val="22"/>
                <w:szCs w:val="22"/>
              </w:rPr>
            </w:pPr>
            <w:r w:rsidRPr="00FF27D9">
              <w:rPr>
                <w:rFonts w:ascii="Times New Roman" w:hAnsi="Times New Roman" w:cs="Times New Roman"/>
                <w:b/>
                <w:bCs/>
                <w:sz w:val="22"/>
                <w:szCs w:val="22"/>
              </w:rPr>
              <w:t>Ireland</w:t>
            </w:r>
          </w:p>
          <w:p w14:paraId="6354C21D" w14:textId="6601D821" w:rsidR="006B21F1" w:rsidRPr="00FF27D9" w:rsidRDefault="006D61C8"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Viatris</w:t>
            </w:r>
            <w:proofErr w:type="spellEnd"/>
            <w:r w:rsidRPr="00FF27D9">
              <w:rPr>
                <w:rFonts w:ascii="Times New Roman" w:hAnsi="Times New Roman" w:cs="Times New Roman"/>
                <w:sz w:val="22"/>
                <w:szCs w:val="22"/>
              </w:rPr>
              <w:t xml:space="preserve"> </w:t>
            </w:r>
            <w:r w:rsidR="006B21F1" w:rsidRPr="00FF27D9">
              <w:rPr>
                <w:rFonts w:ascii="Times New Roman" w:hAnsi="Times New Roman" w:cs="Times New Roman"/>
                <w:sz w:val="22"/>
                <w:szCs w:val="22"/>
              </w:rPr>
              <w:t>Limited</w:t>
            </w:r>
          </w:p>
          <w:p w14:paraId="45A7B2BE"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+353 1 8711600</w:t>
            </w:r>
          </w:p>
          <w:p w14:paraId="4D81058E" w14:textId="77777777" w:rsidR="006B21F1" w:rsidRPr="00FF27D9" w:rsidRDefault="006B21F1" w:rsidP="00FF27D9">
            <w:pPr>
              <w:spacing w:after="0" w:line="240" w:lineRule="auto"/>
              <w:rPr>
                <w:rFonts w:ascii="Times New Roman" w:hAnsi="Times New Roman" w:cs="Times New Roman"/>
                <w:sz w:val="22"/>
                <w:szCs w:val="22"/>
              </w:rPr>
            </w:pPr>
          </w:p>
        </w:tc>
        <w:tc>
          <w:tcPr>
            <w:tcW w:w="4536" w:type="dxa"/>
            <w:tcBorders>
              <w:top w:val="nil"/>
              <w:left w:val="nil"/>
              <w:bottom w:val="nil"/>
              <w:right w:val="nil"/>
            </w:tcBorders>
          </w:tcPr>
          <w:p w14:paraId="69BEECF4" w14:textId="77777777" w:rsidR="006B21F1" w:rsidRPr="00FF27D9" w:rsidRDefault="006B21F1" w:rsidP="00FF27D9">
            <w:pPr>
              <w:spacing w:after="0" w:line="240" w:lineRule="auto"/>
              <w:rPr>
                <w:rFonts w:ascii="Times New Roman" w:hAnsi="Times New Roman" w:cs="Times New Roman"/>
                <w:b/>
                <w:bCs/>
                <w:sz w:val="22"/>
                <w:szCs w:val="22"/>
                <w:lang w:val="it-IT"/>
              </w:rPr>
            </w:pPr>
            <w:r w:rsidRPr="00FF27D9">
              <w:rPr>
                <w:rFonts w:ascii="Times New Roman" w:hAnsi="Times New Roman" w:cs="Times New Roman"/>
                <w:b/>
                <w:bCs/>
                <w:sz w:val="22"/>
                <w:szCs w:val="22"/>
                <w:lang w:val="it-IT"/>
              </w:rPr>
              <w:t>Slovenija</w:t>
            </w:r>
          </w:p>
          <w:p w14:paraId="5C953AB5" w14:textId="77777777" w:rsidR="006B21F1" w:rsidRPr="00FF27D9" w:rsidRDefault="006B21F1" w:rsidP="00FF27D9">
            <w:pPr>
              <w:spacing w:after="0" w:line="240" w:lineRule="auto"/>
              <w:rPr>
                <w:rFonts w:ascii="Times New Roman" w:hAnsi="Times New Roman" w:cs="Times New Roman"/>
                <w:sz w:val="22"/>
                <w:szCs w:val="22"/>
                <w:lang w:val="it-IT"/>
              </w:rPr>
            </w:pPr>
            <w:r w:rsidRPr="00FF27D9">
              <w:rPr>
                <w:rFonts w:ascii="Times New Roman" w:hAnsi="Times New Roman" w:cs="Times New Roman"/>
                <w:sz w:val="22"/>
                <w:szCs w:val="22"/>
                <w:lang w:val="it-IT"/>
              </w:rPr>
              <w:t>Viatris d.o.o.</w:t>
            </w:r>
          </w:p>
          <w:p w14:paraId="63FA2B70"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Tel: + </w:t>
            </w:r>
            <w:r w:rsidRPr="00FF27D9">
              <w:rPr>
                <w:rFonts w:ascii="Times New Roman" w:hAnsi="Times New Roman" w:cs="Times New Roman"/>
                <w:color w:val="000000"/>
                <w:sz w:val="22"/>
                <w:szCs w:val="22"/>
              </w:rPr>
              <w:t>386 1 23 63 180</w:t>
            </w:r>
          </w:p>
          <w:p w14:paraId="0F6140EE" w14:textId="77777777" w:rsidR="006B21F1" w:rsidRPr="00FF27D9" w:rsidRDefault="006B21F1" w:rsidP="00FF27D9">
            <w:pPr>
              <w:spacing w:after="0" w:line="240" w:lineRule="auto"/>
              <w:rPr>
                <w:rFonts w:ascii="Times New Roman" w:hAnsi="Times New Roman" w:cs="Times New Roman"/>
                <w:sz w:val="22"/>
                <w:szCs w:val="22"/>
              </w:rPr>
            </w:pPr>
          </w:p>
        </w:tc>
      </w:tr>
      <w:tr w:rsidR="006B21F1" w:rsidRPr="00FF27D9" w14:paraId="2C478829" w14:textId="77777777" w:rsidTr="002A6444">
        <w:trPr>
          <w:cantSplit/>
        </w:trPr>
        <w:tc>
          <w:tcPr>
            <w:tcW w:w="4644" w:type="dxa"/>
            <w:tcBorders>
              <w:top w:val="nil"/>
              <w:left w:val="nil"/>
              <w:bottom w:val="nil"/>
              <w:right w:val="nil"/>
            </w:tcBorders>
          </w:tcPr>
          <w:p w14:paraId="4B175BBF" w14:textId="77777777" w:rsidR="006B21F1" w:rsidRPr="00FF27D9" w:rsidRDefault="006B21F1" w:rsidP="00FF27D9">
            <w:pPr>
              <w:spacing w:after="0" w:line="240" w:lineRule="auto"/>
              <w:rPr>
                <w:rFonts w:ascii="Times New Roman" w:hAnsi="Times New Roman" w:cs="Times New Roman"/>
                <w:b/>
                <w:bCs/>
                <w:sz w:val="22"/>
                <w:szCs w:val="22"/>
              </w:rPr>
            </w:pPr>
            <w:proofErr w:type="spellStart"/>
            <w:r w:rsidRPr="00FF27D9">
              <w:rPr>
                <w:rFonts w:ascii="Times New Roman" w:hAnsi="Times New Roman" w:cs="Times New Roman"/>
                <w:b/>
                <w:bCs/>
                <w:sz w:val="22"/>
                <w:szCs w:val="22"/>
              </w:rPr>
              <w:t>Ísland</w:t>
            </w:r>
            <w:proofErr w:type="spellEnd"/>
          </w:p>
          <w:p w14:paraId="5A27799D" w14:textId="77777777" w:rsidR="006B21F1" w:rsidRPr="00FF27D9" w:rsidRDefault="006B21F1" w:rsidP="00FF27D9">
            <w:pPr>
              <w:pStyle w:val="MGGTextLeft"/>
              <w:tabs>
                <w:tab w:val="left" w:pos="567"/>
              </w:tabs>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Icepharma</w:t>
            </w:r>
            <w:proofErr w:type="spellEnd"/>
            <w:r w:rsidRPr="00FF27D9">
              <w:rPr>
                <w:rFonts w:ascii="Times New Roman" w:hAnsi="Times New Roman" w:cs="Times New Roman"/>
                <w:sz w:val="22"/>
                <w:szCs w:val="22"/>
              </w:rPr>
              <w:t xml:space="preserve"> hf.</w:t>
            </w:r>
          </w:p>
          <w:p w14:paraId="377163F6" w14:textId="77777777" w:rsidR="006B21F1" w:rsidRPr="00FF27D9" w:rsidRDefault="006B21F1" w:rsidP="00FF27D9">
            <w:pPr>
              <w:pStyle w:val="MGGTextLeft"/>
              <w:tabs>
                <w:tab w:val="left" w:pos="567"/>
              </w:tabs>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Sími</w:t>
            </w:r>
            <w:proofErr w:type="spellEnd"/>
            <w:r w:rsidRPr="00FF27D9">
              <w:rPr>
                <w:rFonts w:ascii="Times New Roman" w:hAnsi="Times New Roman" w:cs="Times New Roman"/>
                <w:sz w:val="22"/>
                <w:szCs w:val="22"/>
              </w:rPr>
              <w:t>: +354 540 8000</w:t>
            </w:r>
          </w:p>
          <w:p w14:paraId="1414ABBD" w14:textId="77777777" w:rsidR="006B21F1" w:rsidRPr="00FF27D9" w:rsidRDefault="006B21F1" w:rsidP="00FF27D9">
            <w:pPr>
              <w:spacing w:after="0" w:line="240" w:lineRule="auto"/>
              <w:rPr>
                <w:rFonts w:ascii="Times New Roman" w:hAnsi="Times New Roman" w:cs="Times New Roman"/>
                <w:sz w:val="22"/>
                <w:szCs w:val="22"/>
              </w:rPr>
            </w:pPr>
          </w:p>
        </w:tc>
        <w:tc>
          <w:tcPr>
            <w:tcW w:w="4536" w:type="dxa"/>
            <w:tcBorders>
              <w:top w:val="nil"/>
              <w:left w:val="nil"/>
              <w:bottom w:val="nil"/>
              <w:right w:val="nil"/>
            </w:tcBorders>
          </w:tcPr>
          <w:p w14:paraId="780D1D31" w14:textId="77777777" w:rsidR="006B21F1" w:rsidRPr="00FF27D9" w:rsidRDefault="006B21F1" w:rsidP="00FF27D9">
            <w:pPr>
              <w:spacing w:after="0" w:line="240" w:lineRule="auto"/>
              <w:rPr>
                <w:rFonts w:ascii="Times New Roman" w:hAnsi="Times New Roman" w:cs="Times New Roman"/>
                <w:b/>
                <w:bCs/>
                <w:sz w:val="22"/>
                <w:szCs w:val="22"/>
                <w:lang w:val="sv-SE"/>
              </w:rPr>
            </w:pPr>
            <w:r w:rsidRPr="00FF27D9">
              <w:rPr>
                <w:rFonts w:ascii="Times New Roman" w:hAnsi="Times New Roman" w:cs="Times New Roman"/>
                <w:b/>
                <w:bCs/>
                <w:sz w:val="22"/>
                <w:szCs w:val="22"/>
                <w:lang w:val="sv-SE"/>
              </w:rPr>
              <w:t>Slovenská republika</w:t>
            </w:r>
          </w:p>
          <w:p w14:paraId="2A25CF19" w14:textId="77777777" w:rsidR="006B21F1" w:rsidRPr="00FF27D9" w:rsidRDefault="006B21F1"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sz w:val="22"/>
                <w:szCs w:val="22"/>
                <w:lang w:val="sv-SE"/>
              </w:rPr>
              <w:t>Viatris Slovakia s.r.o.</w:t>
            </w:r>
          </w:p>
          <w:p w14:paraId="0786B3F3"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Tel: </w:t>
            </w:r>
            <w:r w:rsidRPr="00FF27D9">
              <w:rPr>
                <w:rFonts w:ascii="Times New Roman" w:hAnsi="Times New Roman" w:cs="Times New Roman"/>
                <w:bCs/>
                <w:sz w:val="22"/>
                <w:szCs w:val="22"/>
              </w:rPr>
              <w:t>+421 2 32 199 100</w:t>
            </w:r>
          </w:p>
          <w:p w14:paraId="55B217CA" w14:textId="77777777" w:rsidR="006B21F1" w:rsidRPr="00FF27D9" w:rsidRDefault="006B21F1" w:rsidP="00FF27D9">
            <w:pPr>
              <w:spacing w:after="0" w:line="240" w:lineRule="auto"/>
              <w:rPr>
                <w:rFonts w:ascii="Times New Roman" w:hAnsi="Times New Roman" w:cs="Times New Roman"/>
                <w:sz w:val="22"/>
                <w:szCs w:val="22"/>
              </w:rPr>
            </w:pPr>
          </w:p>
        </w:tc>
      </w:tr>
      <w:tr w:rsidR="006B21F1" w:rsidRPr="00FF27D9" w14:paraId="51686EDA" w14:textId="77777777" w:rsidTr="002A6444">
        <w:trPr>
          <w:cantSplit/>
        </w:trPr>
        <w:tc>
          <w:tcPr>
            <w:tcW w:w="4644" w:type="dxa"/>
            <w:tcBorders>
              <w:top w:val="nil"/>
              <w:left w:val="nil"/>
              <w:bottom w:val="nil"/>
              <w:right w:val="nil"/>
            </w:tcBorders>
          </w:tcPr>
          <w:p w14:paraId="4F3F5653" w14:textId="77777777" w:rsidR="006B21F1" w:rsidRPr="00FF27D9" w:rsidRDefault="006B21F1" w:rsidP="00FF27D9">
            <w:pPr>
              <w:spacing w:after="0" w:line="240" w:lineRule="auto"/>
              <w:rPr>
                <w:rFonts w:ascii="Times New Roman" w:hAnsi="Times New Roman" w:cs="Times New Roman"/>
                <w:b/>
                <w:bCs/>
                <w:sz w:val="22"/>
                <w:szCs w:val="22"/>
                <w:lang w:val="es-ES"/>
              </w:rPr>
            </w:pPr>
            <w:r w:rsidRPr="00FF27D9">
              <w:rPr>
                <w:rFonts w:ascii="Times New Roman" w:hAnsi="Times New Roman" w:cs="Times New Roman"/>
                <w:b/>
                <w:bCs/>
                <w:sz w:val="22"/>
                <w:szCs w:val="22"/>
                <w:lang w:val="es-ES"/>
              </w:rPr>
              <w:t>Italia</w:t>
            </w:r>
          </w:p>
          <w:p w14:paraId="4BDF884A" w14:textId="77777777" w:rsidR="006B21F1" w:rsidRPr="00FF27D9" w:rsidRDefault="006B21F1" w:rsidP="00FF27D9">
            <w:pPr>
              <w:spacing w:after="0" w:line="240" w:lineRule="auto"/>
              <w:rPr>
                <w:rFonts w:ascii="Times New Roman" w:hAnsi="Times New Roman" w:cs="Times New Roman"/>
                <w:sz w:val="22"/>
                <w:szCs w:val="22"/>
                <w:lang w:val="es-ES"/>
              </w:rPr>
            </w:pPr>
            <w:proofErr w:type="spellStart"/>
            <w:r w:rsidRPr="00FF27D9">
              <w:rPr>
                <w:rFonts w:ascii="Times New Roman" w:hAnsi="Times New Roman" w:cs="Times New Roman"/>
                <w:sz w:val="22"/>
                <w:szCs w:val="22"/>
                <w:lang w:val="es-ES"/>
              </w:rPr>
              <w:t>Viatris</w:t>
            </w:r>
            <w:proofErr w:type="spellEnd"/>
            <w:r w:rsidRPr="00FF27D9">
              <w:rPr>
                <w:rFonts w:ascii="Times New Roman" w:hAnsi="Times New Roman" w:cs="Times New Roman"/>
                <w:sz w:val="22"/>
                <w:szCs w:val="22"/>
                <w:lang w:val="es-ES"/>
              </w:rPr>
              <w:t xml:space="preserve"> Italia </w:t>
            </w:r>
            <w:proofErr w:type="spellStart"/>
            <w:r w:rsidRPr="00FF27D9">
              <w:rPr>
                <w:rFonts w:ascii="Times New Roman" w:hAnsi="Times New Roman" w:cs="Times New Roman"/>
                <w:sz w:val="22"/>
                <w:szCs w:val="22"/>
                <w:lang w:val="es-ES"/>
              </w:rPr>
              <w:t>S.r.l</w:t>
            </w:r>
            <w:proofErr w:type="spellEnd"/>
            <w:r w:rsidRPr="00FF27D9">
              <w:rPr>
                <w:rFonts w:ascii="Times New Roman" w:hAnsi="Times New Roman" w:cs="Times New Roman"/>
                <w:sz w:val="22"/>
                <w:szCs w:val="22"/>
                <w:lang w:val="es-ES"/>
              </w:rPr>
              <w:t>.</w:t>
            </w:r>
          </w:p>
          <w:p w14:paraId="597C6C6D" w14:textId="77777777" w:rsidR="006B21F1" w:rsidRPr="00FF27D9" w:rsidRDefault="006B21F1" w:rsidP="00FF27D9">
            <w:pPr>
              <w:spacing w:after="0" w:line="240" w:lineRule="auto"/>
              <w:rPr>
                <w:rFonts w:ascii="Times New Roman" w:hAnsi="Times New Roman" w:cs="Times New Roman"/>
                <w:sz w:val="22"/>
                <w:szCs w:val="22"/>
                <w:lang w:val="es-ES"/>
              </w:rPr>
            </w:pPr>
            <w:r w:rsidRPr="00FF27D9">
              <w:rPr>
                <w:rFonts w:ascii="Times New Roman" w:hAnsi="Times New Roman" w:cs="Times New Roman"/>
                <w:sz w:val="22"/>
                <w:szCs w:val="22"/>
                <w:lang w:val="es-ES"/>
              </w:rPr>
              <w:t>Tel: + 39 (0) 2 612 46921</w:t>
            </w:r>
          </w:p>
          <w:p w14:paraId="155880DE" w14:textId="77777777" w:rsidR="006B21F1" w:rsidRPr="00FF27D9" w:rsidRDefault="006B21F1" w:rsidP="00FF27D9">
            <w:pPr>
              <w:spacing w:after="0" w:line="240" w:lineRule="auto"/>
              <w:rPr>
                <w:rFonts w:ascii="Times New Roman" w:hAnsi="Times New Roman" w:cs="Times New Roman"/>
                <w:sz w:val="22"/>
                <w:szCs w:val="22"/>
                <w:lang w:val="es-ES"/>
              </w:rPr>
            </w:pPr>
          </w:p>
        </w:tc>
        <w:tc>
          <w:tcPr>
            <w:tcW w:w="4536" w:type="dxa"/>
            <w:tcBorders>
              <w:top w:val="nil"/>
              <w:left w:val="nil"/>
              <w:bottom w:val="nil"/>
              <w:right w:val="nil"/>
            </w:tcBorders>
          </w:tcPr>
          <w:p w14:paraId="7F54945E" w14:textId="77777777" w:rsidR="006B21F1" w:rsidRPr="00FF27D9" w:rsidRDefault="006B21F1" w:rsidP="00FF27D9">
            <w:pPr>
              <w:spacing w:after="0" w:line="240" w:lineRule="auto"/>
              <w:rPr>
                <w:rFonts w:ascii="Times New Roman" w:hAnsi="Times New Roman" w:cs="Times New Roman"/>
                <w:b/>
                <w:bCs/>
                <w:sz w:val="22"/>
                <w:szCs w:val="22"/>
                <w:lang w:val="sv-SE"/>
              </w:rPr>
            </w:pPr>
            <w:r w:rsidRPr="00FF27D9">
              <w:rPr>
                <w:rFonts w:ascii="Times New Roman" w:hAnsi="Times New Roman" w:cs="Times New Roman"/>
                <w:b/>
                <w:bCs/>
                <w:sz w:val="22"/>
                <w:szCs w:val="22"/>
                <w:lang w:val="sv-SE"/>
              </w:rPr>
              <w:t>Suomi/Finland</w:t>
            </w:r>
          </w:p>
          <w:p w14:paraId="6ACCE48A" w14:textId="77777777" w:rsidR="006B21F1" w:rsidRPr="00FF27D9" w:rsidRDefault="006B21F1" w:rsidP="00FF27D9">
            <w:pPr>
              <w:spacing w:after="0" w:line="240" w:lineRule="auto"/>
              <w:rPr>
                <w:rFonts w:ascii="Times New Roman" w:hAnsi="Times New Roman" w:cs="Times New Roman"/>
                <w:sz w:val="22"/>
                <w:szCs w:val="22"/>
                <w:lang w:val="sv-SE"/>
              </w:rPr>
            </w:pPr>
            <w:r w:rsidRPr="00FF27D9">
              <w:rPr>
                <w:rFonts w:ascii="Times New Roman" w:hAnsi="Times New Roman" w:cs="Times New Roman"/>
                <w:bCs/>
                <w:sz w:val="22"/>
                <w:szCs w:val="22"/>
                <w:bdr w:val="none" w:sz="0" w:space="0" w:color="auto" w:frame="1"/>
                <w:shd w:val="clear" w:color="auto" w:fill="FFFFFF"/>
                <w:lang w:val="sv-SE"/>
              </w:rPr>
              <w:t>Viatris Oy</w:t>
            </w:r>
            <w:r w:rsidRPr="00FF27D9">
              <w:rPr>
                <w:rFonts w:ascii="Times New Roman" w:hAnsi="Times New Roman" w:cs="Times New Roman"/>
                <w:b/>
                <w:bCs/>
                <w:sz w:val="22"/>
                <w:szCs w:val="22"/>
                <w:bdr w:val="none" w:sz="0" w:space="0" w:color="auto" w:frame="1"/>
                <w:shd w:val="clear" w:color="auto" w:fill="FFFFFF"/>
                <w:lang w:val="sv-SE"/>
              </w:rPr>
              <w:br/>
            </w:r>
            <w:r w:rsidRPr="00FF27D9">
              <w:rPr>
                <w:rFonts w:ascii="Times New Roman" w:hAnsi="Times New Roman" w:cs="Times New Roman"/>
                <w:sz w:val="22"/>
                <w:szCs w:val="22"/>
                <w:lang w:val="sv-SE"/>
              </w:rPr>
              <w:t xml:space="preserve">Puh/Tel: </w:t>
            </w:r>
            <w:r w:rsidRPr="00FF27D9">
              <w:rPr>
                <w:rFonts w:ascii="Times New Roman" w:hAnsi="Times New Roman" w:cs="Times New Roman"/>
                <w:sz w:val="22"/>
                <w:szCs w:val="22"/>
                <w:bdr w:val="none" w:sz="0" w:space="0" w:color="auto" w:frame="1"/>
                <w:shd w:val="clear" w:color="auto" w:fill="FFFFFF"/>
                <w:lang w:val="sv-SE"/>
              </w:rPr>
              <w:t>+358 20 720 9555</w:t>
            </w:r>
          </w:p>
        </w:tc>
      </w:tr>
      <w:tr w:rsidR="006B21F1" w:rsidRPr="00FF27D9" w14:paraId="2C289323" w14:textId="77777777" w:rsidTr="002A6444">
        <w:trPr>
          <w:cantSplit/>
        </w:trPr>
        <w:tc>
          <w:tcPr>
            <w:tcW w:w="4644" w:type="dxa"/>
            <w:tcBorders>
              <w:top w:val="nil"/>
              <w:left w:val="nil"/>
              <w:bottom w:val="nil"/>
              <w:right w:val="nil"/>
            </w:tcBorders>
          </w:tcPr>
          <w:p w14:paraId="2E71909D" w14:textId="77777777" w:rsidR="006B21F1" w:rsidRPr="00FF27D9" w:rsidRDefault="006B21F1" w:rsidP="00FF27D9">
            <w:pPr>
              <w:spacing w:after="0" w:line="240" w:lineRule="auto"/>
              <w:rPr>
                <w:rFonts w:ascii="Times New Roman" w:hAnsi="Times New Roman" w:cs="Times New Roman"/>
                <w:b/>
                <w:sz w:val="22"/>
                <w:szCs w:val="22"/>
                <w:lang w:val="sv-SE"/>
              </w:rPr>
            </w:pPr>
            <w:r w:rsidRPr="00FF27D9">
              <w:rPr>
                <w:rFonts w:ascii="Times New Roman" w:hAnsi="Times New Roman" w:cs="Times New Roman"/>
                <w:b/>
                <w:noProof/>
                <w:sz w:val="22"/>
                <w:szCs w:val="22"/>
              </w:rPr>
              <w:t>Κύπρος</w:t>
            </w:r>
          </w:p>
          <w:p w14:paraId="55C5B4B2" w14:textId="62C64A73" w:rsidR="006B21F1" w:rsidRPr="00FF27D9" w:rsidRDefault="00AC7F08" w:rsidP="00FF27D9">
            <w:pPr>
              <w:pStyle w:val="MGGTextLeft"/>
              <w:tabs>
                <w:tab w:val="left" w:pos="567"/>
              </w:tabs>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CPO</w:t>
            </w:r>
            <w:r w:rsidRPr="00FF27D9">
              <w:rPr>
                <w:rFonts w:ascii="Times New Roman" w:hAnsi="Times New Roman" w:cs="Times New Roman"/>
                <w:sz w:val="22"/>
                <w:szCs w:val="22"/>
                <w:lang w:val="sv-SE"/>
              </w:rPr>
              <w:t xml:space="preserve"> </w:t>
            </w:r>
            <w:r w:rsidR="006B21F1" w:rsidRPr="00FF27D9">
              <w:rPr>
                <w:rFonts w:ascii="Times New Roman" w:hAnsi="Times New Roman" w:cs="Times New Roman"/>
                <w:sz w:val="22"/>
                <w:szCs w:val="22"/>
                <w:lang w:val="sv-SE"/>
              </w:rPr>
              <w:t xml:space="preserve">Pharmaceuticals </w:t>
            </w:r>
            <w:r>
              <w:rPr>
                <w:rFonts w:ascii="Times New Roman" w:hAnsi="Times New Roman" w:cs="Times New Roman"/>
                <w:sz w:val="22"/>
                <w:szCs w:val="22"/>
                <w:lang w:val="sv-SE"/>
              </w:rPr>
              <w:t>Limited</w:t>
            </w:r>
            <w:r w:rsidRPr="00FF27D9" w:rsidDel="00087523">
              <w:rPr>
                <w:rFonts w:ascii="Times New Roman" w:hAnsi="Times New Roman" w:cs="Times New Roman"/>
                <w:sz w:val="22"/>
                <w:szCs w:val="22"/>
                <w:lang w:val="sv-SE"/>
              </w:rPr>
              <w:t xml:space="preserve"> </w:t>
            </w:r>
          </w:p>
          <w:p w14:paraId="1CB1EC74" w14:textId="77777777" w:rsidR="006B21F1" w:rsidRPr="00FF27D9" w:rsidRDefault="006B21F1" w:rsidP="00FF27D9">
            <w:pPr>
              <w:pStyle w:val="MGGTextLeft"/>
              <w:tabs>
                <w:tab w:val="left" w:pos="567"/>
              </w:tabs>
              <w:spacing w:after="0" w:line="240" w:lineRule="auto"/>
              <w:rPr>
                <w:rFonts w:ascii="Times New Roman" w:hAnsi="Times New Roman" w:cs="Times New Roman"/>
                <w:sz w:val="22"/>
                <w:szCs w:val="22"/>
                <w:lang w:val="sv-SE"/>
              </w:rPr>
            </w:pPr>
            <w:proofErr w:type="spellStart"/>
            <w:r w:rsidRPr="00FF27D9">
              <w:rPr>
                <w:rFonts w:ascii="Times New Roman" w:hAnsi="Times New Roman" w:cs="Times New Roman"/>
                <w:sz w:val="22"/>
                <w:szCs w:val="22"/>
              </w:rPr>
              <w:t>Τηλ</w:t>
            </w:r>
            <w:proofErr w:type="spellEnd"/>
            <w:r w:rsidRPr="00FF27D9">
              <w:rPr>
                <w:rFonts w:ascii="Times New Roman" w:hAnsi="Times New Roman" w:cs="Times New Roman"/>
                <w:sz w:val="22"/>
                <w:szCs w:val="22"/>
                <w:lang w:val="sv-SE"/>
              </w:rPr>
              <w:t>: +357 22863100</w:t>
            </w:r>
          </w:p>
          <w:p w14:paraId="70C8E52C" w14:textId="77777777" w:rsidR="006B21F1" w:rsidRPr="00FF27D9" w:rsidRDefault="006B21F1" w:rsidP="00FF27D9">
            <w:pPr>
              <w:pStyle w:val="MGGTextLeft"/>
              <w:spacing w:after="0" w:line="240" w:lineRule="auto"/>
              <w:ind w:left="567"/>
              <w:rPr>
                <w:rFonts w:ascii="Times New Roman" w:hAnsi="Times New Roman" w:cs="Times New Roman"/>
                <w:sz w:val="22"/>
                <w:szCs w:val="22"/>
                <w:lang w:val="sv-SE"/>
              </w:rPr>
            </w:pPr>
          </w:p>
        </w:tc>
        <w:tc>
          <w:tcPr>
            <w:tcW w:w="4536" w:type="dxa"/>
            <w:tcBorders>
              <w:top w:val="nil"/>
              <w:left w:val="nil"/>
              <w:bottom w:val="nil"/>
              <w:right w:val="nil"/>
            </w:tcBorders>
          </w:tcPr>
          <w:p w14:paraId="660CAA50" w14:textId="77777777" w:rsidR="006B21F1" w:rsidRPr="00FF27D9" w:rsidRDefault="006B21F1" w:rsidP="00FF27D9">
            <w:pPr>
              <w:spacing w:after="0" w:line="240" w:lineRule="auto"/>
              <w:rPr>
                <w:rFonts w:ascii="Times New Roman" w:hAnsi="Times New Roman" w:cs="Times New Roman"/>
                <w:b/>
                <w:bCs/>
                <w:sz w:val="22"/>
                <w:szCs w:val="22"/>
              </w:rPr>
            </w:pPr>
            <w:r w:rsidRPr="00FF27D9">
              <w:rPr>
                <w:rFonts w:ascii="Times New Roman" w:hAnsi="Times New Roman" w:cs="Times New Roman"/>
                <w:b/>
                <w:bCs/>
                <w:sz w:val="22"/>
                <w:szCs w:val="22"/>
              </w:rPr>
              <w:t>Sverige</w:t>
            </w:r>
          </w:p>
          <w:p w14:paraId="0EEEBD78" w14:textId="77777777" w:rsidR="006B21F1" w:rsidRPr="00FF27D9" w:rsidRDefault="006B21F1" w:rsidP="00FF27D9">
            <w:pPr>
              <w:spacing w:after="0" w:line="240" w:lineRule="auto"/>
              <w:rPr>
                <w:rFonts w:ascii="Times New Roman" w:hAnsi="Times New Roman" w:cs="Times New Roman"/>
                <w:sz w:val="22"/>
                <w:szCs w:val="22"/>
              </w:rPr>
            </w:pPr>
            <w:bookmarkStart w:id="18" w:name="OLE_LINK2"/>
            <w:bookmarkStart w:id="19" w:name="OLE_LINK3"/>
            <w:proofErr w:type="spellStart"/>
            <w:r w:rsidRPr="00FF27D9">
              <w:rPr>
                <w:rFonts w:ascii="Times New Roman" w:hAnsi="Times New Roman" w:cs="Times New Roman"/>
                <w:sz w:val="22"/>
                <w:szCs w:val="22"/>
              </w:rPr>
              <w:t>Viatris</w:t>
            </w:r>
            <w:proofErr w:type="spellEnd"/>
            <w:r w:rsidRPr="00FF27D9">
              <w:rPr>
                <w:rFonts w:ascii="Times New Roman" w:hAnsi="Times New Roman" w:cs="Times New Roman"/>
                <w:sz w:val="22"/>
                <w:szCs w:val="22"/>
              </w:rPr>
              <w:t xml:space="preserve"> AB </w:t>
            </w:r>
          </w:p>
          <w:p w14:paraId="77E7687A"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+46 </w:t>
            </w:r>
            <w:bookmarkEnd w:id="18"/>
            <w:bookmarkEnd w:id="19"/>
            <w:r w:rsidRPr="00FF27D9">
              <w:rPr>
                <w:rFonts w:ascii="Times New Roman" w:hAnsi="Times New Roman" w:cs="Times New Roman"/>
                <w:sz w:val="22"/>
                <w:szCs w:val="22"/>
              </w:rPr>
              <w:t>(0)8 630 19 00</w:t>
            </w:r>
          </w:p>
          <w:p w14:paraId="039FFFE4" w14:textId="77777777" w:rsidR="006B21F1" w:rsidRPr="00FF27D9" w:rsidRDefault="006B21F1" w:rsidP="00FF27D9">
            <w:pPr>
              <w:spacing w:after="0" w:line="240" w:lineRule="auto"/>
              <w:rPr>
                <w:rFonts w:ascii="Times New Roman" w:hAnsi="Times New Roman" w:cs="Times New Roman"/>
                <w:sz w:val="22"/>
                <w:szCs w:val="22"/>
              </w:rPr>
            </w:pPr>
          </w:p>
        </w:tc>
      </w:tr>
      <w:tr w:rsidR="006B21F1" w:rsidRPr="00FF27D9" w14:paraId="06F0D09E" w14:textId="77777777" w:rsidTr="002A6444">
        <w:trPr>
          <w:cantSplit/>
        </w:trPr>
        <w:tc>
          <w:tcPr>
            <w:tcW w:w="4644" w:type="dxa"/>
            <w:tcBorders>
              <w:top w:val="nil"/>
              <w:left w:val="nil"/>
              <w:bottom w:val="nil"/>
              <w:right w:val="nil"/>
            </w:tcBorders>
          </w:tcPr>
          <w:p w14:paraId="2BA1803B" w14:textId="77777777" w:rsidR="006B21F1" w:rsidRPr="00FF27D9" w:rsidRDefault="006B21F1" w:rsidP="00FF27D9">
            <w:pPr>
              <w:spacing w:after="0" w:line="240" w:lineRule="auto"/>
              <w:rPr>
                <w:rFonts w:ascii="Times New Roman" w:hAnsi="Times New Roman" w:cs="Times New Roman"/>
                <w:b/>
                <w:bCs/>
                <w:sz w:val="22"/>
                <w:szCs w:val="22"/>
                <w:lang w:val="es-ES"/>
              </w:rPr>
            </w:pPr>
            <w:proofErr w:type="spellStart"/>
            <w:r w:rsidRPr="00FF27D9">
              <w:rPr>
                <w:rFonts w:ascii="Times New Roman" w:hAnsi="Times New Roman" w:cs="Times New Roman"/>
                <w:b/>
                <w:bCs/>
                <w:sz w:val="22"/>
                <w:szCs w:val="22"/>
                <w:lang w:val="es-ES"/>
              </w:rPr>
              <w:t>Latvija</w:t>
            </w:r>
            <w:proofErr w:type="spellEnd"/>
          </w:p>
          <w:p w14:paraId="6DC11B17" w14:textId="77777777" w:rsidR="006B21F1" w:rsidRPr="00FF27D9" w:rsidRDefault="006B21F1"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Viatris</w:t>
            </w:r>
            <w:proofErr w:type="spellEnd"/>
            <w:r w:rsidRPr="00FF27D9">
              <w:rPr>
                <w:rFonts w:ascii="Times New Roman" w:hAnsi="Times New Roman" w:cs="Times New Roman"/>
                <w:sz w:val="22"/>
                <w:szCs w:val="22"/>
              </w:rPr>
              <w:t xml:space="preserve"> SIA</w:t>
            </w:r>
          </w:p>
          <w:p w14:paraId="24394262"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Tel: +371 676 055 80</w:t>
            </w:r>
          </w:p>
          <w:p w14:paraId="43B47B59" w14:textId="77777777" w:rsidR="006B21F1" w:rsidRPr="00FF27D9" w:rsidRDefault="006B21F1" w:rsidP="00FF27D9">
            <w:pPr>
              <w:spacing w:after="0" w:line="240" w:lineRule="auto"/>
              <w:rPr>
                <w:rFonts w:ascii="Times New Roman" w:hAnsi="Times New Roman" w:cs="Times New Roman"/>
                <w:sz w:val="22"/>
                <w:szCs w:val="22"/>
                <w:lang w:val="es-ES"/>
              </w:rPr>
            </w:pPr>
          </w:p>
        </w:tc>
        <w:tc>
          <w:tcPr>
            <w:tcW w:w="4536" w:type="dxa"/>
            <w:tcBorders>
              <w:top w:val="nil"/>
              <w:left w:val="nil"/>
              <w:bottom w:val="nil"/>
              <w:right w:val="nil"/>
            </w:tcBorders>
          </w:tcPr>
          <w:p w14:paraId="6D553EFB" w14:textId="46E4C7E7" w:rsidR="006B21F1" w:rsidRPr="00FF27D9" w:rsidRDefault="006B21F1" w:rsidP="00FF27D9">
            <w:pPr>
              <w:spacing w:after="0" w:line="240" w:lineRule="auto"/>
              <w:rPr>
                <w:rFonts w:ascii="Times New Roman" w:hAnsi="Times New Roman" w:cs="Times New Roman"/>
                <w:sz w:val="22"/>
                <w:szCs w:val="22"/>
              </w:rPr>
            </w:pPr>
          </w:p>
          <w:p w14:paraId="7A5E18F8" w14:textId="77777777" w:rsidR="006B21F1" w:rsidRPr="00FF27D9" w:rsidRDefault="006B21F1" w:rsidP="00FF27D9">
            <w:pPr>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 </w:t>
            </w:r>
          </w:p>
        </w:tc>
      </w:tr>
      <w:bookmarkEnd w:id="14"/>
    </w:tbl>
    <w:p w14:paraId="5F7FEDE0" w14:textId="77777777" w:rsidR="006B21F1" w:rsidRPr="00FF27D9" w:rsidRDefault="006B21F1" w:rsidP="00FF27D9">
      <w:pPr>
        <w:spacing w:after="0" w:line="240" w:lineRule="auto"/>
        <w:rPr>
          <w:rFonts w:ascii="Times New Roman" w:hAnsi="Times New Roman" w:cs="Times New Roman"/>
          <w:sz w:val="22"/>
          <w:szCs w:val="22"/>
        </w:rPr>
      </w:pPr>
    </w:p>
    <w:p w14:paraId="49D59838" w14:textId="77777777" w:rsidR="002B6CC2" w:rsidRPr="00FF27D9" w:rsidRDefault="002B6CC2"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 xml:space="preserve">Šī lietošanas </w:t>
      </w:r>
      <w:smartTag w:uri="schemas-tilde-lt/tildestengine" w:element="templates">
        <w:smartTagPr>
          <w:attr w:name="id" w:val="-1"/>
          <w:attr w:name="baseform" w:val="instrukcija"/>
          <w:attr w:name="text" w:val="instrukcija"/>
        </w:smartTagPr>
        <w:r w:rsidRPr="00FF27D9">
          <w:rPr>
            <w:rFonts w:ascii="Times New Roman" w:hAnsi="Times New Roman" w:cs="Times New Roman"/>
            <w:sz w:val="22"/>
            <w:szCs w:val="22"/>
          </w:rPr>
          <w:t>instrukcija</w:t>
        </w:r>
      </w:smartTag>
      <w:r w:rsidRPr="00FF27D9">
        <w:rPr>
          <w:rFonts w:ascii="Times New Roman" w:hAnsi="Times New Roman" w:cs="Times New Roman"/>
          <w:sz w:val="22"/>
          <w:szCs w:val="22"/>
        </w:rPr>
        <w:t xml:space="preserve"> pēdējo reizi pārskatīta</w:t>
      </w:r>
      <w:r w:rsidR="001A14A0" w:rsidRPr="00FF27D9">
        <w:rPr>
          <w:rFonts w:ascii="Times New Roman" w:hAnsi="Times New Roman" w:cs="Times New Roman"/>
          <w:sz w:val="22"/>
          <w:szCs w:val="22"/>
          <w:lang w:val="lv-LV"/>
        </w:rPr>
        <w:t xml:space="preserve"> </w:t>
      </w:r>
    </w:p>
    <w:p w14:paraId="223D8120" w14:textId="77777777" w:rsidR="002B6CC2" w:rsidRPr="00FF27D9" w:rsidRDefault="002B6CC2" w:rsidP="00FF27D9">
      <w:pPr>
        <w:spacing w:after="0" w:line="240" w:lineRule="auto"/>
        <w:rPr>
          <w:rFonts w:ascii="Times New Roman" w:hAnsi="Times New Roman" w:cs="Times New Roman"/>
          <w:sz w:val="22"/>
          <w:szCs w:val="22"/>
        </w:rPr>
      </w:pPr>
    </w:p>
    <w:p w14:paraId="2C8F67DE" w14:textId="77777777" w:rsidR="001B034A" w:rsidRPr="00FF27D9" w:rsidRDefault="001B034A"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t>Citi informācijas avoti</w:t>
      </w:r>
    </w:p>
    <w:p w14:paraId="14906ED1" w14:textId="42559AE9" w:rsidR="00A83FF0" w:rsidRPr="00FF27D9" w:rsidRDefault="00A83FF0" w:rsidP="00FF27D9">
      <w:pPr>
        <w:spacing w:after="0" w:line="240" w:lineRule="auto"/>
        <w:rPr>
          <w:rFonts w:ascii="Times New Roman" w:hAnsi="Times New Roman" w:cs="Times New Roman"/>
          <w:sz w:val="22"/>
          <w:szCs w:val="22"/>
        </w:rPr>
      </w:pPr>
      <w:proofErr w:type="spellStart"/>
      <w:r w:rsidRPr="00FF27D9">
        <w:rPr>
          <w:rFonts w:ascii="Times New Roman" w:hAnsi="Times New Roman" w:cs="Times New Roman"/>
          <w:sz w:val="22"/>
          <w:szCs w:val="22"/>
        </w:rPr>
        <w:t>Sīkāka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informācija</w:t>
      </w:r>
      <w:proofErr w:type="spellEnd"/>
      <w:r w:rsidRPr="00FF27D9">
        <w:rPr>
          <w:rFonts w:ascii="Times New Roman" w:hAnsi="Times New Roman" w:cs="Times New Roman"/>
          <w:sz w:val="22"/>
          <w:szCs w:val="22"/>
        </w:rPr>
        <w:t xml:space="preserve"> par </w:t>
      </w:r>
      <w:proofErr w:type="spellStart"/>
      <w:r w:rsidRPr="00FF27D9">
        <w:rPr>
          <w:rFonts w:ascii="Times New Roman" w:hAnsi="Times New Roman" w:cs="Times New Roman"/>
          <w:sz w:val="22"/>
          <w:szCs w:val="22"/>
        </w:rPr>
        <w:t>šīm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zālēm</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ir</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pieejama</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Eiropas</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Zāļu</w:t>
      </w:r>
      <w:proofErr w:type="spellEnd"/>
      <w:r w:rsidRPr="00FF27D9">
        <w:rPr>
          <w:rFonts w:ascii="Times New Roman" w:hAnsi="Times New Roman" w:cs="Times New Roman"/>
          <w:sz w:val="22"/>
          <w:szCs w:val="22"/>
        </w:rPr>
        <w:t xml:space="preserve"> </w:t>
      </w:r>
      <w:proofErr w:type="spellStart"/>
      <w:r w:rsidRPr="00FF27D9">
        <w:rPr>
          <w:rFonts w:ascii="Times New Roman" w:hAnsi="Times New Roman" w:cs="Times New Roman"/>
          <w:sz w:val="22"/>
          <w:szCs w:val="22"/>
        </w:rPr>
        <w:t>aģentūras</w:t>
      </w:r>
      <w:proofErr w:type="spellEnd"/>
      <w:r w:rsidRPr="00FF27D9">
        <w:rPr>
          <w:rFonts w:ascii="Times New Roman" w:hAnsi="Times New Roman" w:cs="Times New Roman"/>
          <w:sz w:val="22"/>
          <w:szCs w:val="22"/>
        </w:rPr>
        <w:t xml:space="preserve"> </w:t>
      </w:r>
      <w:proofErr w:type="spellStart"/>
      <w:r w:rsidR="002B6CC2" w:rsidRPr="00FF27D9">
        <w:rPr>
          <w:rFonts w:ascii="Times New Roman" w:hAnsi="Times New Roman" w:cs="Times New Roman"/>
          <w:sz w:val="22"/>
          <w:szCs w:val="22"/>
        </w:rPr>
        <w:t>tīmekļa</w:t>
      </w:r>
      <w:proofErr w:type="spellEnd"/>
      <w:r w:rsidR="002B6CC2" w:rsidRPr="00FF27D9">
        <w:rPr>
          <w:rFonts w:ascii="Times New Roman" w:hAnsi="Times New Roman" w:cs="Times New Roman"/>
          <w:sz w:val="22"/>
          <w:szCs w:val="22"/>
        </w:rPr>
        <w:t xml:space="preserve"> </w:t>
      </w:r>
      <w:proofErr w:type="spellStart"/>
      <w:r w:rsidR="002B6CC2" w:rsidRPr="00FF27D9">
        <w:rPr>
          <w:rFonts w:ascii="Times New Roman" w:hAnsi="Times New Roman" w:cs="Times New Roman"/>
          <w:sz w:val="22"/>
          <w:szCs w:val="22"/>
        </w:rPr>
        <w:t>vietnē</w:t>
      </w:r>
      <w:proofErr w:type="spellEnd"/>
      <w:r w:rsidRPr="00FF27D9">
        <w:rPr>
          <w:rFonts w:ascii="Times New Roman" w:hAnsi="Times New Roman" w:cs="Times New Roman"/>
          <w:sz w:val="22"/>
          <w:szCs w:val="22"/>
        </w:rPr>
        <w:t xml:space="preserve">: </w:t>
      </w:r>
      <w:hyperlink r:id="rId14" w:history="1">
        <w:r w:rsidR="00AC7F08" w:rsidRPr="00A66201">
          <w:rPr>
            <w:rStyle w:val="Hyperlink"/>
            <w:rFonts w:ascii="Times New Roman" w:hAnsi="Times New Roman" w:cs="Times New Roman"/>
            <w:sz w:val="22"/>
            <w:szCs w:val="22"/>
          </w:rPr>
          <w:t>https://www.ema.europa.eu</w:t>
        </w:r>
      </w:hyperlink>
    </w:p>
    <w:p w14:paraId="03F80020" w14:textId="77777777" w:rsidR="00D2065A" w:rsidRPr="00FF27D9" w:rsidRDefault="00D2065A" w:rsidP="00FF27D9">
      <w:pPr>
        <w:spacing w:after="0" w:line="240" w:lineRule="auto"/>
        <w:rPr>
          <w:rFonts w:ascii="Times New Roman" w:hAnsi="Times New Roman" w:cs="Times New Roman"/>
          <w:sz w:val="22"/>
          <w:szCs w:val="22"/>
        </w:rPr>
      </w:pPr>
    </w:p>
    <w:p w14:paraId="5C2987F1" w14:textId="77777777" w:rsidR="00C7198D" w:rsidRPr="00FF27D9" w:rsidRDefault="00C7198D" w:rsidP="00FF27D9">
      <w:pPr>
        <w:spacing w:after="0" w:line="240" w:lineRule="auto"/>
        <w:rPr>
          <w:rFonts w:ascii="Times New Roman" w:hAnsi="Times New Roman" w:cs="Times New Roman"/>
          <w:sz w:val="22"/>
          <w:szCs w:val="22"/>
        </w:rPr>
      </w:pPr>
    </w:p>
    <w:p w14:paraId="240659CC" w14:textId="77777777" w:rsidR="007030E1" w:rsidRDefault="007030E1" w:rsidP="00FF27D9">
      <w:pPr>
        <w:pStyle w:val="Gras"/>
        <w:spacing w:after="0" w:line="240" w:lineRule="auto"/>
        <w:rPr>
          <w:rFonts w:ascii="Times New Roman" w:hAnsi="Times New Roman" w:cs="Times New Roman"/>
          <w:sz w:val="22"/>
          <w:szCs w:val="22"/>
          <w:lang w:val="lv-LV"/>
        </w:rPr>
      </w:pPr>
      <w:r>
        <w:rPr>
          <w:rFonts w:ascii="Times New Roman" w:hAnsi="Times New Roman" w:cs="Times New Roman"/>
          <w:sz w:val="22"/>
          <w:szCs w:val="22"/>
          <w:lang w:val="lv-LV"/>
        </w:rPr>
        <w:br w:type="page"/>
      </w:r>
    </w:p>
    <w:p w14:paraId="40510ADB" w14:textId="2B818CE1" w:rsidR="002B6CC2" w:rsidRPr="00FF27D9" w:rsidRDefault="002B6CC2" w:rsidP="00FF27D9">
      <w:pPr>
        <w:pStyle w:val="Gras"/>
        <w:spacing w:after="0" w:line="240" w:lineRule="auto"/>
        <w:rPr>
          <w:rFonts w:ascii="Times New Roman" w:hAnsi="Times New Roman" w:cs="Times New Roman"/>
          <w:sz w:val="22"/>
          <w:szCs w:val="22"/>
        </w:rPr>
      </w:pPr>
      <w:r w:rsidRPr="00FF27D9">
        <w:rPr>
          <w:rFonts w:ascii="Times New Roman" w:hAnsi="Times New Roman" w:cs="Times New Roman"/>
          <w:sz w:val="22"/>
          <w:szCs w:val="22"/>
        </w:rPr>
        <w:lastRenderedPageBreak/>
        <w:t>Tālāk sniegtā informācija paredzēta tikai veselības aprūpes speciālistiem:</w:t>
      </w:r>
    </w:p>
    <w:p w14:paraId="001A5964" w14:textId="77777777" w:rsidR="00A83FF0" w:rsidRPr="00FF27D9" w:rsidRDefault="00A83FF0" w:rsidP="00FF27D9">
      <w:pPr>
        <w:spacing w:after="0" w:line="240" w:lineRule="auto"/>
        <w:rPr>
          <w:rFonts w:ascii="Times New Roman" w:hAnsi="Times New Roman" w:cs="Times New Roman"/>
          <w:i/>
          <w:sz w:val="22"/>
          <w:szCs w:val="22"/>
        </w:rPr>
      </w:pPr>
    </w:p>
    <w:p w14:paraId="0DE3FF0A" w14:textId="77777777" w:rsidR="00A83FF0" w:rsidRPr="00FF27D9" w:rsidRDefault="00A83FF0" w:rsidP="00FF27D9">
      <w:pPr>
        <w:pStyle w:val="Gras"/>
        <w:spacing w:after="0" w:line="240" w:lineRule="auto"/>
        <w:rPr>
          <w:rFonts w:ascii="Times New Roman" w:hAnsi="Times New Roman" w:cs="Times New Roman"/>
          <w:sz w:val="22"/>
          <w:szCs w:val="22"/>
          <w:lang w:val="en-US"/>
        </w:rPr>
      </w:pPr>
      <w:r w:rsidRPr="00FF27D9">
        <w:rPr>
          <w:rFonts w:ascii="Times New Roman" w:hAnsi="Times New Roman" w:cs="Times New Roman"/>
          <w:sz w:val="22"/>
          <w:szCs w:val="22"/>
          <w:lang w:val="en-US"/>
        </w:rPr>
        <w:t xml:space="preserve">Kā sagatavo un ievada </w:t>
      </w:r>
      <w:r w:rsidR="00A15B0B" w:rsidRPr="00FF27D9">
        <w:rPr>
          <w:rFonts w:ascii="Times New Roman" w:hAnsi="Times New Roman" w:cs="Times New Roman"/>
          <w:sz w:val="22"/>
          <w:szCs w:val="22"/>
          <w:lang w:val="en-US"/>
        </w:rPr>
        <w:t>Zoledronic acid Mylan</w:t>
      </w:r>
    </w:p>
    <w:p w14:paraId="7EBBCE77" w14:textId="77777777" w:rsidR="00A83FF0" w:rsidRPr="00FF27D9" w:rsidRDefault="00A83FF0" w:rsidP="00FF27D9">
      <w:pPr>
        <w:spacing w:after="0" w:line="240" w:lineRule="auto"/>
        <w:rPr>
          <w:rFonts w:ascii="Times New Roman" w:hAnsi="Times New Roman" w:cs="Times New Roman"/>
          <w:sz w:val="22"/>
          <w:szCs w:val="22"/>
        </w:rPr>
      </w:pPr>
    </w:p>
    <w:p w14:paraId="05EC9D68"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Lai sagatavotu infūzijas šķīdumu ar </w:t>
      </w:r>
      <w:r w:rsidR="00CF15F2" w:rsidRPr="00FF27D9">
        <w:rPr>
          <w:rFonts w:ascii="Times New Roman" w:hAnsi="Times New Roman" w:cs="Times New Roman"/>
          <w:sz w:val="22"/>
        </w:rPr>
        <w:t>4 </w:t>
      </w:r>
      <w:r w:rsidR="00454C50" w:rsidRPr="00FF27D9">
        <w:rPr>
          <w:rFonts w:ascii="Times New Roman" w:hAnsi="Times New Roman" w:cs="Times New Roman"/>
          <w:sz w:val="22"/>
        </w:rPr>
        <w:t>mg</w:t>
      </w:r>
      <w:r w:rsidRPr="00FF27D9">
        <w:rPr>
          <w:rFonts w:ascii="Times New Roman" w:hAnsi="Times New Roman" w:cs="Times New Roman"/>
          <w:sz w:val="22"/>
        </w:rPr>
        <w:t xml:space="preserve"> zoledronskābes, koncentrātu (5</w:t>
      </w:r>
      <w:r w:rsidR="00CF15F2" w:rsidRPr="00FF27D9">
        <w:rPr>
          <w:rFonts w:ascii="Times New Roman" w:hAnsi="Times New Roman" w:cs="Times New Roman"/>
          <w:sz w:val="22"/>
        </w:rPr>
        <w:t> </w:t>
      </w:r>
      <w:r w:rsidR="00454C50" w:rsidRPr="00FF27D9">
        <w:rPr>
          <w:rFonts w:ascii="Times New Roman" w:hAnsi="Times New Roman" w:cs="Times New Roman"/>
          <w:sz w:val="22"/>
        </w:rPr>
        <w:t>ml</w:t>
      </w:r>
      <w:r w:rsidRPr="00FF27D9">
        <w:rPr>
          <w:rFonts w:ascii="Times New Roman" w:hAnsi="Times New Roman" w:cs="Times New Roman"/>
          <w:sz w:val="22"/>
        </w:rPr>
        <w:t>) tālāk atšķaida ar 10</w:t>
      </w:r>
      <w:r w:rsidR="00CF15F2" w:rsidRPr="00FF27D9">
        <w:rPr>
          <w:rFonts w:ascii="Times New Roman" w:hAnsi="Times New Roman" w:cs="Times New Roman"/>
          <w:sz w:val="22"/>
        </w:rPr>
        <w:t>0 </w:t>
      </w:r>
      <w:r w:rsidR="00454C50" w:rsidRPr="00FF27D9">
        <w:rPr>
          <w:rFonts w:ascii="Times New Roman" w:hAnsi="Times New Roman" w:cs="Times New Roman"/>
          <w:sz w:val="22"/>
        </w:rPr>
        <w:t>ml</w:t>
      </w:r>
      <w:r w:rsidRPr="00FF27D9">
        <w:rPr>
          <w:rFonts w:ascii="Times New Roman" w:hAnsi="Times New Roman" w:cs="Times New Roman"/>
          <w:sz w:val="22"/>
        </w:rPr>
        <w:t xml:space="preserve"> kalcija jon</w:t>
      </w:r>
      <w:r w:rsidR="00EB30E2" w:rsidRPr="00FF27D9">
        <w:rPr>
          <w:rFonts w:ascii="Times New Roman" w:hAnsi="Times New Roman" w:cs="Times New Roman"/>
          <w:sz w:val="22"/>
          <w:lang w:val="lv-LV"/>
        </w:rPr>
        <w:t>us nesaturošu</w:t>
      </w:r>
      <w:r w:rsidRPr="00FF27D9">
        <w:rPr>
          <w:rFonts w:ascii="Times New Roman" w:hAnsi="Times New Roman" w:cs="Times New Roman"/>
          <w:sz w:val="22"/>
        </w:rPr>
        <w:t xml:space="preserve"> vai citiem </w:t>
      </w:r>
      <w:r w:rsidR="00EB30E2" w:rsidRPr="00FF27D9">
        <w:rPr>
          <w:rFonts w:ascii="Times New Roman" w:hAnsi="Times New Roman" w:cs="Times New Roman"/>
          <w:sz w:val="22"/>
          <w:lang w:val="lv-LV"/>
        </w:rPr>
        <w:t>divvērtīgus</w:t>
      </w:r>
      <w:r w:rsidR="00EB30E2" w:rsidRPr="00FF27D9">
        <w:rPr>
          <w:rFonts w:ascii="Times New Roman" w:hAnsi="Times New Roman" w:cs="Times New Roman"/>
          <w:sz w:val="22"/>
        </w:rPr>
        <w:t xml:space="preserve"> </w:t>
      </w:r>
      <w:r w:rsidRPr="00FF27D9">
        <w:rPr>
          <w:rFonts w:ascii="Times New Roman" w:hAnsi="Times New Roman" w:cs="Times New Roman"/>
          <w:sz w:val="22"/>
        </w:rPr>
        <w:t>katjon</w:t>
      </w:r>
      <w:r w:rsidR="00EB30E2" w:rsidRPr="00FF27D9">
        <w:rPr>
          <w:rFonts w:ascii="Times New Roman" w:hAnsi="Times New Roman" w:cs="Times New Roman"/>
          <w:sz w:val="22"/>
          <w:lang w:val="lv-LV"/>
        </w:rPr>
        <w:t>us</w:t>
      </w:r>
      <w:r w:rsidRPr="00FF27D9">
        <w:rPr>
          <w:rFonts w:ascii="Times New Roman" w:hAnsi="Times New Roman" w:cs="Times New Roman"/>
          <w:sz w:val="22"/>
        </w:rPr>
        <w:t xml:space="preserve"> </w:t>
      </w:r>
      <w:r w:rsidR="00EB30E2" w:rsidRPr="00FF27D9">
        <w:rPr>
          <w:rFonts w:ascii="Times New Roman" w:hAnsi="Times New Roman" w:cs="Times New Roman"/>
          <w:sz w:val="22"/>
          <w:lang w:val="lv-LV"/>
        </w:rPr>
        <w:t>nesaturošu</w:t>
      </w:r>
      <w:r w:rsidR="00EB30E2" w:rsidRPr="00FF27D9">
        <w:rPr>
          <w:rFonts w:ascii="Times New Roman" w:hAnsi="Times New Roman" w:cs="Times New Roman"/>
          <w:sz w:val="22"/>
        </w:rPr>
        <w:t xml:space="preserve"> </w:t>
      </w:r>
      <w:r w:rsidRPr="00FF27D9">
        <w:rPr>
          <w:rFonts w:ascii="Times New Roman" w:hAnsi="Times New Roman" w:cs="Times New Roman"/>
          <w:sz w:val="22"/>
        </w:rPr>
        <w:t>infūzijas šķīdum</w:t>
      </w:r>
      <w:r w:rsidR="00D326CB" w:rsidRPr="00FF27D9">
        <w:rPr>
          <w:rFonts w:ascii="Times New Roman" w:hAnsi="Times New Roman" w:cs="Times New Roman"/>
          <w:sz w:val="22"/>
          <w:lang w:val="lv-LV"/>
        </w:rPr>
        <w:t>a</w:t>
      </w:r>
      <w:r w:rsidRPr="00FF27D9">
        <w:rPr>
          <w:rFonts w:ascii="Times New Roman" w:hAnsi="Times New Roman" w:cs="Times New Roman"/>
          <w:sz w:val="22"/>
        </w:rPr>
        <w:t xml:space="preserve">. Ja nepieciešama mazāka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deva, vispirms ievelciet šļircē nepieciešamo tilpumu kā norādīts zemāk un tad atšķaidiet to ar 10</w:t>
      </w:r>
      <w:r w:rsidR="00CF15F2" w:rsidRPr="00FF27D9">
        <w:rPr>
          <w:rFonts w:ascii="Times New Roman" w:hAnsi="Times New Roman" w:cs="Times New Roman"/>
          <w:sz w:val="22"/>
        </w:rPr>
        <w:t>0 </w:t>
      </w:r>
      <w:r w:rsidR="00454C50" w:rsidRPr="00FF27D9">
        <w:rPr>
          <w:rFonts w:ascii="Times New Roman" w:hAnsi="Times New Roman" w:cs="Times New Roman"/>
          <w:sz w:val="22"/>
        </w:rPr>
        <w:t>ml</w:t>
      </w:r>
      <w:r w:rsidRPr="00FF27D9">
        <w:rPr>
          <w:rFonts w:ascii="Times New Roman" w:hAnsi="Times New Roman" w:cs="Times New Roman"/>
          <w:sz w:val="22"/>
        </w:rPr>
        <w:t xml:space="preserve"> infūziju šķīduma. Lai izvairītos no iespējamas nesaderības, </w:t>
      </w:r>
      <w:r w:rsidR="000C262A" w:rsidRPr="00FF27D9">
        <w:rPr>
          <w:rFonts w:ascii="Times New Roman" w:hAnsi="Times New Roman" w:cs="Times New Roman"/>
          <w:sz w:val="22"/>
          <w:lang w:val="lv-LV"/>
        </w:rPr>
        <w:t xml:space="preserve">infūzijas šķīdumam, ko izmanto </w:t>
      </w:r>
      <w:r w:rsidRPr="00FF27D9">
        <w:rPr>
          <w:rFonts w:ascii="Times New Roman" w:hAnsi="Times New Roman" w:cs="Times New Roman"/>
          <w:sz w:val="22"/>
        </w:rPr>
        <w:t>atšķaidīšanai</w:t>
      </w:r>
      <w:r w:rsidR="000C262A" w:rsidRPr="00FF27D9">
        <w:rPr>
          <w:rFonts w:ascii="Times New Roman" w:hAnsi="Times New Roman" w:cs="Times New Roman"/>
          <w:sz w:val="22"/>
          <w:lang w:val="lv-LV"/>
        </w:rPr>
        <w:t>,</w:t>
      </w:r>
      <w:r w:rsidRPr="00FF27D9">
        <w:rPr>
          <w:rFonts w:ascii="Times New Roman" w:hAnsi="Times New Roman" w:cs="Times New Roman"/>
          <w:sz w:val="22"/>
        </w:rPr>
        <w:t xml:space="preserve"> </w:t>
      </w:r>
      <w:r w:rsidR="000C262A" w:rsidRPr="00FF27D9">
        <w:rPr>
          <w:rFonts w:ascii="Times New Roman" w:hAnsi="Times New Roman" w:cs="Times New Roman"/>
          <w:sz w:val="22"/>
          <w:lang w:val="lv-LV"/>
        </w:rPr>
        <w:t>jābū</w:t>
      </w:r>
      <w:r w:rsidR="00AD538A" w:rsidRPr="00FF27D9">
        <w:rPr>
          <w:rFonts w:ascii="Times New Roman" w:hAnsi="Times New Roman" w:cs="Times New Roman"/>
          <w:sz w:val="22"/>
          <w:lang w:val="lv-LV"/>
        </w:rPr>
        <w:t>t</w:t>
      </w:r>
      <w:r w:rsidR="000C262A" w:rsidRPr="00FF27D9">
        <w:rPr>
          <w:rFonts w:ascii="Times New Roman" w:hAnsi="Times New Roman" w:cs="Times New Roman"/>
          <w:sz w:val="22"/>
          <w:lang w:val="lv-LV"/>
        </w:rPr>
        <w:t xml:space="preserve"> vai</w:t>
      </w:r>
      <w:r w:rsidRPr="00FF27D9">
        <w:rPr>
          <w:rFonts w:ascii="Times New Roman" w:hAnsi="Times New Roman" w:cs="Times New Roman"/>
          <w:sz w:val="22"/>
        </w:rPr>
        <w:t xml:space="preserve"> </w:t>
      </w:r>
      <w:r w:rsidR="000C262A" w:rsidRPr="00FF27D9">
        <w:rPr>
          <w:rFonts w:ascii="Times New Roman" w:hAnsi="Times New Roman" w:cs="Times New Roman"/>
          <w:sz w:val="22"/>
        </w:rPr>
        <w:t xml:space="preserve">9 mg/ml (0,9%) </w:t>
      </w:r>
      <w:r w:rsidR="00DE35A5" w:rsidRPr="00FF27D9">
        <w:rPr>
          <w:rFonts w:ascii="Times New Roman" w:hAnsi="Times New Roman" w:cs="Times New Roman"/>
          <w:sz w:val="22"/>
        </w:rPr>
        <w:t xml:space="preserve">nātrija hlorīda </w:t>
      </w:r>
      <w:r w:rsidR="000C262A" w:rsidRPr="00FF27D9">
        <w:rPr>
          <w:rFonts w:ascii="Times New Roman" w:hAnsi="Times New Roman" w:cs="Times New Roman"/>
          <w:sz w:val="22"/>
          <w:lang w:val="lv-LV"/>
        </w:rPr>
        <w:t>šķīdumam</w:t>
      </w:r>
      <w:r w:rsidR="00DE35A5" w:rsidRPr="00FF27D9">
        <w:rPr>
          <w:rFonts w:ascii="Times New Roman" w:hAnsi="Times New Roman" w:cs="Times New Roman"/>
          <w:sz w:val="22"/>
        </w:rPr>
        <w:t xml:space="preserve"> injekcij</w:t>
      </w:r>
      <w:r w:rsidR="000C262A" w:rsidRPr="00FF27D9">
        <w:rPr>
          <w:rFonts w:ascii="Times New Roman" w:hAnsi="Times New Roman" w:cs="Times New Roman"/>
          <w:sz w:val="22"/>
          <w:lang w:val="lv-LV"/>
        </w:rPr>
        <w:t>ām</w:t>
      </w:r>
      <w:r w:rsidR="00DE35A5" w:rsidRPr="00FF27D9">
        <w:rPr>
          <w:rFonts w:ascii="Times New Roman" w:hAnsi="Times New Roman" w:cs="Times New Roman"/>
          <w:sz w:val="22"/>
        </w:rPr>
        <w:t xml:space="preserve"> vai</w:t>
      </w:r>
      <w:r w:rsidRPr="00FF27D9">
        <w:rPr>
          <w:rFonts w:ascii="Times New Roman" w:hAnsi="Times New Roman" w:cs="Times New Roman"/>
          <w:sz w:val="22"/>
        </w:rPr>
        <w:t xml:space="preserve"> 5% </w:t>
      </w:r>
      <w:r w:rsidR="00D16407" w:rsidRPr="00FF27D9">
        <w:rPr>
          <w:rFonts w:ascii="Times New Roman" w:eastAsia="Times New Roman" w:hAnsi="Times New Roman" w:cs="Times New Roman"/>
          <w:sz w:val="22"/>
          <w:lang w:val="en-GB" w:eastAsia="en-GB"/>
        </w:rPr>
        <w:t>m</w:t>
      </w:r>
      <w:r w:rsidR="00D16407" w:rsidRPr="00FF27D9">
        <w:rPr>
          <w:rFonts w:ascii="Times New Roman" w:eastAsia="Times New Roman" w:hAnsi="Times New Roman" w:cs="Times New Roman"/>
          <w:sz w:val="22"/>
          <w:lang w:eastAsia="en-GB"/>
        </w:rPr>
        <w:t>/</w:t>
      </w:r>
      <w:proofErr w:type="spellStart"/>
      <w:r w:rsidR="00D16407" w:rsidRPr="00FF27D9">
        <w:rPr>
          <w:rFonts w:ascii="Times New Roman" w:eastAsia="Times New Roman" w:hAnsi="Times New Roman" w:cs="Times New Roman"/>
          <w:sz w:val="22"/>
          <w:lang w:val="en-GB" w:eastAsia="en-GB"/>
        </w:rPr>
        <w:t>tilp</w:t>
      </w:r>
      <w:proofErr w:type="spellEnd"/>
      <w:r w:rsidR="00D16407" w:rsidRPr="00FF27D9">
        <w:rPr>
          <w:rFonts w:ascii="Times New Roman" w:eastAsia="Times New Roman" w:hAnsi="Times New Roman" w:cs="Times New Roman"/>
          <w:sz w:val="22"/>
          <w:lang w:eastAsia="en-GB"/>
        </w:rPr>
        <w:t xml:space="preserve">. </w:t>
      </w:r>
      <w:r w:rsidRPr="00FF27D9">
        <w:rPr>
          <w:rFonts w:ascii="Times New Roman" w:hAnsi="Times New Roman" w:cs="Times New Roman"/>
          <w:sz w:val="22"/>
        </w:rPr>
        <w:t>glikozes šķīdum</w:t>
      </w:r>
      <w:r w:rsidR="000C262A" w:rsidRPr="00FF27D9">
        <w:rPr>
          <w:rFonts w:ascii="Times New Roman" w:hAnsi="Times New Roman" w:cs="Times New Roman"/>
          <w:sz w:val="22"/>
          <w:lang w:val="lv-LV"/>
        </w:rPr>
        <w:t>a</w:t>
      </w:r>
      <w:r w:rsidRPr="00FF27D9">
        <w:rPr>
          <w:rFonts w:ascii="Times New Roman" w:hAnsi="Times New Roman" w:cs="Times New Roman"/>
          <w:sz w:val="22"/>
        </w:rPr>
        <w:t>m.</w:t>
      </w:r>
    </w:p>
    <w:p w14:paraId="615F534E" w14:textId="77777777" w:rsidR="00A83FF0" w:rsidRPr="00FF27D9" w:rsidRDefault="00A83FF0" w:rsidP="00FF27D9">
      <w:pPr>
        <w:spacing w:after="0" w:line="240" w:lineRule="auto"/>
        <w:rPr>
          <w:rFonts w:ascii="Times New Roman" w:hAnsi="Times New Roman" w:cs="Times New Roman"/>
          <w:sz w:val="22"/>
          <w:szCs w:val="22"/>
          <w:lang w:val="bg-BG"/>
        </w:rPr>
      </w:pPr>
    </w:p>
    <w:p w14:paraId="210BBDD7" w14:textId="77777777" w:rsidR="00A83FF0" w:rsidRPr="00FF27D9" w:rsidRDefault="00A15B0B"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Zoledronic</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acid</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Mylan</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koncentr</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tu</w:t>
      </w:r>
      <w:r w:rsidR="00A83FF0" w:rsidRPr="00FF27D9">
        <w:rPr>
          <w:rFonts w:ascii="Times New Roman" w:hAnsi="Times New Roman" w:cs="Times New Roman"/>
          <w:sz w:val="22"/>
          <w:szCs w:val="22"/>
          <w:lang w:val="bg-BG"/>
        </w:rPr>
        <w:t xml:space="preserve"> </w:t>
      </w:r>
      <w:r w:rsidR="000C262A" w:rsidRPr="00FF27D9">
        <w:rPr>
          <w:rFonts w:ascii="Times New Roman" w:hAnsi="Times New Roman" w:cs="Times New Roman"/>
          <w:sz w:val="22"/>
          <w:szCs w:val="22"/>
          <w:lang w:val="lv-LV"/>
        </w:rPr>
        <w:t>nedrīkst</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sajaukt</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ar</w:t>
      </w:r>
      <w:r w:rsidR="00A83FF0" w:rsidRPr="00FF27D9">
        <w:rPr>
          <w:rFonts w:ascii="Times New Roman" w:hAnsi="Times New Roman" w:cs="Times New Roman"/>
          <w:sz w:val="22"/>
          <w:szCs w:val="22"/>
          <w:lang w:val="bg-BG"/>
        </w:rPr>
        <w:t xml:space="preserve"> šķī</w:t>
      </w:r>
      <w:r w:rsidR="00A83FF0" w:rsidRPr="00FF27D9">
        <w:rPr>
          <w:rFonts w:ascii="Times New Roman" w:hAnsi="Times New Roman" w:cs="Times New Roman"/>
          <w:sz w:val="22"/>
          <w:szCs w:val="22"/>
        </w:rPr>
        <w:t>dumiem</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kas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satur</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kalcija</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jonus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vai</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citus</w:t>
      </w:r>
      <w:r w:rsidR="00A83FF0" w:rsidRPr="00FF27D9">
        <w:rPr>
          <w:rFonts w:ascii="Times New Roman" w:hAnsi="Times New Roman" w:cs="Times New Roman"/>
          <w:sz w:val="22"/>
          <w:szCs w:val="22"/>
          <w:lang w:val="bg-BG"/>
        </w:rPr>
        <w:t xml:space="preserve"> </w:t>
      </w:r>
      <w:r w:rsidR="000C262A" w:rsidRPr="00FF27D9">
        <w:rPr>
          <w:rFonts w:ascii="Times New Roman" w:hAnsi="Times New Roman" w:cs="Times New Roman"/>
          <w:sz w:val="22"/>
          <w:szCs w:val="22"/>
          <w:lang w:val="lv-LV"/>
        </w:rPr>
        <w:t>divvērtīg</w:t>
      </w:r>
      <w:r w:rsidR="000C262A" w:rsidRPr="00FF27D9">
        <w:rPr>
          <w:rFonts w:ascii="Times New Roman" w:hAnsi="Times New Roman" w:cs="Times New Roman"/>
          <w:sz w:val="22"/>
          <w:szCs w:val="22"/>
        </w:rPr>
        <w:t>us</w:t>
      </w:r>
      <w:r w:rsidR="000C262A"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katjonus</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piem</w:t>
      </w:r>
      <w:r w:rsidR="00A83FF0" w:rsidRPr="00FF27D9">
        <w:rPr>
          <w:rFonts w:ascii="Times New Roman" w:hAnsi="Times New Roman" w:cs="Times New Roman"/>
          <w:sz w:val="22"/>
          <w:szCs w:val="22"/>
          <w:lang w:val="bg-BG"/>
        </w:rPr>
        <w:t>ē</w:t>
      </w:r>
      <w:r w:rsidR="00A83FF0" w:rsidRPr="00FF27D9">
        <w:rPr>
          <w:rFonts w:ascii="Times New Roman" w:hAnsi="Times New Roman" w:cs="Times New Roman"/>
          <w:sz w:val="22"/>
          <w:szCs w:val="22"/>
        </w:rPr>
        <w:t>ram</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Ringera</w:t>
      </w:r>
      <w:r w:rsidR="00A83FF0" w:rsidRPr="00FF27D9">
        <w:rPr>
          <w:rFonts w:ascii="Times New Roman" w:hAnsi="Times New Roman" w:cs="Times New Roman"/>
          <w:sz w:val="22"/>
          <w:szCs w:val="22"/>
          <w:lang w:val="bg-BG"/>
        </w:rPr>
        <w:t xml:space="preserve"> </w:t>
      </w:r>
      <w:r w:rsidR="00A83FF0" w:rsidRPr="00FF27D9">
        <w:rPr>
          <w:rFonts w:ascii="Times New Roman" w:hAnsi="Times New Roman" w:cs="Times New Roman"/>
          <w:sz w:val="22"/>
          <w:szCs w:val="22"/>
        </w:rPr>
        <w:t>lakt</w:t>
      </w:r>
      <w:r w:rsidR="00A83FF0" w:rsidRPr="00FF27D9">
        <w:rPr>
          <w:rFonts w:ascii="Times New Roman" w:hAnsi="Times New Roman" w:cs="Times New Roman"/>
          <w:sz w:val="22"/>
          <w:szCs w:val="22"/>
          <w:lang w:val="bg-BG"/>
        </w:rPr>
        <w:t>ā</w:t>
      </w:r>
      <w:r w:rsidR="00A83FF0" w:rsidRPr="00FF27D9">
        <w:rPr>
          <w:rFonts w:ascii="Times New Roman" w:hAnsi="Times New Roman" w:cs="Times New Roman"/>
          <w:sz w:val="22"/>
          <w:szCs w:val="22"/>
        </w:rPr>
        <w:t>ta</w:t>
      </w:r>
      <w:r w:rsidR="00A83FF0" w:rsidRPr="00FF27D9">
        <w:rPr>
          <w:rFonts w:ascii="Times New Roman" w:hAnsi="Times New Roman" w:cs="Times New Roman"/>
          <w:sz w:val="22"/>
          <w:szCs w:val="22"/>
          <w:lang w:val="bg-BG"/>
        </w:rPr>
        <w:t xml:space="preserve"> šķī</w:t>
      </w:r>
      <w:r w:rsidR="00A83FF0" w:rsidRPr="00FF27D9">
        <w:rPr>
          <w:rFonts w:ascii="Times New Roman" w:hAnsi="Times New Roman" w:cs="Times New Roman"/>
          <w:sz w:val="22"/>
          <w:szCs w:val="22"/>
        </w:rPr>
        <w:t>dumu</w:t>
      </w:r>
      <w:r w:rsidR="00A83FF0" w:rsidRPr="00FF27D9">
        <w:rPr>
          <w:rFonts w:ascii="Times New Roman" w:hAnsi="Times New Roman" w:cs="Times New Roman"/>
          <w:sz w:val="22"/>
          <w:szCs w:val="22"/>
          <w:lang w:val="bg-BG"/>
        </w:rPr>
        <w:t>.</w:t>
      </w:r>
    </w:p>
    <w:p w14:paraId="5A7EA72A" w14:textId="77777777" w:rsidR="00A83FF0" w:rsidRPr="00FF27D9" w:rsidRDefault="00A83FF0" w:rsidP="00FF27D9">
      <w:pPr>
        <w:spacing w:after="0" w:line="240" w:lineRule="auto"/>
        <w:rPr>
          <w:rFonts w:ascii="Times New Roman" w:hAnsi="Times New Roman" w:cs="Times New Roman"/>
          <w:sz w:val="22"/>
          <w:szCs w:val="22"/>
          <w:lang w:val="bg-BG"/>
        </w:rPr>
      </w:pPr>
    </w:p>
    <w:p w14:paraId="47DFC9BA" w14:textId="77777777" w:rsidR="00A83FF0" w:rsidRPr="00FF27D9" w:rsidRDefault="00A83FF0" w:rsidP="00FF27D9">
      <w:pPr>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rPr>
        <w:t>Nor</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d</w:t>
      </w:r>
      <w:r w:rsidRPr="00FF27D9">
        <w:rPr>
          <w:rFonts w:ascii="Times New Roman" w:hAnsi="Times New Roman" w:cs="Times New Roman"/>
          <w:sz w:val="22"/>
          <w:szCs w:val="22"/>
          <w:lang w:val="bg-BG"/>
        </w:rPr>
        <w:t>ī</w:t>
      </w:r>
      <w:proofErr w:type="spellStart"/>
      <w:r w:rsidRPr="00FF27D9">
        <w:rPr>
          <w:rFonts w:ascii="Times New Roman" w:hAnsi="Times New Roman" w:cs="Times New Roman"/>
          <w:sz w:val="22"/>
          <w:szCs w:val="22"/>
        </w:rPr>
        <w:t>jumi</w:t>
      </w:r>
      <w:proofErr w:type="spellEnd"/>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par</w:t>
      </w:r>
      <w:r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rPr>
        <w:t>Mylan</w:t>
      </w:r>
      <w:r w:rsidRPr="00FF27D9">
        <w:rPr>
          <w:rFonts w:ascii="Times New Roman" w:hAnsi="Times New Roman" w:cs="Times New Roman"/>
          <w:sz w:val="22"/>
          <w:szCs w:val="22"/>
          <w:lang w:val="bg-BG"/>
        </w:rPr>
        <w:t xml:space="preserve"> </w:t>
      </w:r>
      <w:proofErr w:type="spellStart"/>
      <w:r w:rsidR="00AA56F1" w:rsidRPr="00FF27D9">
        <w:rPr>
          <w:rFonts w:ascii="Times New Roman" w:hAnsi="Times New Roman" w:cs="Times New Roman"/>
          <w:sz w:val="22"/>
          <w:szCs w:val="22"/>
        </w:rPr>
        <w:t>samazin</w:t>
      </w:r>
      <w:proofErr w:type="spellEnd"/>
      <w:r w:rsidR="00AA56F1" w:rsidRPr="00FF27D9">
        <w:rPr>
          <w:rFonts w:ascii="Times New Roman" w:hAnsi="Times New Roman" w:cs="Times New Roman"/>
          <w:sz w:val="22"/>
          <w:szCs w:val="22"/>
          <w:lang w:val="bg-BG"/>
        </w:rPr>
        <w:t>ā</w:t>
      </w:r>
      <w:r w:rsidR="00AA56F1" w:rsidRPr="00FF27D9">
        <w:rPr>
          <w:rFonts w:ascii="Times New Roman" w:hAnsi="Times New Roman" w:cs="Times New Roman"/>
          <w:sz w:val="22"/>
          <w:szCs w:val="22"/>
        </w:rPr>
        <w:t>to</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devu</w:t>
      </w:r>
      <w:proofErr w:type="spellEnd"/>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sagatavo</w:t>
      </w:r>
      <w:proofErr w:type="spellEnd"/>
      <w:r w:rsidRPr="00FF27D9">
        <w:rPr>
          <w:rFonts w:ascii="Times New Roman" w:hAnsi="Times New Roman" w:cs="Times New Roman"/>
          <w:sz w:val="22"/>
          <w:szCs w:val="22"/>
          <w:lang w:val="bg-BG"/>
        </w:rPr>
        <w:t>š</w:t>
      </w:r>
      <w:r w:rsidRPr="00FF27D9">
        <w:rPr>
          <w:rFonts w:ascii="Times New Roman" w:hAnsi="Times New Roman" w:cs="Times New Roman"/>
          <w:sz w:val="22"/>
          <w:szCs w:val="22"/>
        </w:rPr>
        <w:t>anu</w:t>
      </w:r>
      <w:r w:rsidRPr="00FF27D9">
        <w:rPr>
          <w:rFonts w:ascii="Times New Roman" w:hAnsi="Times New Roman" w:cs="Times New Roman"/>
          <w:sz w:val="22"/>
          <w:szCs w:val="22"/>
          <w:lang w:val="bg-BG"/>
        </w:rPr>
        <w:t>:</w:t>
      </w:r>
    </w:p>
    <w:p w14:paraId="6F4ACBBE" w14:textId="77777777" w:rsidR="00A83FF0" w:rsidRPr="00FF27D9" w:rsidRDefault="00A83FF0" w:rsidP="00FF27D9">
      <w:pPr>
        <w:spacing w:after="0" w:line="240" w:lineRule="auto"/>
        <w:rPr>
          <w:rFonts w:ascii="Times New Roman" w:hAnsi="Times New Roman" w:cs="Times New Roman"/>
          <w:sz w:val="22"/>
          <w:szCs w:val="22"/>
          <w:lang w:val="bg-BG"/>
        </w:rPr>
      </w:pPr>
      <w:proofErr w:type="spellStart"/>
      <w:r w:rsidRPr="00FF27D9">
        <w:rPr>
          <w:rFonts w:ascii="Times New Roman" w:hAnsi="Times New Roman" w:cs="Times New Roman"/>
          <w:sz w:val="22"/>
          <w:szCs w:val="22"/>
        </w:rPr>
        <w:t>Ievelciet</w:t>
      </w:r>
      <w:proofErr w:type="spellEnd"/>
      <w:r w:rsidRPr="00FF27D9">
        <w:rPr>
          <w:rFonts w:ascii="Times New Roman" w:hAnsi="Times New Roman" w:cs="Times New Roman"/>
          <w:sz w:val="22"/>
          <w:szCs w:val="22"/>
          <w:lang w:val="bg-BG"/>
        </w:rPr>
        <w:t xml:space="preserve"> šļ</w:t>
      </w:r>
      <w:proofErr w:type="spellStart"/>
      <w:r w:rsidRPr="00FF27D9">
        <w:rPr>
          <w:rFonts w:ascii="Times New Roman" w:hAnsi="Times New Roman" w:cs="Times New Roman"/>
          <w:sz w:val="22"/>
          <w:szCs w:val="22"/>
        </w:rPr>
        <w:t>irc</w:t>
      </w:r>
      <w:proofErr w:type="spellEnd"/>
      <w:r w:rsidRPr="00FF27D9">
        <w:rPr>
          <w:rFonts w:ascii="Times New Roman" w:hAnsi="Times New Roman" w:cs="Times New Roman"/>
          <w:sz w:val="22"/>
          <w:szCs w:val="22"/>
          <w:lang w:val="bg-BG"/>
        </w:rPr>
        <w:t xml:space="preserve">ē </w:t>
      </w:r>
      <w:proofErr w:type="spellStart"/>
      <w:r w:rsidRPr="00FF27D9">
        <w:rPr>
          <w:rFonts w:ascii="Times New Roman" w:hAnsi="Times New Roman" w:cs="Times New Roman"/>
          <w:sz w:val="22"/>
          <w:szCs w:val="22"/>
        </w:rPr>
        <w:t>nepiecie</w:t>
      </w:r>
      <w:proofErr w:type="spellEnd"/>
      <w:r w:rsidRPr="00FF27D9">
        <w:rPr>
          <w:rFonts w:ascii="Times New Roman" w:hAnsi="Times New Roman" w:cs="Times New Roman"/>
          <w:sz w:val="22"/>
          <w:szCs w:val="22"/>
          <w:lang w:val="bg-BG"/>
        </w:rPr>
        <w:t>š</w:t>
      </w:r>
      <w:proofErr w:type="spellStart"/>
      <w:r w:rsidRPr="00FF27D9">
        <w:rPr>
          <w:rFonts w:ascii="Times New Roman" w:hAnsi="Times New Roman" w:cs="Times New Roman"/>
          <w:sz w:val="22"/>
          <w:szCs w:val="22"/>
        </w:rPr>
        <w:t>amo</w:t>
      </w:r>
      <w:proofErr w:type="spellEnd"/>
      <w:r w:rsidRPr="00FF27D9">
        <w:rPr>
          <w:rFonts w:ascii="Times New Roman" w:hAnsi="Times New Roman" w:cs="Times New Roman"/>
          <w:sz w:val="22"/>
          <w:szCs w:val="22"/>
          <w:lang w:val="bg-BG"/>
        </w:rPr>
        <w:t xml:space="preserve"> </w:t>
      </w:r>
      <w:r w:rsidR="00520678" w:rsidRPr="00FF27D9">
        <w:rPr>
          <w:rFonts w:ascii="Times New Roman" w:hAnsi="Times New Roman" w:cs="Times New Roman"/>
          <w:sz w:val="22"/>
          <w:szCs w:val="22"/>
          <w:lang w:val="bg-BG"/>
        </w:rPr>
        <w:t>šķ</w:t>
      </w:r>
      <w:proofErr w:type="spellStart"/>
      <w:r w:rsidR="00520678" w:rsidRPr="00FF27D9">
        <w:rPr>
          <w:rFonts w:ascii="Times New Roman" w:hAnsi="Times New Roman" w:cs="Times New Roman"/>
          <w:sz w:val="22"/>
          <w:szCs w:val="22"/>
        </w:rPr>
        <w:t>idr</w:t>
      </w:r>
      <w:proofErr w:type="spellEnd"/>
      <w:r w:rsidR="00520678" w:rsidRPr="00FF27D9">
        <w:rPr>
          <w:rFonts w:ascii="Times New Roman" w:hAnsi="Times New Roman" w:cs="Times New Roman"/>
          <w:sz w:val="22"/>
          <w:szCs w:val="22"/>
          <w:lang w:val="bg-BG"/>
        </w:rPr>
        <w:t xml:space="preserve">ā </w:t>
      </w:r>
      <w:proofErr w:type="spellStart"/>
      <w:r w:rsidRPr="00FF27D9">
        <w:rPr>
          <w:rFonts w:ascii="Times New Roman" w:hAnsi="Times New Roman" w:cs="Times New Roman"/>
          <w:sz w:val="22"/>
          <w:szCs w:val="22"/>
        </w:rPr>
        <w:t>koncentr</w:t>
      </w:r>
      <w:proofErr w:type="spellEnd"/>
      <w:r w:rsidRPr="00FF27D9">
        <w:rPr>
          <w:rFonts w:ascii="Times New Roman" w:hAnsi="Times New Roman" w:cs="Times New Roman"/>
          <w:sz w:val="22"/>
          <w:szCs w:val="22"/>
          <w:lang w:val="bg-BG"/>
        </w:rPr>
        <w:t>ā</w:t>
      </w:r>
      <w:r w:rsidRPr="00FF27D9">
        <w:rPr>
          <w:rFonts w:ascii="Times New Roman" w:hAnsi="Times New Roman" w:cs="Times New Roman"/>
          <w:sz w:val="22"/>
          <w:szCs w:val="22"/>
        </w:rPr>
        <w:t>ta</w:t>
      </w:r>
      <w:r w:rsidRPr="00FF27D9">
        <w:rPr>
          <w:rFonts w:ascii="Times New Roman" w:hAnsi="Times New Roman" w:cs="Times New Roman"/>
          <w:sz w:val="22"/>
          <w:szCs w:val="22"/>
          <w:lang w:val="bg-BG"/>
        </w:rPr>
        <w:t xml:space="preserve"> </w:t>
      </w:r>
      <w:proofErr w:type="spellStart"/>
      <w:r w:rsidRPr="00FF27D9">
        <w:rPr>
          <w:rFonts w:ascii="Times New Roman" w:hAnsi="Times New Roman" w:cs="Times New Roman"/>
          <w:sz w:val="22"/>
          <w:szCs w:val="22"/>
        </w:rPr>
        <w:t>tilpumu</w:t>
      </w:r>
      <w:proofErr w:type="spellEnd"/>
      <w:r w:rsidRPr="00FF27D9">
        <w:rPr>
          <w:rFonts w:ascii="Times New Roman" w:hAnsi="Times New Roman" w:cs="Times New Roman"/>
          <w:sz w:val="22"/>
          <w:szCs w:val="22"/>
          <w:lang w:val="bg-BG"/>
        </w:rPr>
        <w:t xml:space="preserve"> </w:t>
      </w:r>
      <w:r w:rsidR="00520678" w:rsidRPr="00FF27D9">
        <w:rPr>
          <w:rFonts w:ascii="Times New Roman" w:hAnsi="Times New Roman" w:cs="Times New Roman"/>
          <w:sz w:val="22"/>
          <w:szCs w:val="22"/>
          <w:lang w:val="bg-BG"/>
        </w:rPr>
        <w:t>šā</w:t>
      </w:r>
      <w:r w:rsidR="00520678" w:rsidRPr="00FF27D9">
        <w:rPr>
          <w:rFonts w:ascii="Times New Roman" w:hAnsi="Times New Roman" w:cs="Times New Roman"/>
          <w:sz w:val="22"/>
          <w:szCs w:val="22"/>
        </w:rPr>
        <w:t>d</w:t>
      </w:r>
      <w:r w:rsidR="00520678" w:rsidRPr="00FF27D9">
        <w:rPr>
          <w:rFonts w:ascii="Times New Roman" w:hAnsi="Times New Roman" w:cs="Times New Roman"/>
          <w:sz w:val="22"/>
          <w:szCs w:val="22"/>
          <w:lang w:val="bg-BG"/>
        </w:rPr>
        <w:t>ā</w:t>
      </w:r>
      <w:r w:rsidR="00520678" w:rsidRPr="00FF27D9">
        <w:rPr>
          <w:rFonts w:ascii="Times New Roman" w:hAnsi="Times New Roman" w:cs="Times New Roman"/>
          <w:sz w:val="22"/>
          <w:szCs w:val="22"/>
        </w:rPr>
        <w:t>m</w:t>
      </w:r>
      <w:r w:rsidRPr="00FF27D9">
        <w:rPr>
          <w:rFonts w:ascii="Times New Roman" w:hAnsi="Times New Roman" w:cs="Times New Roman"/>
          <w:sz w:val="22"/>
          <w:szCs w:val="22"/>
          <w:lang w:val="bg-BG"/>
        </w:rPr>
        <w:t xml:space="preserve"> </w:t>
      </w:r>
      <w:r w:rsidRPr="00FF27D9">
        <w:rPr>
          <w:rFonts w:ascii="Times New Roman" w:hAnsi="Times New Roman" w:cs="Times New Roman"/>
          <w:sz w:val="22"/>
          <w:szCs w:val="22"/>
        </w:rPr>
        <w:t>dev</w:t>
      </w:r>
      <w:r w:rsidRPr="00FF27D9">
        <w:rPr>
          <w:rFonts w:ascii="Times New Roman" w:hAnsi="Times New Roman" w:cs="Times New Roman"/>
          <w:sz w:val="22"/>
          <w:szCs w:val="22"/>
          <w:lang w:val="bg-BG"/>
        </w:rPr>
        <w:t>ā</w:t>
      </w:r>
      <w:r w:rsidRPr="00FF27D9">
        <w:rPr>
          <w:rFonts w:ascii="Times New Roman" w:hAnsi="Times New Roman" w:cs="Times New Roman"/>
          <w:sz w:val="22"/>
          <w:szCs w:val="22"/>
        </w:rPr>
        <w:t>m</w:t>
      </w:r>
      <w:r w:rsidRPr="00FF27D9">
        <w:rPr>
          <w:rFonts w:ascii="Times New Roman" w:hAnsi="Times New Roman" w:cs="Times New Roman"/>
          <w:sz w:val="22"/>
          <w:szCs w:val="22"/>
          <w:lang w:val="bg-BG"/>
        </w:rPr>
        <w:t>:</w:t>
      </w:r>
    </w:p>
    <w:p w14:paraId="23773CCC"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4,</w:t>
      </w:r>
      <w:r w:rsidR="00CF15F2" w:rsidRPr="00FF27D9">
        <w:rPr>
          <w:rFonts w:ascii="Times New Roman" w:hAnsi="Times New Roman" w:cs="Times New Roman"/>
          <w:sz w:val="22"/>
        </w:rPr>
        <w:t>4 </w:t>
      </w:r>
      <w:r w:rsidR="00454C50" w:rsidRPr="00FF27D9">
        <w:rPr>
          <w:rFonts w:ascii="Times New Roman" w:hAnsi="Times New Roman" w:cs="Times New Roman"/>
          <w:sz w:val="22"/>
        </w:rPr>
        <w:t>ml</w:t>
      </w:r>
      <w:r w:rsidRPr="00FF27D9">
        <w:rPr>
          <w:rFonts w:ascii="Times New Roman" w:hAnsi="Times New Roman" w:cs="Times New Roman"/>
          <w:sz w:val="22"/>
        </w:rPr>
        <w:t xml:space="preserve"> 3,</w:t>
      </w:r>
      <w:r w:rsidR="00CF15F2" w:rsidRPr="00FF27D9">
        <w:rPr>
          <w:rFonts w:ascii="Times New Roman" w:hAnsi="Times New Roman" w:cs="Times New Roman"/>
          <w:sz w:val="22"/>
        </w:rPr>
        <w:t>5 </w:t>
      </w:r>
      <w:r w:rsidR="00454C50" w:rsidRPr="00FF27D9">
        <w:rPr>
          <w:rFonts w:ascii="Times New Roman" w:hAnsi="Times New Roman" w:cs="Times New Roman"/>
          <w:sz w:val="22"/>
        </w:rPr>
        <w:t>mg</w:t>
      </w:r>
      <w:r w:rsidRPr="00FF27D9">
        <w:rPr>
          <w:rFonts w:ascii="Times New Roman" w:hAnsi="Times New Roman" w:cs="Times New Roman"/>
          <w:sz w:val="22"/>
        </w:rPr>
        <w:t xml:space="preserve"> devai</w:t>
      </w:r>
    </w:p>
    <w:p w14:paraId="306432DB"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4,</w:t>
      </w:r>
      <w:r w:rsidR="00CF15F2" w:rsidRPr="00FF27D9">
        <w:rPr>
          <w:rFonts w:ascii="Times New Roman" w:hAnsi="Times New Roman" w:cs="Times New Roman"/>
          <w:sz w:val="22"/>
        </w:rPr>
        <w:t>1 </w:t>
      </w:r>
      <w:r w:rsidR="00454C50" w:rsidRPr="00FF27D9">
        <w:rPr>
          <w:rFonts w:ascii="Times New Roman" w:hAnsi="Times New Roman" w:cs="Times New Roman"/>
          <w:sz w:val="22"/>
        </w:rPr>
        <w:t>ml</w:t>
      </w:r>
      <w:r w:rsidRPr="00FF27D9">
        <w:rPr>
          <w:rFonts w:ascii="Times New Roman" w:hAnsi="Times New Roman" w:cs="Times New Roman"/>
          <w:sz w:val="22"/>
        </w:rPr>
        <w:t xml:space="preserve"> 3,</w:t>
      </w:r>
      <w:r w:rsidR="00CF15F2" w:rsidRPr="00FF27D9">
        <w:rPr>
          <w:rFonts w:ascii="Times New Roman" w:hAnsi="Times New Roman" w:cs="Times New Roman"/>
          <w:sz w:val="22"/>
        </w:rPr>
        <w:t>3 </w:t>
      </w:r>
      <w:r w:rsidR="00454C50" w:rsidRPr="00FF27D9">
        <w:rPr>
          <w:rFonts w:ascii="Times New Roman" w:hAnsi="Times New Roman" w:cs="Times New Roman"/>
          <w:sz w:val="22"/>
        </w:rPr>
        <w:t>mg</w:t>
      </w:r>
      <w:r w:rsidRPr="00FF27D9">
        <w:rPr>
          <w:rFonts w:ascii="Times New Roman" w:hAnsi="Times New Roman" w:cs="Times New Roman"/>
          <w:sz w:val="22"/>
        </w:rPr>
        <w:t xml:space="preserve"> devai</w:t>
      </w:r>
    </w:p>
    <w:p w14:paraId="0EFFBFBF"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3,</w:t>
      </w:r>
      <w:r w:rsidR="00CF15F2" w:rsidRPr="00FF27D9">
        <w:rPr>
          <w:rFonts w:ascii="Times New Roman" w:hAnsi="Times New Roman" w:cs="Times New Roman"/>
          <w:sz w:val="22"/>
        </w:rPr>
        <w:t>8 </w:t>
      </w:r>
      <w:r w:rsidR="00454C50" w:rsidRPr="00FF27D9">
        <w:rPr>
          <w:rFonts w:ascii="Times New Roman" w:hAnsi="Times New Roman" w:cs="Times New Roman"/>
          <w:sz w:val="22"/>
        </w:rPr>
        <w:t>ml</w:t>
      </w:r>
      <w:r w:rsidRPr="00FF27D9">
        <w:rPr>
          <w:rFonts w:ascii="Times New Roman" w:hAnsi="Times New Roman" w:cs="Times New Roman"/>
          <w:sz w:val="22"/>
        </w:rPr>
        <w:t xml:space="preserve"> 3,</w:t>
      </w:r>
      <w:r w:rsidR="00CF15F2" w:rsidRPr="00FF27D9">
        <w:rPr>
          <w:rFonts w:ascii="Times New Roman" w:hAnsi="Times New Roman" w:cs="Times New Roman"/>
          <w:sz w:val="22"/>
        </w:rPr>
        <w:t>0 </w:t>
      </w:r>
      <w:r w:rsidR="00454C50" w:rsidRPr="00FF27D9">
        <w:rPr>
          <w:rFonts w:ascii="Times New Roman" w:hAnsi="Times New Roman" w:cs="Times New Roman"/>
          <w:sz w:val="22"/>
        </w:rPr>
        <w:t>mg</w:t>
      </w:r>
      <w:r w:rsidRPr="00FF27D9">
        <w:rPr>
          <w:rFonts w:ascii="Times New Roman" w:hAnsi="Times New Roman" w:cs="Times New Roman"/>
          <w:sz w:val="22"/>
        </w:rPr>
        <w:t xml:space="preserve"> devai</w:t>
      </w:r>
    </w:p>
    <w:p w14:paraId="046BC11B" w14:textId="77777777" w:rsidR="00A83FF0" w:rsidRPr="00FF27D9" w:rsidRDefault="00A83FF0" w:rsidP="00FF27D9">
      <w:pPr>
        <w:spacing w:after="0" w:line="240" w:lineRule="auto"/>
        <w:rPr>
          <w:rFonts w:ascii="Times New Roman" w:hAnsi="Times New Roman" w:cs="Times New Roman"/>
          <w:sz w:val="22"/>
          <w:szCs w:val="22"/>
        </w:rPr>
      </w:pPr>
    </w:p>
    <w:p w14:paraId="34DBDD8F"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Tikai vienreizējai lietošanai. Viss neizlietotais šķīdums ir jāiznīcina. Drīkst lietot tikai dzidru šķīdumu, kurā nav redzam</w:t>
      </w:r>
      <w:r w:rsidR="00AB3106" w:rsidRPr="00FF27D9">
        <w:rPr>
          <w:rFonts w:ascii="Times New Roman" w:hAnsi="Times New Roman" w:cs="Times New Roman"/>
          <w:sz w:val="22"/>
          <w:lang w:val="lv-LV"/>
        </w:rPr>
        <w:t>u</w:t>
      </w:r>
      <w:r w:rsidRPr="00FF27D9">
        <w:rPr>
          <w:rFonts w:ascii="Times New Roman" w:hAnsi="Times New Roman" w:cs="Times New Roman"/>
          <w:sz w:val="22"/>
        </w:rPr>
        <w:t xml:space="preserve"> daļiņ</w:t>
      </w:r>
      <w:r w:rsidR="00AB3106" w:rsidRPr="00FF27D9">
        <w:rPr>
          <w:rFonts w:ascii="Times New Roman" w:hAnsi="Times New Roman" w:cs="Times New Roman"/>
          <w:sz w:val="22"/>
          <w:lang w:val="lv-LV"/>
        </w:rPr>
        <w:t>u</w:t>
      </w:r>
      <w:r w:rsidRPr="00FF27D9">
        <w:rPr>
          <w:rFonts w:ascii="Times New Roman" w:hAnsi="Times New Roman" w:cs="Times New Roman"/>
          <w:sz w:val="22"/>
        </w:rPr>
        <w:t xml:space="preserve"> un kuram nav mainījusies krāsa. Infūzijas sagatavošanas laikā jāievēro aseptikas noteikumi.</w:t>
      </w:r>
    </w:p>
    <w:p w14:paraId="71CF8BFD" w14:textId="77777777" w:rsidR="00A83FF0" w:rsidRPr="00FF27D9" w:rsidRDefault="00A83FF0" w:rsidP="00FF27D9">
      <w:pPr>
        <w:spacing w:after="0" w:line="240" w:lineRule="auto"/>
        <w:rPr>
          <w:rFonts w:ascii="Times New Roman" w:hAnsi="Times New Roman" w:cs="Times New Roman"/>
          <w:sz w:val="22"/>
          <w:szCs w:val="22"/>
        </w:rPr>
      </w:pPr>
    </w:p>
    <w:p w14:paraId="423A6F55"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No mikrobioloģiskā viedokļa atšķaidītais šķīdums infūzijām jā</w:t>
      </w:r>
      <w:r w:rsidR="00AB3106" w:rsidRPr="00FF27D9">
        <w:rPr>
          <w:rFonts w:ascii="Times New Roman" w:hAnsi="Times New Roman" w:cs="Times New Roman"/>
          <w:sz w:val="22"/>
          <w:lang w:val="lv-LV"/>
        </w:rPr>
        <w:t>iz</w:t>
      </w:r>
      <w:r w:rsidRPr="00FF27D9">
        <w:rPr>
          <w:rFonts w:ascii="Times New Roman" w:hAnsi="Times New Roman" w:cs="Times New Roman"/>
          <w:sz w:val="22"/>
        </w:rPr>
        <w:t xml:space="preserve">lieto nekavējoties uzreiz pēc atšķaidīšanas. Ja to neievada uzreiz, par uzglabāšanas laiku un apstākļiem </w:t>
      </w:r>
      <w:r w:rsidR="00AB3106" w:rsidRPr="00FF27D9">
        <w:rPr>
          <w:rFonts w:ascii="Times New Roman" w:hAnsi="Times New Roman" w:cs="Times New Roman"/>
          <w:sz w:val="22"/>
          <w:lang w:val="lv-LV"/>
        </w:rPr>
        <w:t>pirms</w:t>
      </w:r>
      <w:r w:rsidR="00AB3106" w:rsidRPr="00FF27D9">
        <w:rPr>
          <w:rFonts w:ascii="Times New Roman" w:hAnsi="Times New Roman" w:cs="Times New Roman"/>
          <w:sz w:val="22"/>
        </w:rPr>
        <w:t xml:space="preserve"> </w:t>
      </w:r>
      <w:r w:rsidRPr="00FF27D9">
        <w:rPr>
          <w:rFonts w:ascii="Times New Roman" w:hAnsi="Times New Roman" w:cs="Times New Roman"/>
          <w:sz w:val="22"/>
        </w:rPr>
        <w:t>lietošana</w:t>
      </w:r>
      <w:r w:rsidR="00AB3106" w:rsidRPr="00FF27D9">
        <w:rPr>
          <w:rFonts w:ascii="Times New Roman" w:hAnsi="Times New Roman" w:cs="Times New Roman"/>
          <w:sz w:val="22"/>
          <w:lang w:val="lv-LV"/>
        </w:rPr>
        <w:t>s</w:t>
      </w:r>
      <w:r w:rsidRPr="00FF27D9">
        <w:rPr>
          <w:rFonts w:ascii="Times New Roman" w:hAnsi="Times New Roman" w:cs="Times New Roman"/>
          <w:sz w:val="22"/>
        </w:rPr>
        <w:t xml:space="preserve"> atbildīgs </w:t>
      </w:r>
      <w:r w:rsidR="00271C2D" w:rsidRPr="00FF27D9">
        <w:rPr>
          <w:rFonts w:ascii="Times New Roman" w:hAnsi="Times New Roman" w:cs="Times New Roman"/>
          <w:sz w:val="22"/>
          <w:lang w:val="lv-LV"/>
        </w:rPr>
        <w:t xml:space="preserve">ir </w:t>
      </w:r>
      <w:r w:rsidRPr="00FF27D9">
        <w:rPr>
          <w:rFonts w:ascii="Times New Roman" w:hAnsi="Times New Roman" w:cs="Times New Roman"/>
          <w:sz w:val="22"/>
        </w:rPr>
        <w:t xml:space="preserve">lietotājs, un šis laiks parasti nedrīkst </w:t>
      </w:r>
      <w:r w:rsidR="00271C2D" w:rsidRPr="00FF27D9">
        <w:rPr>
          <w:rFonts w:ascii="Times New Roman" w:hAnsi="Times New Roman" w:cs="Times New Roman"/>
          <w:sz w:val="22"/>
          <w:lang w:val="lv-LV"/>
        </w:rPr>
        <w:t>būt ilgāks par</w:t>
      </w:r>
      <w:r w:rsidR="00271C2D" w:rsidRPr="00FF27D9">
        <w:rPr>
          <w:rFonts w:ascii="Times New Roman" w:hAnsi="Times New Roman" w:cs="Times New Roman"/>
          <w:sz w:val="22"/>
        </w:rPr>
        <w:t xml:space="preserve"> </w:t>
      </w:r>
      <w:r w:rsidRPr="00FF27D9">
        <w:rPr>
          <w:rFonts w:ascii="Times New Roman" w:hAnsi="Times New Roman" w:cs="Times New Roman"/>
          <w:sz w:val="22"/>
        </w:rPr>
        <w:t>2</w:t>
      </w:r>
      <w:r w:rsidR="00CF15F2" w:rsidRPr="00FF27D9">
        <w:rPr>
          <w:rFonts w:ascii="Times New Roman" w:hAnsi="Times New Roman" w:cs="Times New Roman"/>
          <w:sz w:val="22"/>
        </w:rPr>
        <w:t>4 </w:t>
      </w:r>
      <w:r w:rsidRPr="00FF27D9">
        <w:rPr>
          <w:rFonts w:ascii="Times New Roman" w:hAnsi="Times New Roman" w:cs="Times New Roman"/>
          <w:sz w:val="22"/>
        </w:rPr>
        <w:t>stund</w:t>
      </w:r>
      <w:r w:rsidR="00271C2D" w:rsidRPr="00FF27D9">
        <w:rPr>
          <w:rFonts w:ascii="Times New Roman" w:hAnsi="Times New Roman" w:cs="Times New Roman"/>
          <w:sz w:val="22"/>
          <w:lang w:val="lv-LV"/>
        </w:rPr>
        <w:t>ām</w:t>
      </w:r>
      <w:r w:rsidRPr="00FF27D9">
        <w:rPr>
          <w:rFonts w:ascii="Times New Roman" w:hAnsi="Times New Roman" w:cs="Times New Roman"/>
          <w:sz w:val="22"/>
        </w:rPr>
        <w:t xml:space="preserve"> temperatūrā 2°C</w:t>
      </w:r>
      <w:r w:rsidR="00F14ABE" w:rsidRPr="00FF27D9">
        <w:rPr>
          <w:rFonts w:ascii="Times New Roman" w:hAnsi="Times New Roman" w:cs="Times New Roman"/>
          <w:sz w:val="22"/>
        </w:rPr>
        <w:noBreakHyphen/>
      </w:r>
      <w:r w:rsidRPr="00FF27D9">
        <w:rPr>
          <w:rFonts w:ascii="Times New Roman" w:hAnsi="Times New Roman" w:cs="Times New Roman"/>
          <w:sz w:val="22"/>
        </w:rPr>
        <w:t xml:space="preserve">8°C. Ja šķīdums </w:t>
      </w:r>
      <w:r w:rsidR="005D7163" w:rsidRPr="00FF27D9">
        <w:rPr>
          <w:rFonts w:ascii="Times New Roman" w:hAnsi="Times New Roman" w:cs="Times New Roman"/>
          <w:sz w:val="22"/>
        </w:rPr>
        <w:t>uz</w:t>
      </w:r>
      <w:r w:rsidRPr="00FF27D9">
        <w:rPr>
          <w:rFonts w:ascii="Times New Roman" w:hAnsi="Times New Roman" w:cs="Times New Roman"/>
          <w:sz w:val="22"/>
        </w:rPr>
        <w:t>glabāts ledusskapī, pirms ievadīšanas tam jāļauj sasilt līdz istabas temperatūrai.</w:t>
      </w:r>
      <w:r w:rsidR="00D2065A" w:rsidRPr="00FF27D9">
        <w:rPr>
          <w:rFonts w:ascii="Times New Roman" w:hAnsi="Times New Roman" w:cs="Times New Roman"/>
          <w:sz w:val="22"/>
        </w:rPr>
        <w:t xml:space="preserve"> </w:t>
      </w:r>
      <w:r w:rsidR="00DE35A5" w:rsidRPr="00FF27D9">
        <w:rPr>
          <w:rFonts w:ascii="Times New Roman" w:hAnsi="Times New Roman" w:cs="Times New Roman"/>
          <w:sz w:val="22"/>
        </w:rPr>
        <w:t xml:space="preserve">Ķīmiskā un fizikālā stabilitāte </w:t>
      </w:r>
      <w:r w:rsidR="00271C2D" w:rsidRPr="00FF27D9">
        <w:rPr>
          <w:rFonts w:ascii="Times New Roman" w:hAnsi="Times New Roman" w:cs="Times New Roman"/>
          <w:sz w:val="22"/>
          <w:lang w:val="lv-LV"/>
        </w:rPr>
        <w:t xml:space="preserve">lietošanas laikā ir </w:t>
      </w:r>
      <w:r w:rsidR="00DE35A5" w:rsidRPr="00FF27D9">
        <w:rPr>
          <w:rFonts w:ascii="Times New Roman" w:hAnsi="Times New Roman" w:cs="Times New Roman"/>
          <w:sz w:val="22"/>
        </w:rPr>
        <w:t>pierādīta 4</w:t>
      </w:r>
      <w:r w:rsidR="00CF15F2" w:rsidRPr="00FF27D9">
        <w:rPr>
          <w:rFonts w:ascii="Times New Roman" w:hAnsi="Times New Roman" w:cs="Times New Roman"/>
          <w:sz w:val="22"/>
        </w:rPr>
        <w:t>8 </w:t>
      </w:r>
      <w:r w:rsidR="00DE35A5" w:rsidRPr="00FF27D9">
        <w:rPr>
          <w:rFonts w:ascii="Times New Roman" w:hAnsi="Times New Roman" w:cs="Times New Roman"/>
          <w:sz w:val="22"/>
        </w:rPr>
        <w:t>stund</w:t>
      </w:r>
      <w:r w:rsidR="00271C2D" w:rsidRPr="00FF27D9">
        <w:rPr>
          <w:rFonts w:ascii="Times New Roman" w:hAnsi="Times New Roman" w:cs="Times New Roman"/>
          <w:sz w:val="22"/>
          <w:lang w:val="lv-LV"/>
        </w:rPr>
        <w:t>as</w:t>
      </w:r>
      <w:r w:rsidR="00DE35A5" w:rsidRPr="00FF27D9">
        <w:rPr>
          <w:rFonts w:ascii="Times New Roman" w:hAnsi="Times New Roman" w:cs="Times New Roman"/>
          <w:sz w:val="22"/>
        </w:rPr>
        <w:t xml:space="preserve"> 2°C</w:t>
      </w:r>
      <w:r w:rsidR="00F14ABE" w:rsidRPr="00FF27D9">
        <w:rPr>
          <w:rFonts w:ascii="Times New Roman" w:hAnsi="Times New Roman" w:cs="Times New Roman"/>
          <w:sz w:val="22"/>
        </w:rPr>
        <w:noBreakHyphen/>
      </w:r>
      <w:r w:rsidR="00DE35A5" w:rsidRPr="00FF27D9">
        <w:rPr>
          <w:rFonts w:ascii="Times New Roman" w:hAnsi="Times New Roman" w:cs="Times New Roman"/>
          <w:sz w:val="22"/>
        </w:rPr>
        <w:t xml:space="preserve">8°C </w:t>
      </w:r>
      <w:r w:rsidR="00C7198D" w:rsidRPr="00FF27D9">
        <w:rPr>
          <w:rFonts w:ascii="Times New Roman" w:hAnsi="Times New Roman" w:cs="Times New Roman"/>
          <w:sz w:val="22"/>
          <w:lang w:val="lv-LV"/>
        </w:rPr>
        <w:t>t</w:t>
      </w:r>
      <w:r w:rsidR="00271C2D" w:rsidRPr="00FF27D9">
        <w:rPr>
          <w:rFonts w:ascii="Times New Roman" w:hAnsi="Times New Roman" w:cs="Times New Roman"/>
          <w:sz w:val="22"/>
          <w:lang w:val="lv-LV"/>
        </w:rPr>
        <w:t xml:space="preserve">emperatūrā </w:t>
      </w:r>
      <w:r w:rsidR="00DE35A5" w:rsidRPr="00FF27D9">
        <w:rPr>
          <w:rFonts w:ascii="Times New Roman" w:hAnsi="Times New Roman" w:cs="Times New Roman"/>
          <w:sz w:val="22"/>
        </w:rPr>
        <w:t xml:space="preserve">un 25°C </w:t>
      </w:r>
      <w:r w:rsidR="00271C2D" w:rsidRPr="00FF27D9">
        <w:rPr>
          <w:rFonts w:ascii="Times New Roman" w:hAnsi="Times New Roman" w:cs="Times New Roman"/>
          <w:sz w:val="22"/>
          <w:lang w:val="lv-LV"/>
        </w:rPr>
        <w:t xml:space="preserve">temperatūrā </w:t>
      </w:r>
      <w:r w:rsidR="00DE35A5" w:rsidRPr="00FF27D9">
        <w:rPr>
          <w:rFonts w:ascii="Times New Roman" w:hAnsi="Times New Roman" w:cs="Times New Roman"/>
          <w:sz w:val="22"/>
        </w:rPr>
        <w:t xml:space="preserve">pēc atšķaidīšanas </w:t>
      </w:r>
      <w:r w:rsidR="00AD538A" w:rsidRPr="00FF27D9">
        <w:rPr>
          <w:rFonts w:ascii="Times New Roman" w:hAnsi="Times New Roman" w:cs="Times New Roman"/>
          <w:sz w:val="22"/>
          <w:lang w:val="lv-LV"/>
        </w:rPr>
        <w:t xml:space="preserve">ar </w:t>
      </w:r>
      <w:r w:rsidR="00DE35A5" w:rsidRPr="00FF27D9">
        <w:rPr>
          <w:rFonts w:ascii="Times New Roman" w:hAnsi="Times New Roman" w:cs="Times New Roman"/>
          <w:sz w:val="22"/>
        </w:rPr>
        <w:t>10</w:t>
      </w:r>
      <w:r w:rsidR="00CF15F2" w:rsidRPr="00FF27D9">
        <w:rPr>
          <w:rFonts w:ascii="Times New Roman" w:hAnsi="Times New Roman" w:cs="Times New Roman"/>
          <w:sz w:val="22"/>
        </w:rPr>
        <w:t>0 </w:t>
      </w:r>
      <w:r w:rsidR="00454C50" w:rsidRPr="00FF27D9">
        <w:rPr>
          <w:rFonts w:ascii="Times New Roman" w:hAnsi="Times New Roman" w:cs="Times New Roman"/>
          <w:sz w:val="22"/>
        </w:rPr>
        <w:t>ml</w:t>
      </w:r>
      <w:r w:rsidR="00DE35A5" w:rsidRPr="00FF27D9">
        <w:rPr>
          <w:rFonts w:ascii="Times New Roman" w:hAnsi="Times New Roman" w:cs="Times New Roman"/>
          <w:sz w:val="22"/>
        </w:rPr>
        <w:t xml:space="preserve"> </w:t>
      </w:r>
      <w:r w:rsidR="00271C2D" w:rsidRPr="00FF27D9">
        <w:rPr>
          <w:rFonts w:ascii="Times New Roman" w:hAnsi="Times New Roman" w:cs="Times New Roman"/>
          <w:sz w:val="22"/>
        </w:rPr>
        <w:t xml:space="preserve">9 mg/ml (0,9%) </w:t>
      </w:r>
      <w:r w:rsidR="00DE35A5" w:rsidRPr="00FF27D9">
        <w:rPr>
          <w:rFonts w:ascii="Times New Roman" w:hAnsi="Times New Roman" w:cs="Times New Roman"/>
          <w:sz w:val="22"/>
        </w:rPr>
        <w:t>nātrija hlorīda</w:t>
      </w:r>
      <w:r w:rsidR="00AD538A" w:rsidRPr="00FF27D9">
        <w:rPr>
          <w:rFonts w:ascii="Times New Roman" w:hAnsi="Times New Roman" w:cs="Times New Roman"/>
          <w:sz w:val="22"/>
          <w:lang w:val="lv-LV"/>
        </w:rPr>
        <w:t xml:space="preserve"> šķīduma injekcijām </w:t>
      </w:r>
      <w:r w:rsidR="00DE35A5" w:rsidRPr="00FF27D9">
        <w:rPr>
          <w:rFonts w:ascii="Times New Roman" w:hAnsi="Times New Roman" w:cs="Times New Roman"/>
          <w:sz w:val="22"/>
        </w:rPr>
        <w:t xml:space="preserve">vai 5% </w:t>
      </w:r>
      <w:r w:rsidR="00D16407" w:rsidRPr="00FF27D9">
        <w:rPr>
          <w:rFonts w:ascii="Times New Roman" w:eastAsia="Times New Roman" w:hAnsi="Times New Roman" w:cs="Times New Roman"/>
          <w:sz w:val="22"/>
          <w:lang w:val="en-GB" w:eastAsia="en-GB"/>
        </w:rPr>
        <w:t>m</w:t>
      </w:r>
      <w:r w:rsidR="00D16407" w:rsidRPr="00FF27D9">
        <w:rPr>
          <w:rFonts w:ascii="Times New Roman" w:eastAsia="Times New Roman" w:hAnsi="Times New Roman" w:cs="Times New Roman"/>
          <w:sz w:val="22"/>
          <w:lang w:eastAsia="en-GB"/>
        </w:rPr>
        <w:t>/</w:t>
      </w:r>
      <w:proofErr w:type="spellStart"/>
      <w:r w:rsidR="00D16407" w:rsidRPr="00FF27D9">
        <w:rPr>
          <w:rFonts w:ascii="Times New Roman" w:eastAsia="Times New Roman" w:hAnsi="Times New Roman" w:cs="Times New Roman"/>
          <w:sz w:val="22"/>
          <w:lang w:val="en-GB" w:eastAsia="en-GB"/>
        </w:rPr>
        <w:t>tilp</w:t>
      </w:r>
      <w:proofErr w:type="spellEnd"/>
      <w:r w:rsidR="00D16407" w:rsidRPr="00FF27D9">
        <w:rPr>
          <w:rFonts w:ascii="Times New Roman" w:eastAsia="Times New Roman" w:hAnsi="Times New Roman" w:cs="Times New Roman"/>
          <w:sz w:val="22"/>
          <w:lang w:eastAsia="en-GB"/>
        </w:rPr>
        <w:t xml:space="preserve">. </w:t>
      </w:r>
      <w:r w:rsidR="00DE35A5" w:rsidRPr="00FF27D9">
        <w:rPr>
          <w:rFonts w:ascii="Times New Roman" w:hAnsi="Times New Roman" w:cs="Times New Roman"/>
          <w:sz w:val="22"/>
        </w:rPr>
        <w:t>glikozes šķīdum</w:t>
      </w:r>
      <w:r w:rsidR="0024675E" w:rsidRPr="00FF27D9">
        <w:rPr>
          <w:rFonts w:ascii="Times New Roman" w:hAnsi="Times New Roman" w:cs="Times New Roman"/>
          <w:sz w:val="22"/>
          <w:lang w:val="lv-LV"/>
        </w:rPr>
        <w:t>a</w:t>
      </w:r>
      <w:r w:rsidR="00DE35A5" w:rsidRPr="00FF27D9">
        <w:rPr>
          <w:rFonts w:ascii="Times New Roman" w:hAnsi="Times New Roman" w:cs="Times New Roman"/>
          <w:sz w:val="22"/>
        </w:rPr>
        <w:t xml:space="preserve"> (minimālā koncentrācija: </w:t>
      </w:r>
      <w:r w:rsidR="00CF15F2" w:rsidRPr="00FF27D9">
        <w:rPr>
          <w:rFonts w:ascii="Times New Roman" w:hAnsi="Times New Roman" w:cs="Times New Roman"/>
          <w:sz w:val="22"/>
        </w:rPr>
        <w:t>3 </w:t>
      </w:r>
      <w:r w:rsidR="00454C50" w:rsidRPr="00FF27D9">
        <w:rPr>
          <w:rFonts w:ascii="Times New Roman" w:hAnsi="Times New Roman" w:cs="Times New Roman"/>
          <w:sz w:val="22"/>
        </w:rPr>
        <w:t>mg</w:t>
      </w:r>
      <w:r w:rsidR="00DE35A5" w:rsidRPr="00FF27D9">
        <w:rPr>
          <w:rFonts w:ascii="Times New Roman" w:hAnsi="Times New Roman" w:cs="Times New Roman"/>
          <w:sz w:val="22"/>
        </w:rPr>
        <w:t>/10</w:t>
      </w:r>
      <w:r w:rsidR="00CF15F2" w:rsidRPr="00FF27D9">
        <w:rPr>
          <w:rFonts w:ascii="Times New Roman" w:hAnsi="Times New Roman" w:cs="Times New Roman"/>
          <w:sz w:val="22"/>
        </w:rPr>
        <w:t>0 </w:t>
      </w:r>
      <w:r w:rsidR="00454C50" w:rsidRPr="00FF27D9">
        <w:rPr>
          <w:rFonts w:ascii="Times New Roman" w:hAnsi="Times New Roman" w:cs="Times New Roman"/>
          <w:sz w:val="22"/>
        </w:rPr>
        <w:t>ml</w:t>
      </w:r>
      <w:r w:rsidR="00DE35A5" w:rsidRPr="00FF27D9">
        <w:rPr>
          <w:rFonts w:ascii="Times New Roman" w:hAnsi="Times New Roman" w:cs="Times New Roman"/>
          <w:sz w:val="22"/>
        </w:rPr>
        <w:t xml:space="preserve">; maksimālā koncentrācija: </w:t>
      </w:r>
      <w:r w:rsidR="00CF15F2" w:rsidRPr="00FF27D9">
        <w:rPr>
          <w:rFonts w:ascii="Times New Roman" w:hAnsi="Times New Roman" w:cs="Times New Roman"/>
          <w:sz w:val="22"/>
        </w:rPr>
        <w:t>4 </w:t>
      </w:r>
      <w:r w:rsidR="00454C50" w:rsidRPr="00FF27D9">
        <w:rPr>
          <w:rFonts w:ascii="Times New Roman" w:hAnsi="Times New Roman" w:cs="Times New Roman"/>
          <w:sz w:val="22"/>
        </w:rPr>
        <w:t>mg</w:t>
      </w:r>
      <w:r w:rsidR="00DE35A5" w:rsidRPr="00FF27D9">
        <w:rPr>
          <w:rFonts w:ascii="Times New Roman" w:hAnsi="Times New Roman" w:cs="Times New Roman"/>
          <w:sz w:val="22"/>
        </w:rPr>
        <w:t>/10</w:t>
      </w:r>
      <w:r w:rsidR="00CF15F2" w:rsidRPr="00FF27D9">
        <w:rPr>
          <w:rFonts w:ascii="Times New Roman" w:hAnsi="Times New Roman" w:cs="Times New Roman"/>
          <w:sz w:val="22"/>
        </w:rPr>
        <w:t>0 </w:t>
      </w:r>
      <w:r w:rsidR="00454C50" w:rsidRPr="00FF27D9">
        <w:rPr>
          <w:rFonts w:ascii="Times New Roman" w:hAnsi="Times New Roman" w:cs="Times New Roman"/>
          <w:sz w:val="22"/>
        </w:rPr>
        <w:t>ml</w:t>
      </w:r>
      <w:r w:rsidR="00DE35A5" w:rsidRPr="00FF27D9">
        <w:rPr>
          <w:rFonts w:ascii="Times New Roman" w:hAnsi="Times New Roman" w:cs="Times New Roman"/>
          <w:sz w:val="22"/>
        </w:rPr>
        <w:t>).</w:t>
      </w:r>
    </w:p>
    <w:p w14:paraId="56CDE49F" w14:textId="77777777" w:rsidR="00A83FF0" w:rsidRPr="00FF27D9" w:rsidRDefault="00A83FF0" w:rsidP="00FF27D9">
      <w:pPr>
        <w:spacing w:after="0" w:line="240" w:lineRule="auto"/>
        <w:rPr>
          <w:rFonts w:ascii="Times New Roman" w:hAnsi="Times New Roman" w:cs="Times New Roman"/>
          <w:sz w:val="22"/>
          <w:szCs w:val="22"/>
          <w:lang w:val="bg-BG"/>
        </w:rPr>
      </w:pPr>
    </w:p>
    <w:p w14:paraId="33C89250"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Zoledronskābes šķīdumu ievada vienas, 1</w:t>
      </w:r>
      <w:r w:rsidR="00CF15F2" w:rsidRPr="00FF27D9">
        <w:rPr>
          <w:rFonts w:ascii="Times New Roman" w:hAnsi="Times New Roman" w:cs="Times New Roman"/>
          <w:sz w:val="22"/>
        </w:rPr>
        <w:t>5 </w:t>
      </w:r>
      <w:r w:rsidRPr="00FF27D9">
        <w:rPr>
          <w:rFonts w:ascii="Times New Roman" w:hAnsi="Times New Roman" w:cs="Times New Roman"/>
          <w:sz w:val="22"/>
        </w:rPr>
        <w:t xml:space="preserve">minūšu ilgas, infūzijas veidā, izmantojot </w:t>
      </w:r>
      <w:r w:rsidR="00DE35A5" w:rsidRPr="00FF27D9">
        <w:rPr>
          <w:rFonts w:ascii="Times New Roman" w:hAnsi="Times New Roman" w:cs="Times New Roman"/>
          <w:sz w:val="22"/>
        </w:rPr>
        <w:t xml:space="preserve">atsevišķu </w:t>
      </w:r>
      <w:r w:rsidRPr="00FF27D9">
        <w:rPr>
          <w:rFonts w:ascii="Times New Roman" w:hAnsi="Times New Roman" w:cs="Times New Roman"/>
          <w:sz w:val="22"/>
        </w:rPr>
        <w:t xml:space="preserve">infūzijas sistēmu. Lai nodrošinātu </w:t>
      </w:r>
      <w:r w:rsidR="005F23FC" w:rsidRPr="00FF27D9">
        <w:rPr>
          <w:rFonts w:ascii="Times New Roman" w:hAnsi="Times New Roman" w:cs="Times New Roman"/>
          <w:sz w:val="22"/>
        </w:rPr>
        <w:t>pietiekamu</w:t>
      </w:r>
      <w:r w:rsidRPr="00FF27D9">
        <w:rPr>
          <w:rFonts w:ascii="Times New Roman" w:hAnsi="Times New Roman" w:cs="Times New Roman"/>
          <w:sz w:val="22"/>
        </w:rPr>
        <w:t xml:space="preserve"> pacienta hidratāciju, pirms un pēc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ievades jānovērtē pacienta hidratācijas pakāpe.</w:t>
      </w:r>
    </w:p>
    <w:p w14:paraId="30A1C5C7" w14:textId="77777777" w:rsidR="00A83FF0" w:rsidRPr="00FF27D9" w:rsidRDefault="00A83FF0" w:rsidP="00FF27D9">
      <w:pPr>
        <w:spacing w:after="0" w:line="240" w:lineRule="auto"/>
        <w:rPr>
          <w:rFonts w:ascii="Times New Roman" w:hAnsi="Times New Roman" w:cs="Times New Roman"/>
          <w:sz w:val="22"/>
          <w:szCs w:val="22"/>
          <w:lang w:val="bg-BG"/>
        </w:rPr>
      </w:pPr>
    </w:p>
    <w:p w14:paraId="492D3E68" w14:textId="77777777" w:rsidR="00A83FF0" w:rsidRPr="00FF27D9" w:rsidRDefault="00DE35A5"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Pētījumos ar poliolefīna infūziju maisiem (kuros iepildīts nātrija hlorīda </w:t>
      </w:r>
      <w:r w:rsidR="00CF15F2" w:rsidRPr="00FF27D9">
        <w:rPr>
          <w:rFonts w:ascii="Times New Roman" w:hAnsi="Times New Roman" w:cs="Times New Roman"/>
          <w:sz w:val="22"/>
        </w:rPr>
        <w:t>9 </w:t>
      </w:r>
      <w:r w:rsidR="00454C50" w:rsidRPr="00FF27D9">
        <w:rPr>
          <w:rFonts w:ascii="Times New Roman" w:hAnsi="Times New Roman" w:cs="Times New Roman"/>
          <w:sz w:val="22"/>
        </w:rPr>
        <w:t>mg</w:t>
      </w:r>
      <w:r w:rsidRPr="00FF27D9">
        <w:rPr>
          <w:rFonts w:ascii="Times New Roman" w:hAnsi="Times New Roman" w:cs="Times New Roman"/>
          <w:sz w:val="22"/>
        </w:rPr>
        <w:t>/ml (0,9%) šķīdums</w:t>
      </w:r>
      <w:r w:rsidR="00271C2D" w:rsidRPr="00FF27D9">
        <w:rPr>
          <w:rFonts w:ascii="Times New Roman" w:hAnsi="Times New Roman" w:cs="Times New Roman"/>
          <w:sz w:val="22"/>
          <w:lang w:val="lv-LV"/>
        </w:rPr>
        <w:t xml:space="preserve"> injekcijām</w:t>
      </w:r>
      <w:r w:rsidRPr="00FF27D9">
        <w:rPr>
          <w:rFonts w:ascii="Times New Roman" w:hAnsi="Times New Roman" w:cs="Times New Roman"/>
          <w:sz w:val="22"/>
        </w:rPr>
        <w:t xml:space="preserve"> vai 5%</w:t>
      </w:r>
      <w:r w:rsidR="00D16407" w:rsidRPr="00FF27D9">
        <w:rPr>
          <w:rFonts w:ascii="Times New Roman" w:hAnsi="Times New Roman" w:cs="Times New Roman"/>
          <w:sz w:val="22"/>
        </w:rPr>
        <w:t xml:space="preserve"> </w:t>
      </w:r>
      <w:r w:rsidR="00D16407" w:rsidRPr="00FF27D9">
        <w:rPr>
          <w:rFonts w:ascii="Times New Roman" w:eastAsia="Times New Roman" w:hAnsi="Times New Roman" w:cs="Times New Roman"/>
          <w:sz w:val="22"/>
          <w:lang w:val="en-GB" w:eastAsia="en-GB"/>
        </w:rPr>
        <w:t>m</w:t>
      </w:r>
      <w:r w:rsidR="00D16407" w:rsidRPr="00FF27D9">
        <w:rPr>
          <w:rFonts w:ascii="Times New Roman" w:eastAsia="Times New Roman" w:hAnsi="Times New Roman" w:cs="Times New Roman"/>
          <w:sz w:val="22"/>
          <w:lang w:eastAsia="en-GB"/>
        </w:rPr>
        <w:t>/</w:t>
      </w:r>
      <w:proofErr w:type="spellStart"/>
      <w:r w:rsidR="00D16407" w:rsidRPr="00FF27D9">
        <w:rPr>
          <w:rFonts w:ascii="Times New Roman" w:eastAsia="Times New Roman" w:hAnsi="Times New Roman" w:cs="Times New Roman"/>
          <w:sz w:val="22"/>
          <w:lang w:val="en-GB" w:eastAsia="en-GB"/>
        </w:rPr>
        <w:t>tilp</w:t>
      </w:r>
      <w:proofErr w:type="spellEnd"/>
      <w:r w:rsidRPr="00FF27D9">
        <w:rPr>
          <w:rFonts w:ascii="Times New Roman" w:hAnsi="Times New Roman" w:cs="Times New Roman"/>
          <w:sz w:val="22"/>
        </w:rPr>
        <w:t xml:space="preserve">. glikozes šķīdums) nav konstatēta nesaderība ar </w:t>
      </w:r>
      <w:r w:rsidR="00A15B0B" w:rsidRPr="00FF27D9">
        <w:rPr>
          <w:rFonts w:ascii="Times New Roman" w:hAnsi="Times New Roman" w:cs="Times New Roman"/>
          <w:sz w:val="22"/>
        </w:rPr>
        <w:t>Zoledronic acid Mylan</w:t>
      </w:r>
      <w:r w:rsidRPr="00FF27D9">
        <w:rPr>
          <w:rFonts w:ascii="Times New Roman" w:hAnsi="Times New Roman" w:cs="Times New Roman"/>
          <w:sz w:val="22"/>
        </w:rPr>
        <w:t>.</w:t>
      </w:r>
    </w:p>
    <w:p w14:paraId="67BFF0D3" w14:textId="77777777" w:rsidR="00DE35A5" w:rsidRPr="00FF27D9" w:rsidRDefault="00DE35A5" w:rsidP="00FF27D9">
      <w:pPr>
        <w:spacing w:after="0" w:line="240" w:lineRule="auto"/>
        <w:rPr>
          <w:rFonts w:ascii="Times New Roman" w:hAnsi="Times New Roman" w:cs="Times New Roman"/>
          <w:sz w:val="22"/>
          <w:szCs w:val="22"/>
          <w:lang w:val="bg-BG"/>
        </w:rPr>
      </w:pPr>
    </w:p>
    <w:p w14:paraId="4986AEB6"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Tā kā dati par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saderību ar citām intravenozi ievadāmām vielām nav pieejami,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w:t>
      </w:r>
      <w:r w:rsidR="00271C2D" w:rsidRPr="00FF27D9">
        <w:rPr>
          <w:rFonts w:ascii="Times New Roman" w:hAnsi="Times New Roman" w:cs="Times New Roman"/>
          <w:sz w:val="22"/>
          <w:lang w:val="lv-LV"/>
        </w:rPr>
        <w:t>nedrīkst</w:t>
      </w:r>
      <w:r w:rsidRPr="00FF27D9">
        <w:rPr>
          <w:rFonts w:ascii="Times New Roman" w:hAnsi="Times New Roman" w:cs="Times New Roman"/>
          <w:sz w:val="22"/>
        </w:rPr>
        <w:t xml:space="preserve"> sajaukt ar citām zālēm/vielām. </w:t>
      </w:r>
      <w:r w:rsidR="00DC0B79" w:rsidRPr="00FF27D9">
        <w:rPr>
          <w:rFonts w:ascii="Times New Roman" w:hAnsi="Times New Roman" w:cs="Times New Roman"/>
          <w:sz w:val="22"/>
          <w:lang w:val="lv-LV"/>
        </w:rPr>
        <w:t>Zāļu</w:t>
      </w:r>
      <w:r w:rsidR="00DC0B79" w:rsidRPr="00FF27D9">
        <w:rPr>
          <w:rFonts w:ascii="Times New Roman" w:hAnsi="Times New Roman" w:cs="Times New Roman"/>
          <w:sz w:val="22"/>
        </w:rPr>
        <w:t xml:space="preserve"> </w:t>
      </w:r>
      <w:r w:rsidRPr="00FF27D9">
        <w:rPr>
          <w:rFonts w:ascii="Times New Roman" w:hAnsi="Times New Roman" w:cs="Times New Roman"/>
          <w:sz w:val="22"/>
        </w:rPr>
        <w:t>ievad</w:t>
      </w:r>
      <w:r w:rsidR="00DC0B79" w:rsidRPr="00FF27D9">
        <w:rPr>
          <w:rFonts w:ascii="Times New Roman" w:hAnsi="Times New Roman" w:cs="Times New Roman"/>
          <w:sz w:val="22"/>
          <w:lang w:val="lv-LV"/>
        </w:rPr>
        <w:t>īšanai</w:t>
      </w:r>
      <w:r w:rsidRPr="00FF27D9">
        <w:rPr>
          <w:rFonts w:ascii="Times New Roman" w:hAnsi="Times New Roman" w:cs="Times New Roman"/>
          <w:sz w:val="22"/>
        </w:rPr>
        <w:t xml:space="preserve"> vienmēr izmanto</w:t>
      </w:r>
      <w:r w:rsidR="00DC0B79" w:rsidRPr="00FF27D9">
        <w:rPr>
          <w:rFonts w:ascii="Times New Roman" w:hAnsi="Times New Roman" w:cs="Times New Roman"/>
          <w:sz w:val="22"/>
          <w:lang w:val="lv-LV"/>
        </w:rPr>
        <w:t>t</w:t>
      </w:r>
      <w:r w:rsidRPr="00FF27D9">
        <w:rPr>
          <w:rFonts w:ascii="Times New Roman" w:hAnsi="Times New Roman" w:cs="Times New Roman"/>
          <w:sz w:val="22"/>
        </w:rPr>
        <w:t xml:space="preserve"> atsevišķ</w:t>
      </w:r>
      <w:r w:rsidR="00DC0B79" w:rsidRPr="00FF27D9">
        <w:rPr>
          <w:rFonts w:ascii="Times New Roman" w:hAnsi="Times New Roman" w:cs="Times New Roman"/>
          <w:sz w:val="22"/>
          <w:lang w:val="lv-LV"/>
        </w:rPr>
        <w:t>u</w:t>
      </w:r>
      <w:r w:rsidRPr="00FF27D9">
        <w:rPr>
          <w:rFonts w:ascii="Times New Roman" w:hAnsi="Times New Roman" w:cs="Times New Roman"/>
          <w:sz w:val="22"/>
        </w:rPr>
        <w:t xml:space="preserve"> infūzijas sistēm</w:t>
      </w:r>
      <w:r w:rsidR="00DC0B79" w:rsidRPr="00FF27D9">
        <w:rPr>
          <w:rFonts w:ascii="Times New Roman" w:hAnsi="Times New Roman" w:cs="Times New Roman"/>
          <w:sz w:val="22"/>
          <w:lang w:val="lv-LV"/>
        </w:rPr>
        <w:t>u</w:t>
      </w:r>
      <w:r w:rsidRPr="00FF27D9">
        <w:rPr>
          <w:rFonts w:ascii="Times New Roman" w:hAnsi="Times New Roman" w:cs="Times New Roman"/>
          <w:sz w:val="22"/>
        </w:rPr>
        <w:t>.</w:t>
      </w:r>
    </w:p>
    <w:p w14:paraId="4EE950B6" w14:textId="77777777" w:rsidR="00A83FF0" w:rsidRPr="00FF27D9" w:rsidRDefault="00A83FF0" w:rsidP="00FF27D9">
      <w:pPr>
        <w:spacing w:after="0" w:line="240" w:lineRule="auto"/>
        <w:rPr>
          <w:rFonts w:ascii="Times New Roman" w:hAnsi="Times New Roman" w:cs="Times New Roman"/>
          <w:sz w:val="22"/>
          <w:szCs w:val="22"/>
          <w:lang w:val="bg-BG"/>
        </w:rPr>
      </w:pPr>
    </w:p>
    <w:p w14:paraId="67CA32BA" w14:textId="77777777" w:rsidR="00A83FF0" w:rsidRPr="00FF27D9" w:rsidRDefault="00A83FF0" w:rsidP="00FF27D9">
      <w:pPr>
        <w:pStyle w:val="Gras"/>
        <w:spacing w:after="0" w:line="240" w:lineRule="auto"/>
        <w:rPr>
          <w:rFonts w:ascii="Times New Roman" w:hAnsi="Times New Roman" w:cs="Times New Roman"/>
          <w:sz w:val="22"/>
          <w:szCs w:val="22"/>
          <w:lang w:val="bg-BG"/>
        </w:rPr>
      </w:pPr>
      <w:r w:rsidRPr="00FF27D9">
        <w:rPr>
          <w:rFonts w:ascii="Times New Roman" w:hAnsi="Times New Roman" w:cs="Times New Roman"/>
          <w:sz w:val="22"/>
          <w:szCs w:val="22"/>
          <w:lang w:val="en-US"/>
        </w:rPr>
        <w:t>K</w:t>
      </w:r>
      <w:r w:rsidRPr="00FF27D9">
        <w:rPr>
          <w:rFonts w:ascii="Times New Roman" w:hAnsi="Times New Roman" w:cs="Times New Roman"/>
          <w:sz w:val="22"/>
          <w:szCs w:val="22"/>
          <w:lang w:val="bg-BG"/>
        </w:rPr>
        <w:t xml:space="preserve">ā </w:t>
      </w:r>
      <w:r w:rsidR="00DC0B79" w:rsidRPr="00FF27D9">
        <w:rPr>
          <w:rFonts w:ascii="Times New Roman" w:hAnsi="Times New Roman" w:cs="Times New Roman"/>
          <w:sz w:val="22"/>
          <w:szCs w:val="22"/>
          <w:lang w:val="en-US"/>
        </w:rPr>
        <w:t>uzglab</w:t>
      </w:r>
      <w:r w:rsidR="00DC0B79" w:rsidRPr="00FF27D9">
        <w:rPr>
          <w:rFonts w:ascii="Times New Roman" w:hAnsi="Times New Roman" w:cs="Times New Roman"/>
          <w:sz w:val="22"/>
          <w:szCs w:val="22"/>
          <w:lang w:val="bg-BG"/>
        </w:rPr>
        <w:t>ā</w:t>
      </w:r>
      <w:r w:rsidR="00DC0B79" w:rsidRPr="00FF27D9">
        <w:rPr>
          <w:rFonts w:ascii="Times New Roman" w:hAnsi="Times New Roman" w:cs="Times New Roman"/>
          <w:sz w:val="22"/>
          <w:szCs w:val="22"/>
          <w:lang w:val="en-US"/>
        </w:rPr>
        <w:t>t</w:t>
      </w:r>
      <w:r w:rsidR="00DC0B79"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lang w:val="en-US"/>
        </w:rPr>
        <w:t>Zoledronic</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lang w:val="en-US"/>
        </w:rPr>
        <w:t>acid</w:t>
      </w:r>
      <w:r w:rsidR="00A15B0B" w:rsidRPr="00FF27D9">
        <w:rPr>
          <w:rFonts w:ascii="Times New Roman" w:hAnsi="Times New Roman" w:cs="Times New Roman"/>
          <w:sz w:val="22"/>
          <w:szCs w:val="22"/>
          <w:lang w:val="bg-BG"/>
        </w:rPr>
        <w:t xml:space="preserve"> </w:t>
      </w:r>
      <w:r w:rsidR="00A15B0B" w:rsidRPr="00FF27D9">
        <w:rPr>
          <w:rFonts w:ascii="Times New Roman" w:hAnsi="Times New Roman" w:cs="Times New Roman"/>
          <w:sz w:val="22"/>
          <w:szCs w:val="22"/>
          <w:lang w:val="en-US"/>
        </w:rPr>
        <w:t>Mylan</w:t>
      </w:r>
      <w:r w:rsidRPr="00FF27D9">
        <w:rPr>
          <w:rFonts w:ascii="Times New Roman" w:hAnsi="Times New Roman" w:cs="Times New Roman"/>
          <w:sz w:val="22"/>
          <w:szCs w:val="22"/>
          <w:lang w:val="bg-BG"/>
        </w:rPr>
        <w:t xml:space="preserve"> </w:t>
      </w:r>
    </w:p>
    <w:p w14:paraId="5308F6E4" w14:textId="77777777" w:rsidR="00A83FF0" w:rsidRPr="00FF27D9" w:rsidRDefault="00A83FF0" w:rsidP="00FF27D9">
      <w:pPr>
        <w:spacing w:after="0" w:line="240" w:lineRule="auto"/>
        <w:rPr>
          <w:rFonts w:ascii="Times New Roman" w:hAnsi="Times New Roman" w:cs="Times New Roman"/>
          <w:sz w:val="22"/>
          <w:szCs w:val="22"/>
          <w:lang w:val="bg-BG"/>
        </w:rPr>
      </w:pPr>
    </w:p>
    <w:p w14:paraId="19F46332" w14:textId="77777777" w:rsidR="00A83FF0" w:rsidRPr="00FF27D9" w:rsidRDefault="00A83FF0"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Uzglabāt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bērniem neredzamā </w:t>
      </w:r>
      <w:r w:rsidR="00037EE3" w:rsidRPr="00FF27D9">
        <w:rPr>
          <w:rFonts w:ascii="Times New Roman" w:hAnsi="Times New Roman" w:cs="Times New Roman"/>
          <w:sz w:val="22"/>
        </w:rPr>
        <w:t xml:space="preserve">un nepieejamā </w:t>
      </w:r>
      <w:r w:rsidRPr="00FF27D9">
        <w:rPr>
          <w:rFonts w:ascii="Times New Roman" w:hAnsi="Times New Roman" w:cs="Times New Roman"/>
          <w:sz w:val="22"/>
        </w:rPr>
        <w:t>vietā.</w:t>
      </w:r>
    </w:p>
    <w:p w14:paraId="4F8E2AE3" w14:textId="77777777" w:rsidR="00037EE3" w:rsidRPr="00FF27D9" w:rsidRDefault="00037EE3"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 xml:space="preserve">Nelietot </w:t>
      </w:r>
      <w:r w:rsidR="00A15B0B" w:rsidRPr="00FF27D9">
        <w:rPr>
          <w:rFonts w:ascii="Times New Roman" w:hAnsi="Times New Roman" w:cs="Times New Roman"/>
          <w:sz w:val="22"/>
        </w:rPr>
        <w:t>Zoledronic acid Mylan</w:t>
      </w:r>
      <w:r w:rsidRPr="00FF27D9">
        <w:rPr>
          <w:rFonts w:ascii="Times New Roman" w:hAnsi="Times New Roman" w:cs="Times New Roman"/>
          <w:sz w:val="22"/>
        </w:rPr>
        <w:t xml:space="preserve"> pēc </w:t>
      </w:r>
      <w:r w:rsidR="00DC0B79" w:rsidRPr="00FF27D9">
        <w:rPr>
          <w:rFonts w:ascii="Times New Roman" w:hAnsi="Times New Roman" w:cs="Times New Roman"/>
          <w:sz w:val="22"/>
        </w:rPr>
        <w:t xml:space="preserve">derīguma termiņa beigām </w:t>
      </w:r>
      <w:r w:rsidR="00DC0B79" w:rsidRPr="00FF27D9">
        <w:rPr>
          <w:rFonts w:ascii="Times New Roman" w:hAnsi="Times New Roman" w:cs="Times New Roman"/>
          <w:sz w:val="22"/>
          <w:lang w:val="lv-LV"/>
        </w:rPr>
        <w:t xml:space="preserve">, kas norādīts </w:t>
      </w:r>
      <w:r w:rsidRPr="00FF27D9">
        <w:rPr>
          <w:rFonts w:ascii="Times New Roman" w:hAnsi="Times New Roman" w:cs="Times New Roman"/>
          <w:sz w:val="22"/>
        </w:rPr>
        <w:t xml:space="preserve">uz flakona vai kastītes </w:t>
      </w:r>
      <w:r w:rsidR="00DC0B79" w:rsidRPr="00FF27D9">
        <w:rPr>
          <w:rFonts w:ascii="Times New Roman" w:hAnsi="Times New Roman" w:cs="Times New Roman"/>
          <w:sz w:val="22"/>
          <w:lang w:val="lv-LV"/>
        </w:rPr>
        <w:t>pēc„</w:t>
      </w:r>
      <w:r w:rsidRPr="00FF27D9">
        <w:rPr>
          <w:rFonts w:ascii="Times New Roman" w:hAnsi="Times New Roman" w:cs="Times New Roman"/>
          <w:sz w:val="22"/>
        </w:rPr>
        <w:t>Derīgs līdz</w:t>
      </w:r>
      <w:r w:rsidR="00DC0B79" w:rsidRPr="00FF27D9">
        <w:rPr>
          <w:rFonts w:ascii="Times New Roman" w:hAnsi="Times New Roman" w:cs="Times New Roman"/>
          <w:sz w:val="22"/>
          <w:lang w:val="lv-LV"/>
        </w:rPr>
        <w:t>/EXP”</w:t>
      </w:r>
      <w:r w:rsidRPr="00FF27D9">
        <w:rPr>
          <w:rFonts w:ascii="Times New Roman" w:hAnsi="Times New Roman" w:cs="Times New Roman"/>
          <w:sz w:val="22"/>
        </w:rPr>
        <w:t>.</w:t>
      </w:r>
    </w:p>
    <w:p w14:paraId="1C10295F" w14:textId="77777777" w:rsidR="00037EE3" w:rsidRPr="00FF27D9" w:rsidRDefault="00037EE3"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rPr>
        <w:t>Neatvērtam flakonam nav nepieciešami īpaši uzglabāšanas apstākļi.</w:t>
      </w:r>
    </w:p>
    <w:p w14:paraId="330FF25C" w14:textId="77777777" w:rsidR="00A83FF0" w:rsidRPr="00FF27D9" w:rsidRDefault="00DC0B79" w:rsidP="00FF27D9">
      <w:pPr>
        <w:pStyle w:val="Tiret"/>
        <w:spacing w:after="0" w:line="240" w:lineRule="auto"/>
        <w:rPr>
          <w:rFonts w:ascii="Times New Roman" w:hAnsi="Times New Roman" w:cs="Times New Roman"/>
          <w:sz w:val="22"/>
        </w:rPr>
      </w:pPr>
      <w:r w:rsidRPr="00FF27D9">
        <w:rPr>
          <w:rFonts w:ascii="Times New Roman" w:hAnsi="Times New Roman" w:cs="Times New Roman"/>
          <w:sz w:val="22"/>
          <w:lang w:val="lv-LV"/>
        </w:rPr>
        <w:t>Uzglabāšanas nosacījumus pēc zāļu a</w:t>
      </w:r>
      <w:r w:rsidR="00037EE3" w:rsidRPr="00FF27D9">
        <w:rPr>
          <w:rFonts w:ascii="Times New Roman" w:hAnsi="Times New Roman" w:cs="Times New Roman"/>
          <w:sz w:val="22"/>
        </w:rPr>
        <w:t>tšķaidī</w:t>
      </w:r>
      <w:r w:rsidRPr="00FF27D9">
        <w:rPr>
          <w:rFonts w:ascii="Times New Roman" w:hAnsi="Times New Roman" w:cs="Times New Roman"/>
          <w:sz w:val="22"/>
          <w:lang w:val="lv-LV"/>
        </w:rPr>
        <w:t>šanas</w:t>
      </w:r>
      <w:r w:rsidR="00037EE3" w:rsidRPr="00FF27D9">
        <w:rPr>
          <w:rFonts w:ascii="Times New Roman" w:hAnsi="Times New Roman" w:cs="Times New Roman"/>
          <w:sz w:val="22"/>
        </w:rPr>
        <w:t xml:space="preserve"> </w:t>
      </w:r>
      <w:r w:rsidRPr="00FF27D9">
        <w:rPr>
          <w:rFonts w:ascii="Times New Roman" w:hAnsi="Times New Roman" w:cs="Times New Roman"/>
          <w:sz w:val="22"/>
          <w:lang w:val="lv-LV"/>
        </w:rPr>
        <w:t>s</w:t>
      </w:r>
      <w:r w:rsidR="00037EE3" w:rsidRPr="00FF27D9">
        <w:rPr>
          <w:rFonts w:ascii="Times New Roman" w:hAnsi="Times New Roman" w:cs="Times New Roman"/>
          <w:sz w:val="22"/>
        </w:rPr>
        <w:t xml:space="preserve">katīt “Kā sagatavo un ievada </w:t>
      </w:r>
      <w:r w:rsidR="00A15B0B" w:rsidRPr="00FF27D9">
        <w:rPr>
          <w:rFonts w:ascii="Times New Roman" w:hAnsi="Times New Roman" w:cs="Times New Roman"/>
          <w:sz w:val="22"/>
        </w:rPr>
        <w:t>Zoledronic acid Mylan</w:t>
      </w:r>
      <w:r w:rsidR="00037EE3" w:rsidRPr="00FF27D9">
        <w:rPr>
          <w:rFonts w:ascii="Times New Roman" w:hAnsi="Times New Roman" w:cs="Times New Roman"/>
          <w:sz w:val="22"/>
        </w:rPr>
        <w:t>”)</w:t>
      </w:r>
      <w:r w:rsidR="00A83FF0" w:rsidRPr="00FF27D9">
        <w:rPr>
          <w:rFonts w:ascii="Times New Roman" w:hAnsi="Times New Roman" w:cs="Times New Roman"/>
          <w:sz w:val="22"/>
        </w:rPr>
        <w:t>.</w:t>
      </w:r>
    </w:p>
    <w:sectPr w:rsidR="00A83FF0" w:rsidRPr="00FF27D9">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55E7" w14:textId="77777777" w:rsidR="0088293F" w:rsidRDefault="0088293F">
      <w:r>
        <w:separator/>
      </w:r>
    </w:p>
  </w:endnote>
  <w:endnote w:type="continuationSeparator" w:id="0">
    <w:p w14:paraId="2D9F28E1" w14:textId="77777777" w:rsidR="0088293F" w:rsidRDefault="0088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Gras">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3072" w14:textId="77777777" w:rsidR="002706EC" w:rsidRPr="0002727F" w:rsidRDefault="002706EC" w:rsidP="00111115">
    <w:pPr>
      <w:pStyle w:val="Footer"/>
      <w:spacing w:after="0" w:line="240" w:lineRule="auto"/>
      <w:ind w:right="0"/>
      <w:rPr>
        <w:rFonts w:ascii="Arial" w:hAnsi="Arial" w:cs="Arial"/>
      </w:rPr>
    </w:pPr>
    <w:r>
      <w:fldChar w:fldCharType="begin"/>
    </w:r>
    <w:r>
      <w:instrText xml:space="preserve"> EQ </w:instrText>
    </w:r>
    <w:r>
      <w:fldChar w:fldCharType="end"/>
    </w:r>
    <w:r w:rsidRPr="00FA58E5">
      <w:rPr>
        <w:rFonts w:ascii="Arial" w:hAnsi="Arial" w:cs="Arial"/>
      </w:rPr>
      <w:fldChar w:fldCharType="begin"/>
    </w:r>
    <w:r w:rsidRPr="00FA58E5">
      <w:rPr>
        <w:rFonts w:ascii="Arial" w:hAnsi="Arial" w:cs="Arial"/>
      </w:rPr>
      <w:instrText xml:space="preserve">PAGE  </w:instrText>
    </w:r>
    <w:r w:rsidRPr="00FA58E5">
      <w:rPr>
        <w:rFonts w:ascii="Arial" w:hAnsi="Arial" w:cs="Arial"/>
      </w:rPr>
      <w:fldChar w:fldCharType="separate"/>
    </w:r>
    <w:r w:rsidR="00DC41BF">
      <w:rPr>
        <w:rFonts w:ascii="Arial" w:hAnsi="Arial" w:cs="Arial"/>
      </w:rPr>
      <w:t>13</w:t>
    </w:r>
    <w:r w:rsidRPr="00FA58E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05EE" w14:textId="77777777" w:rsidR="002706EC" w:rsidRDefault="002706EC" w:rsidP="0048082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2B63468" w14:textId="77777777" w:rsidR="002706EC" w:rsidRDefault="002706EC" w:rsidP="00480829">
    <w:pPr>
      <w:pStyle w:val="Footer"/>
    </w:pPr>
    <w:r>
      <w:fldChar w:fldCharType="begin"/>
    </w:r>
    <w:r>
      <w:instrText xml:space="preserve"> EQ </w:instrText>
    </w:r>
    <w:r>
      <w:fldChar w:fldCharType="end"/>
    </w:r>
  </w:p>
  <w:p w14:paraId="0305556C" w14:textId="77777777" w:rsidR="002706EC" w:rsidRDefault="002706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DE09" w14:textId="77777777" w:rsidR="0088293F" w:rsidRDefault="0088293F">
      <w:r>
        <w:separator/>
      </w:r>
    </w:p>
  </w:footnote>
  <w:footnote w:type="continuationSeparator" w:id="0">
    <w:p w14:paraId="6C1583C7" w14:textId="77777777" w:rsidR="0088293F" w:rsidRDefault="00882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E85E9B"/>
    <w:multiLevelType w:val="hybridMultilevel"/>
    <w:tmpl w:val="70B6623A"/>
    <w:lvl w:ilvl="0" w:tplc="50F89D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D6658"/>
    <w:multiLevelType w:val="hybridMultilevel"/>
    <w:tmpl w:val="17F8F9DC"/>
    <w:lvl w:ilvl="0" w:tplc="FFFFFFFF">
      <w:start w:val="1"/>
      <w:numFmt w:val="bullet"/>
      <w:pStyle w:val="Bullet"/>
      <w:lvlText w:val=""/>
      <w:lvlJc w:val="left"/>
      <w:pPr>
        <w:tabs>
          <w:tab w:val="num" w:pos="567"/>
        </w:tabs>
        <w:ind w:left="567"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00139B"/>
    <w:multiLevelType w:val="hybridMultilevel"/>
    <w:tmpl w:val="B39A9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A9491A"/>
    <w:multiLevelType w:val="hybridMultilevel"/>
    <w:tmpl w:val="59A6B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7D5329CD"/>
    <w:multiLevelType w:val="hybridMultilevel"/>
    <w:tmpl w:val="E38AE19E"/>
    <w:lvl w:ilvl="0" w:tplc="1A5A3A04">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29409404">
    <w:abstractNumId w:val="2"/>
  </w:num>
  <w:num w:numId="2" w16cid:durableId="1807509507">
    <w:abstractNumId w:val="6"/>
  </w:num>
  <w:num w:numId="3" w16cid:durableId="800342626">
    <w:abstractNumId w:val="0"/>
  </w:num>
  <w:num w:numId="4" w16cid:durableId="1982811229">
    <w:abstractNumId w:val="3"/>
  </w:num>
  <w:num w:numId="5" w16cid:durableId="2120954867">
    <w:abstractNumId w:val="5"/>
  </w:num>
  <w:num w:numId="6" w16cid:durableId="877745017">
    <w:abstractNumId w:val="4"/>
  </w:num>
  <w:num w:numId="7" w16cid:durableId="25370421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LV affiliate">
    <w15:presenceInfo w15:providerId="None" w15:userId="Viatris LV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activeWritingStyle w:appName="MSWord" w:lang="ru-RU" w:vendorID="64" w:dllVersion="6" w:nlCheck="1" w:checkStyle="1"/>
  <w:activeWritingStyle w:appName="MSWord" w:lang="fr-FR" w:vendorID="64" w:dllVersion="6" w:nlCheck="1" w:checkStyle="1"/>
  <w:activeWritingStyle w:appName="MSWord" w:lang="de-DE"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0" w:nlCheck="1" w:checkStyle="0"/>
  <w:activeWritingStyle w:appName="MSWord" w:lang="es-CO"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lv-LV" w:vendorID="71" w:dllVersion="512" w:checkStyle="1"/>
  <w:activeWritingStyle w:appName="MSWord" w:lang="fr-FR" w:vendorID="9" w:dllVersion="512" w:checkStyle="1"/>
  <w:activeWritingStyle w:appName="MSWord" w:lang="pl-PL" w:vendorID="12"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150D3"/>
    <w:rsid w:val="000043D4"/>
    <w:rsid w:val="00006AC4"/>
    <w:rsid w:val="00007A8D"/>
    <w:rsid w:val="00010B99"/>
    <w:rsid w:val="00012695"/>
    <w:rsid w:val="000156F6"/>
    <w:rsid w:val="00022FB0"/>
    <w:rsid w:val="0002727F"/>
    <w:rsid w:val="000278C0"/>
    <w:rsid w:val="00027A1E"/>
    <w:rsid w:val="000336CE"/>
    <w:rsid w:val="00037EE3"/>
    <w:rsid w:val="00044EF7"/>
    <w:rsid w:val="00046DF6"/>
    <w:rsid w:val="0004787B"/>
    <w:rsid w:val="00054220"/>
    <w:rsid w:val="00055631"/>
    <w:rsid w:val="000660AF"/>
    <w:rsid w:val="000664EE"/>
    <w:rsid w:val="000715EA"/>
    <w:rsid w:val="00074883"/>
    <w:rsid w:val="0007661A"/>
    <w:rsid w:val="0009233B"/>
    <w:rsid w:val="0009288B"/>
    <w:rsid w:val="000953C3"/>
    <w:rsid w:val="0009588A"/>
    <w:rsid w:val="000A423A"/>
    <w:rsid w:val="000A47C0"/>
    <w:rsid w:val="000A6EB9"/>
    <w:rsid w:val="000B0048"/>
    <w:rsid w:val="000B38D4"/>
    <w:rsid w:val="000B4DBA"/>
    <w:rsid w:val="000C262A"/>
    <w:rsid w:val="000C3F37"/>
    <w:rsid w:val="000C54E7"/>
    <w:rsid w:val="000D5791"/>
    <w:rsid w:val="000D70F7"/>
    <w:rsid w:val="000D7BC2"/>
    <w:rsid w:val="000D7D56"/>
    <w:rsid w:val="000E1F15"/>
    <w:rsid w:val="000F1D31"/>
    <w:rsid w:val="000F36DE"/>
    <w:rsid w:val="0010134A"/>
    <w:rsid w:val="00111115"/>
    <w:rsid w:val="0011298B"/>
    <w:rsid w:val="00116646"/>
    <w:rsid w:val="00116F09"/>
    <w:rsid w:val="00116FF6"/>
    <w:rsid w:val="00122547"/>
    <w:rsid w:val="00122AA4"/>
    <w:rsid w:val="001323ED"/>
    <w:rsid w:val="001467C9"/>
    <w:rsid w:val="001522EB"/>
    <w:rsid w:val="001525C4"/>
    <w:rsid w:val="00152AF2"/>
    <w:rsid w:val="001557A4"/>
    <w:rsid w:val="001600D5"/>
    <w:rsid w:val="00161097"/>
    <w:rsid w:val="0016469A"/>
    <w:rsid w:val="00164BB7"/>
    <w:rsid w:val="00171E27"/>
    <w:rsid w:val="001722F4"/>
    <w:rsid w:val="00175A34"/>
    <w:rsid w:val="001776C7"/>
    <w:rsid w:val="001841C1"/>
    <w:rsid w:val="00185DD9"/>
    <w:rsid w:val="001872EF"/>
    <w:rsid w:val="00192F04"/>
    <w:rsid w:val="00197B3D"/>
    <w:rsid w:val="001A14A0"/>
    <w:rsid w:val="001A2D26"/>
    <w:rsid w:val="001A300E"/>
    <w:rsid w:val="001A3FA9"/>
    <w:rsid w:val="001A7A7A"/>
    <w:rsid w:val="001B034A"/>
    <w:rsid w:val="001B4FDF"/>
    <w:rsid w:val="001C2A1A"/>
    <w:rsid w:val="001C3C9B"/>
    <w:rsid w:val="001D1C28"/>
    <w:rsid w:val="001D2194"/>
    <w:rsid w:val="001D536D"/>
    <w:rsid w:val="001D7638"/>
    <w:rsid w:val="001E014F"/>
    <w:rsid w:val="001E0223"/>
    <w:rsid w:val="001F1D92"/>
    <w:rsid w:val="001F2400"/>
    <w:rsid w:val="001F4119"/>
    <w:rsid w:val="001F42FC"/>
    <w:rsid w:val="001F5A32"/>
    <w:rsid w:val="002011D2"/>
    <w:rsid w:val="00205EB7"/>
    <w:rsid w:val="00212D47"/>
    <w:rsid w:val="00213A50"/>
    <w:rsid w:val="002146A3"/>
    <w:rsid w:val="00217B22"/>
    <w:rsid w:val="002224FA"/>
    <w:rsid w:val="00226EE6"/>
    <w:rsid w:val="00227968"/>
    <w:rsid w:val="00230EE9"/>
    <w:rsid w:val="00231225"/>
    <w:rsid w:val="002334BF"/>
    <w:rsid w:val="00235062"/>
    <w:rsid w:val="00240CAD"/>
    <w:rsid w:val="00241EA4"/>
    <w:rsid w:val="0024425F"/>
    <w:rsid w:val="0024675E"/>
    <w:rsid w:val="00246FAF"/>
    <w:rsid w:val="00263666"/>
    <w:rsid w:val="00263755"/>
    <w:rsid w:val="00263C67"/>
    <w:rsid w:val="002679DA"/>
    <w:rsid w:val="002706EC"/>
    <w:rsid w:val="00271C2D"/>
    <w:rsid w:val="00271E23"/>
    <w:rsid w:val="00274B16"/>
    <w:rsid w:val="0028153F"/>
    <w:rsid w:val="0028211A"/>
    <w:rsid w:val="00291D64"/>
    <w:rsid w:val="002A1907"/>
    <w:rsid w:val="002A2B83"/>
    <w:rsid w:val="002A6444"/>
    <w:rsid w:val="002A67B0"/>
    <w:rsid w:val="002B4168"/>
    <w:rsid w:val="002B6CC2"/>
    <w:rsid w:val="002C17BC"/>
    <w:rsid w:val="002C42E5"/>
    <w:rsid w:val="002C5161"/>
    <w:rsid w:val="002D0E3E"/>
    <w:rsid w:val="002D2C37"/>
    <w:rsid w:val="002D62C0"/>
    <w:rsid w:val="002E183C"/>
    <w:rsid w:val="002E4362"/>
    <w:rsid w:val="002F185F"/>
    <w:rsid w:val="002F34E1"/>
    <w:rsid w:val="002F354C"/>
    <w:rsid w:val="00305798"/>
    <w:rsid w:val="00305D74"/>
    <w:rsid w:val="003070D5"/>
    <w:rsid w:val="003077DD"/>
    <w:rsid w:val="00312E77"/>
    <w:rsid w:val="00317A16"/>
    <w:rsid w:val="0032085C"/>
    <w:rsid w:val="00321ACF"/>
    <w:rsid w:val="003309E8"/>
    <w:rsid w:val="00341076"/>
    <w:rsid w:val="00345A3D"/>
    <w:rsid w:val="00346560"/>
    <w:rsid w:val="003473C0"/>
    <w:rsid w:val="00350C1D"/>
    <w:rsid w:val="003511FD"/>
    <w:rsid w:val="00351857"/>
    <w:rsid w:val="0035323C"/>
    <w:rsid w:val="0035622D"/>
    <w:rsid w:val="00356DE1"/>
    <w:rsid w:val="00364B6E"/>
    <w:rsid w:val="00365CFA"/>
    <w:rsid w:val="00366E82"/>
    <w:rsid w:val="003705C1"/>
    <w:rsid w:val="00371AE6"/>
    <w:rsid w:val="00383BB3"/>
    <w:rsid w:val="00383C8D"/>
    <w:rsid w:val="003842EE"/>
    <w:rsid w:val="00387B12"/>
    <w:rsid w:val="00392E29"/>
    <w:rsid w:val="00392E9D"/>
    <w:rsid w:val="003A055F"/>
    <w:rsid w:val="003A1131"/>
    <w:rsid w:val="003B067C"/>
    <w:rsid w:val="003B405B"/>
    <w:rsid w:val="003B7C94"/>
    <w:rsid w:val="003C7EE1"/>
    <w:rsid w:val="003D49BB"/>
    <w:rsid w:val="003D52AA"/>
    <w:rsid w:val="003E3A72"/>
    <w:rsid w:val="003E5046"/>
    <w:rsid w:val="003E71AC"/>
    <w:rsid w:val="003E73F0"/>
    <w:rsid w:val="003F17CF"/>
    <w:rsid w:val="003F3FA7"/>
    <w:rsid w:val="00401848"/>
    <w:rsid w:val="00403EE9"/>
    <w:rsid w:val="004040A2"/>
    <w:rsid w:val="00411A69"/>
    <w:rsid w:val="00413F2E"/>
    <w:rsid w:val="0041633F"/>
    <w:rsid w:val="00433741"/>
    <w:rsid w:val="00434723"/>
    <w:rsid w:val="00434940"/>
    <w:rsid w:val="004423DF"/>
    <w:rsid w:val="00445818"/>
    <w:rsid w:val="004466A7"/>
    <w:rsid w:val="00447A0D"/>
    <w:rsid w:val="00454C50"/>
    <w:rsid w:val="0046270A"/>
    <w:rsid w:val="0046606C"/>
    <w:rsid w:val="00467266"/>
    <w:rsid w:val="00475845"/>
    <w:rsid w:val="00476A19"/>
    <w:rsid w:val="00477759"/>
    <w:rsid w:val="00480829"/>
    <w:rsid w:val="00482FBC"/>
    <w:rsid w:val="004A023B"/>
    <w:rsid w:val="004A2D38"/>
    <w:rsid w:val="004A46EC"/>
    <w:rsid w:val="004A5836"/>
    <w:rsid w:val="004B23DB"/>
    <w:rsid w:val="004B6611"/>
    <w:rsid w:val="004B6F2D"/>
    <w:rsid w:val="004C2F80"/>
    <w:rsid w:val="004C4EDA"/>
    <w:rsid w:val="004C5780"/>
    <w:rsid w:val="004D245D"/>
    <w:rsid w:val="004D4DAF"/>
    <w:rsid w:val="004D72CF"/>
    <w:rsid w:val="004E098C"/>
    <w:rsid w:val="004E3CB4"/>
    <w:rsid w:val="004F69A8"/>
    <w:rsid w:val="00502A61"/>
    <w:rsid w:val="00504D25"/>
    <w:rsid w:val="0050798D"/>
    <w:rsid w:val="00510113"/>
    <w:rsid w:val="00511861"/>
    <w:rsid w:val="00514C1A"/>
    <w:rsid w:val="005164DC"/>
    <w:rsid w:val="00520678"/>
    <w:rsid w:val="00523B9A"/>
    <w:rsid w:val="00524F7C"/>
    <w:rsid w:val="00535FB1"/>
    <w:rsid w:val="00536CB8"/>
    <w:rsid w:val="0054374D"/>
    <w:rsid w:val="00544339"/>
    <w:rsid w:val="00556637"/>
    <w:rsid w:val="00556745"/>
    <w:rsid w:val="0055787F"/>
    <w:rsid w:val="00565D6F"/>
    <w:rsid w:val="00565F49"/>
    <w:rsid w:val="00566C0B"/>
    <w:rsid w:val="00570CA5"/>
    <w:rsid w:val="005757CB"/>
    <w:rsid w:val="005823AF"/>
    <w:rsid w:val="005906A0"/>
    <w:rsid w:val="00591789"/>
    <w:rsid w:val="00591835"/>
    <w:rsid w:val="00592C5F"/>
    <w:rsid w:val="00597CCB"/>
    <w:rsid w:val="005A0811"/>
    <w:rsid w:val="005A242A"/>
    <w:rsid w:val="005A5F28"/>
    <w:rsid w:val="005A5F87"/>
    <w:rsid w:val="005A69B5"/>
    <w:rsid w:val="005B3398"/>
    <w:rsid w:val="005B573B"/>
    <w:rsid w:val="005B7CB3"/>
    <w:rsid w:val="005C3B20"/>
    <w:rsid w:val="005C7CDA"/>
    <w:rsid w:val="005D1607"/>
    <w:rsid w:val="005D183A"/>
    <w:rsid w:val="005D2311"/>
    <w:rsid w:val="005D2364"/>
    <w:rsid w:val="005D4032"/>
    <w:rsid w:val="005D7163"/>
    <w:rsid w:val="005E1045"/>
    <w:rsid w:val="005E1FC1"/>
    <w:rsid w:val="005E21D1"/>
    <w:rsid w:val="005E21EA"/>
    <w:rsid w:val="005E23C3"/>
    <w:rsid w:val="005E555E"/>
    <w:rsid w:val="005E7B43"/>
    <w:rsid w:val="005F0063"/>
    <w:rsid w:val="005F03F8"/>
    <w:rsid w:val="005F1E56"/>
    <w:rsid w:val="005F23FC"/>
    <w:rsid w:val="005F4207"/>
    <w:rsid w:val="0060049B"/>
    <w:rsid w:val="00611FA0"/>
    <w:rsid w:val="00615F43"/>
    <w:rsid w:val="0062091D"/>
    <w:rsid w:val="00642887"/>
    <w:rsid w:val="0064421D"/>
    <w:rsid w:val="00644A08"/>
    <w:rsid w:val="006535BD"/>
    <w:rsid w:val="00655012"/>
    <w:rsid w:val="0067356F"/>
    <w:rsid w:val="006754A6"/>
    <w:rsid w:val="0068120B"/>
    <w:rsid w:val="00690616"/>
    <w:rsid w:val="00692A6F"/>
    <w:rsid w:val="00694E40"/>
    <w:rsid w:val="006A292F"/>
    <w:rsid w:val="006A581D"/>
    <w:rsid w:val="006A62B1"/>
    <w:rsid w:val="006B21F1"/>
    <w:rsid w:val="006B2C3F"/>
    <w:rsid w:val="006B3E93"/>
    <w:rsid w:val="006B76FC"/>
    <w:rsid w:val="006C36B1"/>
    <w:rsid w:val="006D61C8"/>
    <w:rsid w:val="006E13F3"/>
    <w:rsid w:val="006E6634"/>
    <w:rsid w:val="006E7728"/>
    <w:rsid w:val="006F36AC"/>
    <w:rsid w:val="007030E1"/>
    <w:rsid w:val="00703380"/>
    <w:rsid w:val="00714519"/>
    <w:rsid w:val="00714D97"/>
    <w:rsid w:val="00721512"/>
    <w:rsid w:val="007278C0"/>
    <w:rsid w:val="00730201"/>
    <w:rsid w:val="00740EDA"/>
    <w:rsid w:val="00741914"/>
    <w:rsid w:val="007424F9"/>
    <w:rsid w:val="007451A5"/>
    <w:rsid w:val="007457F8"/>
    <w:rsid w:val="0074640A"/>
    <w:rsid w:val="00746819"/>
    <w:rsid w:val="0074791B"/>
    <w:rsid w:val="00752AFA"/>
    <w:rsid w:val="00755900"/>
    <w:rsid w:val="00755D2E"/>
    <w:rsid w:val="00760497"/>
    <w:rsid w:val="007630A2"/>
    <w:rsid w:val="007640CE"/>
    <w:rsid w:val="00764134"/>
    <w:rsid w:val="0076641F"/>
    <w:rsid w:val="0077072D"/>
    <w:rsid w:val="0078684B"/>
    <w:rsid w:val="007921F9"/>
    <w:rsid w:val="00792B0B"/>
    <w:rsid w:val="00794B92"/>
    <w:rsid w:val="007A3C31"/>
    <w:rsid w:val="007B493D"/>
    <w:rsid w:val="007B6D24"/>
    <w:rsid w:val="007B77A4"/>
    <w:rsid w:val="007C73F4"/>
    <w:rsid w:val="007D132F"/>
    <w:rsid w:val="007D7B69"/>
    <w:rsid w:val="007E208A"/>
    <w:rsid w:val="007E3727"/>
    <w:rsid w:val="007E3DD1"/>
    <w:rsid w:val="007E47DF"/>
    <w:rsid w:val="00801838"/>
    <w:rsid w:val="00801968"/>
    <w:rsid w:val="00807F94"/>
    <w:rsid w:val="00810141"/>
    <w:rsid w:val="0081524A"/>
    <w:rsid w:val="008250F9"/>
    <w:rsid w:val="00827A4C"/>
    <w:rsid w:val="0083159E"/>
    <w:rsid w:val="008339EB"/>
    <w:rsid w:val="00841711"/>
    <w:rsid w:val="0084266C"/>
    <w:rsid w:val="00843F9A"/>
    <w:rsid w:val="00846D21"/>
    <w:rsid w:val="00851987"/>
    <w:rsid w:val="00860812"/>
    <w:rsid w:val="0086588D"/>
    <w:rsid w:val="00866572"/>
    <w:rsid w:val="0087116D"/>
    <w:rsid w:val="00872CE7"/>
    <w:rsid w:val="008775E1"/>
    <w:rsid w:val="00877FD4"/>
    <w:rsid w:val="008817C0"/>
    <w:rsid w:val="0088293F"/>
    <w:rsid w:val="00882BA9"/>
    <w:rsid w:val="00883BE1"/>
    <w:rsid w:val="00885B9C"/>
    <w:rsid w:val="00891C5B"/>
    <w:rsid w:val="00895117"/>
    <w:rsid w:val="00896B6E"/>
    <w:rsid w:val="008A0BCB"/>
    <w:rsid w:val="008B24D8"/>
    <w:rsid w:val="008B26CF"/>
    <w:rsid w:val="008B3759"/>
    <w:rsid w:val="008D2F33"/>
    <w:rsid w:val="008F003D"/>
    <w:rsid w:val="008F0D77"/>
    <w:rsid w:val="008F4231"/>
    <w:rsid w:val="008F556D"/>
    <w:rsid w:val="008F79DC"/>
    <w:rsid w:val="00902328"/>
    <w:rsid w:val="00903614"/>
    <w:rsid w:val="009051B3"/>
    <w:rsid w:val="009161AB"/>
    <w:rsid w:val="00917A4D"/>
    <w:rsid w:val="00920558"/>
    <w:rsid w:val="00924FE2"/>
    <w:rsid w:val="0093140D"/>
    <w:rsid w:val="0093151A"/>
    <w:rsid w:val="0094306D"/>
    <w:rsid w:val="00944C78"/>
    <w:rsid w:val="0094573E"/>
    <w:rsid w:val="00945D7F"/>
    <w:rsid w:val="00946D30"/>
    <w:rsid w:val="00947FF0"/>
    <w:rsid w:val="00951A72"/>
    <w:rsid w:val="0095398E"/>
    <w:rsid w:val="0097352A"/>
    <w:rsid w:val="00982427"/>
    <w:rsid w:val="00992B65"/>
    <w:rsid w:val="00996B6C"/>
    <w:rsid w:val="00997BD0"/>
    <w:rsid w:val="009A0DB8"/>
    <w:rsid w:val="009A3FE5"/>
    <w:rsid w:val="009A489E"/>
    <w:rsid w:val="009B2128"/>
    <w:rsid w:val="009B51F7"/>
    <w:rsid w:val="009C013E"/>
    <w:rsid w:val="009C2341"/>
    <w:rsid w:val="009C329B"/>
    <w:rsid w:val="009C42DD"/>
    <w:rsid w:val="009C65BC"/>
    <w:rsid w:val="009D18E2"/>
    <w:rsid w:val="009D4BCF"/>
    <w:rsid w:val="009E06BC"/>
    <w:rsid w:val="009F39A2"/>
    <w:rsid w:val="009F74F6"/>
    <w:rsid w:val="00A00F44"/>
    <w:rsid w:val="00A015FE"/>
    <w:rsid w:val="00A0584A"/>
    <w:rsid w:val="00A05F37"/>
    <w:rsid w:val="00A0766F"/>
    <w:rsid w:val="00A101F6"/>
    <w:rsid w:val="00A11F99"/>
    <w:rsid w:val="00A1295F"/>
    <w:rsid w:val="00A15B0B"/>
    <w:rsid w:val="00A1791A"/>
    <w:rsid w:val="00A17CC1"/>
    <w:rsid w:val="00A22191"/>
    <w:rsid w:val="00A27B4A"/>
    <w:rsid w:val="00A328F2"/>
    <w:rsid w:val="00A337D8"/>
    <w:rsid w:val="00A33DD7"/>
    <w:rsid w:val="00A35B70"/>
    <w:rsid w:val="00A4044E"/>
    <w:rsid w:val="00A404DB"/>
    <w:rsid w:val="00A45C92"/>
    <w:rsid w:val="00A47D23"/>
    <w:rsid w:val="00A51C3D"/>
    <w:rsid w:val="00A52284"/>
    <w:rsid w:val="00A527DF"/>
    <w:rsid w:val="00A7103A"/>
    <w:rsid w:val="00A7450D"/>
    <w:rsid w:val="00A80007"/>
    <w:rsid w:val="00A8309A"/>
    <w:rsid w:val="00A83FF0"/>
    <w:rsid w:val="00A93193"/>
    <w:rsid w:val="00AA56F1"/>
    <w:rsid w:val="00AA6166"/>
    <w:rsid w:val="00AB297D"/>
    <w:rsid w:val="00AB3106"/>
    <w:rsid w:val="00AC4CAF"/>
    <w:rsid w:val="00AC55E6"/>
    <w:rsid w:val="00AC7F08"/>
    <w:rsid w:val="00AD1B9F"/>
    <w:rsid w:val="00AD311E"/>
    <w:rsid w:val="00AD3D97"/>
    <w:rsid w:val="00AD538A"/>
    <w:rsid w:val="00AD745B"/>
    <w:rsid w:val="00AF244D"/>
    <w:rsid w:val="00AF3B1D"/>
    <w:rsid w:val="00AF40E3"/>
    <w:rsid w:val="00B009B6"/>
    <w:rsid w:val="00B0116E"/>
    <w:rsid w:val="00B121D2"/>
    <w:rsid w:val="00B1395B"/>
    <w:rsid w:val="00B23D4A"/>
    <w:rsid w:val="00B24E48"/>
    <w:rsid w:val="00B3572B"/>
    <w:rsid w:val="00B369ED"/>
    <w:rsid w:val="00B36EB8"/>
    <w:rsid w:val="00B42610"/>
    <w:rsid w:val="00B43D2D"/>
    <w:rsid w:val="00B51B80"/>
    <w:rsid w:val="00B54C03"/>
    <w:rsid w:val="00B576D3"/>
    <w:rsid w:val="00B62C2A"/>
    <w:rsid w:val="00B663D7"/>
    <w:rsid w:val="00B67490"/>
    <w:rsid w:val="00B70740"/>
    <w:rsid w:val="00B70DB1"/>
    <w:rsid w:val="00B757F6"/>
    <w:rsid w:val="00B76540"/>
    <w:rsid w:val="00B80BE1"/>
    <w:rsid w:val="00B86CE4"/>
    <w:rsid w:val="00B87D66"/>
    <w:rsid w:val="00B9132F"/>
    <w:rsid w:val="00B91874"/>
    <w:rsid w:val="00B94CB2"/>
    <w:rsid w:val="00B953C3"/>
    <w:rsid w:val="00B96DC4"/>
    <w:rsid w:val="00BA7065"/>
    <w:rsid w:val="00BB2058"/>
    <w:rsid w:val="00BB725D"/>
    <w:rsid w:val="00BC0A28"/>
    <w:rsid w:val="00BC17B0"/>
    <w:rsid w:val="00BD1C2C"/>
    <w:rsid w:val="00BD49C1"/>
    <w:rsid w:val="00BD5A66"/>
    <w:rsid w:val="00BD6EBA"/>
    <w:rsid w:val="00BD7B90"/>
    <w:rsid w:val="00BE0B38"/>
    <w:rsid w:val="00BE53B7"/>
    <w:rsid w:val="00BE7D6E"/>
    <w:rsid w:val="00BE7DAC"/>
    <w:rsid w:val="00BF18D4"/>
    <w:rsid w:val="00C05917"/>
    <w:rsid w:val="00C06415"/>
    <w:rsid w:val="00C17997"/>
    <w:rsid w:val="00C23241"/>
    <w:rsid w:val="00C25FA4"/>
    <w:rsid w:val="00C27A7B"/>
    <w:rsid w:val="00C335FB"/>
    <w:rsid w:val="00C33FDD"/>
    <w:rsid w:val="00C35CF5"/>
    <w:rsid w:val="00C428B6"/>
    <w:rsid w:val="00C4496C"/>
    <w:rsid w:val="00C6207B"/>
    <w:rsid w:val="00C663B9"/>
    <w:rsid w:val="00C6756B"/>
    <w:rsid w:val="00C7198D"/>
    <w:rsid w:val="00C77CA4"/>
    <w:rsid w:val="00C80354"/>
    <w:rsid w:val="00C84142"/>
    <w:rsid w:val="00C93C63"/>
    <w:rsid w:val="00C9611F"/>
    <w:rsid w:val="00CA69D2"/>
    <w:rsid w:val="00CB0D30"/>
    <w:rsid w:val="00CB14E4"/>
    <w:rsid w:val="00CC3F08"/>
    <w:rsid w:val="00CD1778"/>
    <w:rsid w:val="00CD1C11"/>
    <w:rsid w:val="00CD233B"/>
    <w:rsid w:val="00CD5B67"/>
    <w:rsid w:val="00CD63CF"/>
    <w:rsid w:val="00CD773B"/>
    <w:rsid w:val="00CE4EED"/>
    <w:rsid w:val="00CE4F24"/>
    <w:rsid w:val="00CF15F2"/>
    <w:rsid w:val="00CF3ADF"/>
    <w:rsid w:val="00D02CF4"/>
    <w:rsid w:val="00D16407"/>
    <w:rsid w:val="00D2065A"/>
    <w:rsid w:val="00D20A08"/>
    <w:rsid w:val="00D24621"/>
    <w:rsid w:val="00D25B41"/>
    <w:rsid w:val="00D326CB"/>
    <w:rsid w:val="00D331EC"/>
    <w:rsid w:val="00D3416C"/>
    <w:rsid w:val="00D34C66"/>
    <w:rsid w:val="00D45007"/>
    <w:rsid w:val="00D45954"/>
    <w:rsid w:val="00D47EB3"/>
    <w:rsid w:val="00D579B4"/>
    <w:rsid w:val="00D6014E"/>
    <w:rsid w:val="00D61BED"/>
    <w:rsid w:val="00D6230E"/>
    <w:rsid w:val="00D63E20"/>
    <w:rsid w:val="00D676FF"/>
    <w:rsid w:val="00D773F5"/>
    <w:rsid w:val="00D81697"/>
    <w:rsid w:val="00D8554A"/>
    <w:rsid w:val="00D85D76"/>
    <w:rsid w:val="00D94BE9"/>
    <w:rsid w:val="00D9706C"/>
    <w:rsid w:val="00DA1824"/>
    <w:rsid w:val="00DA2023"/>
    <w:rsid w:val="00DA20C1"/>
    <w:rsid w:val="00DA7AC5"/>
    <w:rsid w:val="00DB40C8"/>
    <w:rsid w:val="00DB4F3D"/>
    <w:rsid w:val="00DC0598"/>
    <w:rsid w:val="00DC0934"/>
    <w:rsid w:val="00DC0B79"/>
    <w:rsid w:val="00DC2AE3"/>
    <w:rsid w:val="00DC41BF"/>
    <w:rsid w:val="00DE35A5"/>
    <w:rsid w:val="00DE3FFA"/>
    <w:rsid w:val="00DE4EE3"/>
    <w:rsid w:val="00DE4FD3"/>
    <w:rsid w:val="00DF3C4D"/>
    <w:rsid w:val="00E01561"/>
    <w:rsid w:val="00E02E12"/>
    <w:rsid w:val="00E06B3A"/>
    <w:rsid w:val="00E150D3"/>
    <w:rsid w:val="00E150FD"/>
    <w:rsid w:val="00E15383"/>
    <w:rsid w:val="00E155C7"/>
    <w:rsid w:val="00E210EB"/>
    <w:rsid w:val="00E22F8F"/>
    <w:rsid w:val="00E24054"/>
    <w:rsid w:val="00E26DCC"/>
    <w:rsid w:val="00E410A1"/>
    <w:rsid w:val="00E42D34"/>
    <w:rsid w:val="00E54E76"/>
    <w:rsid w:val="00E56F7E"/>
    <w:rsid w:val="00E6066D"/>
    <w:rsid w:val="00E66351"/>
    <w:rsid w:val="00E67041"/>
    <w:rsid w:val="00E71FFA"/>
    <w:rsid w:val="00E77030"/>
    <w:rsid w:val="00E829F3"/>
    <w:rsid w:val="00E91179"/>
    <w:rsid w:val="00E9356D"/>
    <w:rsid w:val="00E93BAF"/>
    <w:rsid w:val="00E97640"/>
    <w:rsid w:val="00EA12AB"/>
    <w:rsid w:val="00EA2395"/>
    <w:rsid w:val="00EB268F"/>
    <w:rsid w:val="00EB2D3B"/>
    <w:rsid w:val="00EB30E2"/>
    <w:rsid w:val="00EB7E5B"/>
    <w:rsid w:val="00EC4990"/>
    <w:rsid w:val="00EC4BA3"/>
    <w:rsid w:val="00EC6BD4"/>
    <w:rsid w:val="00ED1C94"/>
    <w:rsid w:val="00ED56D2"/>
    <w:rsid w:val="00ED62BC"/>
    <w:rsid w:val="00ED7CDD"/>
    <w:rsid w:val="00EE20A8"/>
    <w:rsid w:val="00EE4E45"/>
    <w:rsid w:val="00EE6ECD"/>
    <w:rsid w:val="00EF0C3C"/>
    <w:rsid w:val="00EF2523"/>
    <w:rsid w:val="00EF764E"/>
    <w:rsid w:val="00F01F1E"/>
    <w:rsid w:val="00F01F4A"/>
    <w:rsid w:val="00F102E5"/>
    <w:rsid w:val="00F129F8"/>
    <w:rsid w:val="00F14ABE"/>
    <w:rsid w:val="00F16E00"/>
    <w:rsid w:val="00F255A8"/>
    <w:rsid w:val="00F25755"/>
    <w:rsid w:val="00F31309"/>
    <w:rsid w:val="00F45309"/>
    <w:rsid w:val="00F4665F"/>
    <w:rsid w:val="00F51818"/>
    <w:rsid w:val="00F51CC7"/>
    <w:rsid w:val="00F52D96"/>
    <w:rsid w:val="00F55E2E"/>
    <w:rsid w:val="00F61625"/>
    <w:rsid w:val="00F65607"/>
    <w:rsid w:val="00F65716"/>
    <w:rsid w:val="00F67580"/>
    <w:rsid w:val="00F70E65"/>
    <w:rsid w:val="00F711D4"/>
    <w:rsid w:val="00F71589"/>
    <w:rsid w:val="00F73B5B"/>
    <w:rsid w:val="00F75499"/>
    <w:rsid w:val="00F803C2"/>
    <w:rsid w:val="00F833BE"/>
    <w:rsid w:val="00F83457"/>
    <w:rsid w:val="00F954AB"/>
    <w:rsid w:val="00F95DA0"/>
    <w:rsid w:val="00F96F8D"/>
    <w:rsid w:val="00F9756B"/>
    <w:rsid w:val="00FA0889"/>
    <w:rsid w:val="00FA30D3"/>
    <w:rsid w:val="00FA38F6"/>
    <w:rsid w:val="00FA58E5"/>
    <w:rsid w:val="00FA6554"/>
    <w:rsid w:val="00FB1D52"/>
    <w:rsid w:val="00FB2BFC"/>
    <w:rsid w:val="00FB79AE"/>
    <w:rsid w:val="00FC31C9"/>
    <w:rsid w:val="00FD5082"/>
    <w:rsid w:val="00FE2590"/>
    <w:rsid w:val="00FE682B"/>
    <w:rsid w:val="00FE77C3"/>
    <w:rsid w:val="00FF00BB"/>
    <w:rsid w:val="00FF27D9"/>
    <w:rsid w:val="00FF4FD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6145"/>
    <o:shapelayout v:ext="edit">
      <o:idmap v:ext="edit" data="1"/>
    </o:shapelayout>
  </w:shapeDefaults>
  <w:decimalSymbol w:val=","/>
  <w:listSeparator w:val=";"/>
  <w14:docId w14:val="46F2000A"/>
  <w15:chartTrackingRefBased/>
  <w15:docId w15:val="{0BEC069E-D8FE-4F4B-9470-7BCB3B3C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115"/>
    <w:pPr>
      <w:spacing w:after="160" w:line="278" w:lineRule="auto"/>
    </w:pPr>
    <w:rPr>
      <w:rFonts w:asciiTheme="minorHAnsi" w:eastAsiaTheme="minorEastAsia" w:hAnsiTheme="minorHAnsi" w:cstheme="minorBidi"/>
      <w:kern w:val="2"/>
      <w:sz w:val="24"/>
      <w:szCs w:val="24"/>
      <w:lang w:val="en-US" w:eastAsia="zh-CN" w:bidi="ar-SA"/>
      <w14:ligatures w14:val="standardContextual"/>
    </w:rPr>
  </w:style>
  <w:style w:type="paragraph" w:styleId="Heading1">
    <w:name w:val="heading 1"/>
    <w:basedOn w:val="Normal"/>
    <w:next w:val="Normal"/>
    <w:link w:val="Heading1Char"/>
    <w:qFormat/>
    <w:rsid w:val="00903614"/>
    <w:pPr>
      <w:spacing w:after="0" w:line="240" w:lineRule="auto"/>
      <w:ind w:left="567" w:hanging="567"/>
      <w:jc w:val="center"/>
      <w:outlineLvl w:val="0"/>
    </w:pPr>
    <w:rPr>
      <w:rFonts w:ascii="Times New Roman" w:eastAsiaTheme="majorEastAsia" w:hAnsi="Times New Roman"/>
      <w:b/>
      <w:noProof/>
      <w:snapToGrid w:val="0"/>
      <w:sz w:val="22"/>
      <w:szCs w:val="22"/>
      <w:lang w:val="ru-RU"/>
    </w:rPr>
  </w:style>
  <w:style w:type="paragraph" w:styleId="Heading2">
    <w:name w:val="heading 2"/>
    <w:basedOn w:val="Normal"/>
    <w:next w:val="Normal"/>
    <w:link w:val="Heading2Char"/>
    <w:uiPriority w:val="9"/>
    <w:unhideWhenUsed/>
    <w:qFormat/>
    <w:rsid w:val="001522EB"/>
    <w:pPr>
      <w:keepNext/>
      <w:ind w:left="567" w:hanging="567"/>
      <w:outlineLvl w:val="1"/>
    </w:pPr>
    <w:rPr>
      <w:b/>
      <w:lang w:val="ru-RU"/>
    </w:rPr>
  </w:style>
  <w:style w:type="paragraph" w:styleId="Heading3">
    <w:name w:val="heading 3"/>
    <w:basedOn w:val="Normal"/>
    <w:next w:val="Normal"/>
    <w:link w:val="Heading3Char"/>
    <w:uiPriority w:val="9"/>
    <w:unhideWhenUsed/>
    <w:qFormat/>
    <w:rsid w:val="001522EB"/>
    <w:pPr>
      <w:keepNext/>
      <w:ind w:left="567" w:hanging="567"/>
      <w:outlineLvl w:val="2"/>
    </w:pPr>
    <w:rPr>
      <w:b/>
      <w:lang w:val="ru-RU"/>
    </w:rPr>
  </w:style>
  <w:style w:type="paragraph" w:styleId="Heading4">
    <w:name w:val="heading 4"/>
    <w:basedOn w:val="Normal"/>
    <w:next w:val="Normal"/>
    <w:link w:val="Heading4Char"/>
    <w:uiPriority w:val="9"/>
    <w:unhideWhenUsed/>
    <w:qFormat/>
    <w:rsid w:val="00CF15F2"/>
    <w:pPr>
      <w:spacing w:before="200"/>
      <w:outlineLvl w:val="3"/>
    </w:pPr>
    <w:rPr>
      <w:rFonts w:ascii="Cambria" w:eastAsia="Times New Roman" w:hAnsi="Cambria"/>
      <w:b/>
      <w:bCs/>
      <w:i/>
      <w:iCs/>
      <w:noProof/>
      <w:snapToGrid w:val="0"/>
      <w:lang w:val="ru-RU"/>
    </w:rPr>
  </w:style>
  <w:style w:type="paragraph" w:styleId="Heading5">
    <w:name w:val="heading 5"/>
    <w:basedOn w:val="Normal"/>
    <w:next w:val="Normal"/>
    <w:link w:val="Heading5Char"/>
    <w:uiPriority w:val="9"/>
    <w:unhideWhenUsed/>
    <w:qFormat/>
    <w:rsid w:val="00CF15F2"/>
    <w:pPr>
      <w:spacing w:before="200"/>
      <w:outlineLvl w:val="4"/>
    </w:pPr>
    <w:rPr>
      <w:rFonts w:ascii="Cambria" w:eastAsia="Times New Roman" w:hAnsi="Cambria"/>
      <w:b/>
      <w:bCs/>
      <w:noProof/>
      <w:snapToGrid w:val="0"/>
      <w:color w:val="7F7F7F"/>
      <w:lang w:val="ru-RU"/>
    </w:rPr>
  </w:style>
  <w:style w:type="paragraph" w:styleId="Heading6">
    <w:name w:val="heading 6"/>
    <w:basedOn w:val="Normal"/>
    <w:next w:val="Normal"/>
    <w:link w:val="Heading6Char"/>
    <w:uiPriority w:val="9"/>
    <w:unhideWhenUsed/>
    <w:qFormat/>
    <w:rsid w:val="00CF15F2"/>
    <w:pPr>
      <w:spacing w:line="271" w:lineRule="auto"/>
      <w:outlineLvl w:val="5"/>
    </w:pPr>
    <w:rPr>
      <w:rFonts w:ascii="Cambria" w:eastAsia="Times New Roman" w:hAnsi="Cambria"/>
      <w:b/>
      <w:bCs/>
      <w:i/>
      <w:iCs/>
      <w:noProof/>
      <w:snapToGrid w:val="0"/>
      <w:color w:val="7F7F7F"/>
      <w:lang w:val="ru-RU"/>
    </w:rPr>
  </w:style>
  <w:style w:type="paragraph" w:styleId="Heading7">
    <w:name w:val="heading 7"/>
    <w:basedOn w:val="Normal"/>
    <w:next w:val="Normal"/>
    <w:link w:val="Heading7Char"/>
    <w:uiPriority w:val="9"/>
    <w:unhideWhenUsed/>
    <w:qFormat/>
    <w:rsid w:val="00CF15F2"/>
    <w:pPr>
      <w:outlineLvl w:val="6"/>
    </w:pPr>
    <w:rPr>
      <w:rFonts w:ascii="Cambria" w:eastAsia="Times New Roman" w:hAnsi="Cambria"/>
      <w:i/>
      <w:iCs/>
      <w:noProof/>
      <w:snapToGrid w:val="0"/>
      <w:lang w:val="ru-RU"/>
    </w:rPr>
  </w:style>
  <w:style w:type="paragraph" w:styleId="Heading8">
    <w:name w:val="heading 8"/>
    <w:basedOn w:val="Normal"/>
    <w:next w:val="Normal"/>
    <w:link w:val="Heading8Char"/>
    <w:uiPriority w:val="9"/>
    <w:unhideWhenUsed/>
    <w:qFormat/>
    <w:rsid w:val="00CF15F2"/>
    <w:pPr>
      <w:outlineLvl w:val="7"/>
    </w:pPr>
    <w:rPr>
      <w:rFonts w:ascii="Cambria" w:eastAsia="Times New Roman" w:hAnsi="Cambria"/>
      <w:noProof/>
      <w:snapToGrid w:val="0"/>
      <w:sz w:val="20"/>
      <w:szCs w:val="20"/>
      <w:lang w:val="ru-RU"/>
    </w:rPr>
  </w:style>
  <w:style w:type="paragraph" w:styleId="Heading9">
    <w:name w:val="heading 9"/>
    <w:basedOn w:val="Normal"/>
    <w:next w:val="Normal"/>
    <w:link w:val="Heading9Char"/>
    <w:uiPriority w:val="9"/>
    <w:unhideWhenUsed/>
    <w:qFormat/>
    <w:rsid w:val="00CF15F2"/>
    <w:pPr>
      <w:outlineLvl w:val="8"/>
    </w:pPr>
    <w:rPr>
      <w:rFonts w:ascii="Cambria" w:eastAsia="Times New Roman" w:hAnsi="Cambria"/>
      <w:i/>
      <w:iCs/>
      <w:noProof/>
      <w:snapToGrid w:val="0"/>
      <w:spacing w:val="5"/>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15F2"/>
    <w:pPr>
      <w:tabs>
        <w:tab w:val="center" w:pos="4536"/>
        <w:tab w:val="right" w:pos="9072"/>
      </w:tabs>
    </w:pPr>
    <w:rPr>
      <w:rFonts w:eastAsia="Times New Roman"/>
      <w:noProof/>
      <w:snapToGrid w:val="0"/>
      <w:lang w:val="ru-RU"/>
    </w:rPr>
  </w:style>
  <w:style w:type="paragraph" w:styleId="Footer">
    <w:name w:val="footer"/>
    <w:basedOn w:val="Normal"/>
    <w:link w:val="FooterChar"/>
    <w:rsid w:val="00CF15F2"/>
    <w:pPr>
      <w:tabs>
        <w:tab w:val="center" w:pos="4536"/>
        <w:tab w:val="right" w:pos="8931"/>
        <w:tab w:val="right" w:pos="9072"/>
      </w:tabs>
      <w:ind w:right="96"/>
      <w:jc w:val="center"/>
    </w:pPr>
    <w:rPr>
      <w:rFonts w:ascii="Helvetica" w:eastAsia="Times New Roman" w:hAnsi="Helvetica"/>
      <w:noProof/>
      <w:snapToGrid w:val="0"/>
      <w:sz w:val="16"/>
    </w:rPr>
  </w:style>
  <w:style w:type="character" w:styleId="PageNumber">
    <w:name w:val="page number"/>
    <w:rsid w:val="00CF15F2"/>
  </w:style>
  <w:style w:type="paragraph" w:styleId="EndnoteText">
    <w:name w:val="endnote text"/>
    <w:basedOn w:val="Normal"/>
    <w:semiHidden/>
    <w:rsid w:val="00CF15F2"/>
  </w:style>
  <w:style w:type="character" w:styleId="EndnoteReference">
    <w:name w:val="endnote reference"/>
    <w:semiHidden/>
    <w:rPr>
      <w:vertAlign w:val="superscript"/>
    </w:rPr>
  </w:style>
  <w:style w:type="character" w:styleId="CommentReference">
    <w:name w:val="annotation reference"/>
    <w:semiHidden/>
    <w:rsid w:val="00CF15F2"/>
    <w:rPr>
      <w:sz w:val="16"/>
      <w:szCs w:val="16"/>
    </w:rPr>
  </w:style>
  <w:style w:type="paragraph" w:styleId="CommentText">
    <w:name w:val="annotation text"/>
    <w:basedOn w:val="Normal"/>
    <w:semiHidden/>
    <w:rsid w:val="00CF15F2"/>
    <w:rPr>
      <w:rFonts w:eastAsia="SimSun"/>
      <w:sz w:val="20"/>
      <w:lang w:val="el-GR"/>
    </w:rPr>
  </w:style>
  <w:style w:type="paragraph" w:styleId="BodyText2">
    <w:name w:val="Body Text 2"/>
    <w:basedOn w:val="Normal"/>
    <w:rsid w:val="00CF15F2"/>
  </w:style>
  <w:style w:type="paragraph" w:styleId="BodyText">
    <w:name w:val="Body Text"/>
    <w:basedOn w:val="Normal"/>
    <w:link w:val="BodyTextChar"/>
    <w:rsid w:val="00CF15F2"/>
    <w:rPr>
      <w:rFonts w:eastAsia="Times New Roman"/>
      <w:noProof/>
      <w:snapToGrid w:val="0"/>
      <w:lang w:val="x-none"/>
    </w:rPr>
  </w:style>
  <w:style w:type="paragraph" w:styleId="BodyText3">
    <w:name w:val="Body Text 3"/>
    <w:basedOn w:val="Normal"/>
    <w:rsid w:val="00CF15F2"/>
    <w:pPr>
      <w:suppressAutoHyphens/>
      <w:spacing w:line="260" w:lineRule="exact"/>
      <w:jc w:val="both"/>
    </w:pPr>
    <w:rPr>
      <w:lang w:val="es-ES"/>
    </w:rPr>
  </w:style>
  <w:style w:type="paragraph" w:styleId="BodyTextIndent2">
    <w:name w:val="Body Text Indent 2"/>
    <w:basedOn w:val="Normal"/>
    <w:rsid w:val="00CF15F2"/>
    <w:pPr>
      <w:ind w:left="567" w:hanging="567"/>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rsid w:val="00CF15F2"/>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link w:val="BodyTextIndentChar"/>
    <w:rsid w:val="00CF15F2"/>
    <w:pPr>
      <w:autoSpaceDE w:val="0"/>
      <w:autoSpaceDN w:val="0"/>
      <w:adjustRightInd w:val="0"/>
      <w:ind w:left="720"/>
      <w:jc w:val="both"/>
    </w:pPr>
    <w:rPr>
      <w:rFonts w:eastAsia="Times New Roman"/>
      <w:noProof/>
      <w:snapToGrid w:val="0"/>
      <w:lang w:val="ru-RU" w:eastAsia="en-GB"/>
    </w:rPr>
  </w:style>
  <w:style w:type="character" w:styleId="Hyperlink">
    <w:name w:val="Hyperlink"/>
    <w:uiPriority w:val="99"/>
    <w:rsid w:val="00CF15F2"/>
    <w:rPr>
      <w:color w:val="0000FF"/>
      <w:u w:val="single"/>
    </w:rPr>
  </w:style>
  <w:style w:type="character" w:styleId="FollowedHyperlink">
    <w:name w:val="FollowedHyperlink"/>
    <w:rsid w:val="00CF15F2"/>
    <w:rPr>
      <w:color w:val="800080"/>
      <w:u w:val="single"/>
    </w:rPr>
  </w:style>
  <w:style w:type="paragraph" w:styleId="DocumentMap">
    <w:name w:val="Document Map"/>
    <w:basedOn w:val="Normal"/>
    <w:link w:val="DocumentMapChar"/>
    <w:semiHidden/>
    <w:rsid w:val="00CF15F2"/>
    <w:pPr>
      <w:shd w:val="clear" w:color="auto" w:fill="000080"/>
    </w:pPr>
    <w:rPr>
      <w:rFonts w:ascii="Tahoma" w:eastAsia="Times New Roman" w:hAnsi="Tahoma"/>
      <w:noProof/>
      <w:snapToGrid w:val="0"/>
      <w:lang w:val="ru-RU"/>
    </w:rPr>
  </w:style>
  <w:style w:type="paragraph" w:customStyle="1" w:styleId="Balonteksts1">
    <w:name w:val="Balonteksts1"/>
    <w:basedOn w:val="Normal"/>
    <w:semiHidden/>
    <w:rPr>
      <w:rFonts w:ascii="Tahoma" w:hAnsi="Tahoma" w:cs="Tahoma"/>
      <w:sz w:val="16"/>
      <w:szCs w:val="16"/>
    </w:rPr>
  </w:style>
  <w:style w:type="paragraph" w:customStyle="1" w:styleId="Bullet">
    <w:name w:val="Bullet"/>
    <w:basedOn w:val="Normal"/>
    <w:pPr>
      <w:numPr>
        <w:numId w:val="1"/>
      </w:numPr>
    </w:pPr>
  </w:style>
  <w:style w:type="paragraph" w:customStyle="1" w:styleId="Komentratma1">
    <w:name w:val="Komentāra tēma1"/>
    <w:basedOn w:val="CommentText"/>
    <w:next w:val="CommentText"/>
    <w:semiHidden/>
    <w:rPr>
      <w:b/>
      <w:bCs/>
    </w:rPr>
  </w:style>
  <w:style w:type="paragraph" w:styleId="BalloonText">
    <w:name w:val="Balloon Text"/>
    <w:basedOn w:val="Normal"/>
    <w:semiHidden/>
    <w:rsid w:val="00CF15F2"/>
    <w:rPr>
      <w:rFonts w:ascii="Tahoma" w:hAnsi="Tahoma" w:cs="Tahoma"/>
      <w:sz w:val="16"/>
      <w:szCs w:val="16"/>
    </w:rPr>
  </w:style>
  <w:style w:type="paragraph" w:customStyle="1" w:styleId="Text">
    <w:name w:val="Text"/>
    <w:aliases w:val="Graphic"/>
    <w:basedOn w:val="Normal"/>
    <w:link w:val="TextChar"/>
    <w:rsid w:val="00CF15F2"/>
    <w:pPr>
      <w:spacing w:before="120"/>
      <w:jc w:val="both"/>
    </w:pPr>
    <w:rPr>
      <w:rFonts w:eastAsia="Times New Roman"/>
      <w:noProof/>
      <w:snapToGrid w:val="0"/>
      <w:lang w:val="ru-RU"/>
    </w:rPr>
  </w:style>
  <w:style w:type="paragraph" w:styleId="CommentSubject">
    <w:name w:val="annotation subject"/>
    <w:basedOn w:val="CommentText"/>
    <w:next w:val="CommentText"/>
    <w:semiHidden/>
    <w:rsid w:val="00CF15F2"/>
    <w:rPr>
      <w:b/>
      <w:bC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Annexetitrefichefinacte">
    <w:name w:val="Annexe titre (fiche fin. acte)"/>
    <w:basedOn w:val="Normal"/>
    <w:next w:val="Normal"/>
    <w:pPr>
      <w:spacing w:before="120" w:after="120"/>
      <w:jc w:val="center"/>
    </w:pPr>
    <w:rPr>
      <w:b/>
      <w:u w:val="single"/>
    </w:rPr>
  </w:style>
  <w:style w:type="paragraph" w:customStyle="1" w:styleId="Table">
    <w:name w:val="Table"/>
    <w:basedOn w:val="Normal"/>
    <w:pPr>
      <w:keepLines/>
      <w:tabs>
        <w:tab w:val="left" w:pos="284"/>
      </w:tabs>
      <w:overflowPunct w:val="0"/>
      <w:autoSpaceDE w:val="0"/>
      <w:autoSpaceDN w:val="0"/>
      <w:adjustRightInd w:val="0"/>
      <w:spacing w:before="40" w:after="20"/>
      <w:textAlignment w:val="baseline"/>
    </w:pPr>
    <w:rPr>
      <w:rFonts w:ascii="Arial" w:hAnsi="Arial"/>
    </w:rPr>
  </w:style>
  <w:style w:type="character" w:customStyle="1" w:styleId="tableChar">
    <w:name w:val="table Char"/>
    <w:rPr>
      <w:rFonts w:ascii="Arial" w:hAnsi="Arial"/>
      <w:sz w:val="24"/>
      <w:lang w:val="en-US" w:eastAsia="en-US" w:bidi="ar-SA"/>
    </w:rPr>
  </w:style>
  <w:style w:type="character" w:customStyle="1" w:styleId="TableChar0">
    <w:name w:val="Table Char"/>
    <w:rPr>
      <w:rFonts w:ascii="Arial" w:hAnsi="Arial"/>
      <w:sz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CF15F2"/>
    <w:rPr>
      <w:noProof/>
      <w:snapToGrid w:val="0"/>
      <w:sz w:val="24"/>
      <w:szCs w:val="24"/>
      <w:lang w:val="ru-RU" w:eastAsia="en-US"/>
    </w:rPr>
  </w:style>
  <w:style w:type="paragraph" w:customStyle="1" w:styleId="litref">
    <w:name w:val="litref"/>
    <w:rsid w:val="00CF15F2"/>
    <w:pPr>
      <w:tabs>
        <w:tab w:val="left" w:pos="-720"/>
      </w:tabs>
    </w:pPr>
    <w:rPr>
      <w:sz w:val="22"/>
      <w:lang w:eastAsia="en-US" w:bidi="ar-SA"/>
    </w:rPr>
  </w:style>
  <w:style w:type="paragraph" w:customStyle="1" w:styleId="Text1">
    <w:name w:val="Text 1"/>
    <w:basedOn w:val="Normal"/>
    <w:rsid w:val="00CF15F2"/>
    <w:pPr>
      <w:spacing w:before="120" w:after="120"/>
      <w:ind w:left="851"/>
      <w:jc w:val="both"/>
    </w:pPr>
  </w:style>
  <w:style w:type="paragraph" w:customStyle="1" w:styleId="CarattereCarattere1">
    <w:name w:val="Carattere Carattere1"/>
    <w:basedOn w:val="Normal"/>
    <w:pPr>
      <w:spacing w:line="240" w:lineRule="exact"/>
    </w:pPr>
    <w:rPr>
      <w:rFonts w:ascii="Verdana" w:hAnsi="Verdana" w:cs="Verdana"/>
      <w:sz w:val="20"/>
    </w:rPr>
  </w:style>
  <w:style w:type="paragraph" w:customStyle="1" w:styleId="Default">
    <w:name w:val="Default"/>
    <w:rsid w:val="00CF15F2"/>
    <w:pPr>
      <w:autoSpaceDE w:val="0"/>
      <w:autoSpaceDN w:val="0"/>
      <w:adjustRightInd w:val="0"/>
      <w:spacing w:after="200" w:line="276" w:lineRule="auto"/>
    </w:pPr>
    <w:rPr>
      <w:rFonts w:ascii="Calibri" w:hAnsi="Calibri"/>
      <w:color w:val="000000"/>
      <w:sz w:val="24"/>
      <w:szCs w:val="24"/>
      <w:lang w:val="en-US" w:eastAsia="en-US" w:bidi="ar-SA"/>
    </w:rPr>
  </w:style>
  <w:style w:type="paragraph" w:customStyle="1" w:styleId="CharCharCharCharCharChar">
    <w:name w:val="Char Char Char Char Char Char"/>
    <w:basedOn w:val="Normal"/>
    <w:pPr>
      <w:spacing w:line="240" w:lineRule="exact"/>
    </w:pPr>
    <w:rPr>
      <w:rFonts w:ascii="Tahoma" w:eastAsia="MS Mincho" w:hAnsi="Tahoma"/>
      <w:sz w:val="20"/>
    </w:rPr>
  </w:style>
  <w:style w:type="paragraph" w:customStyle="1" w:styleId="CharChar1">
    <w:name w:val="Char Char1"/>
    <w:basedOn w:val="Normal"/>
    <w:pPr>
      <w:spacing w:line="240" w:lineRule="exact"/>
    </w:pPr>
    <w:rPr>
      <w:rFonts w:ascii="Verdana" w:hAnsi="Verdana" w:cs="Verdana"/>
      <w:sz w:val="20"/>
    </w:rPr>
  </w:style>
  <w:style w:type="paragraph" w:customStyle="1" w:styleId="TableTitle">
    <w:name w:val="TableTitle"/>
    <w:next w:val="Normal"/>
    <w:pPr>
      <w:spacing w:before="60" w:after="60"/>
      <w:jc w:val="center"/>
    </w:pPr>
    <w:rPr>
      <w:b/>
      <w:sz w:val="16"/>
      <w:szCs w:val="24"/>
      <w:lang w:val="en-US" w:eastAsia="en-US" w:bidi="ar-SA"/>
    </w:rPr>
  </w:style>
  <w:style w:type="paragraph" w:styleId="Revision">
    <w:name w:val="Revision"/>
    <w:hidden/>
    <w:uiPriority w:val="99"/>
    <w:semiHidden/>
    <w:rsid w:val="00CF15F2"/>
    <w:rPr>
      <w:lang w:val="is-IS" w:eastAsia="en-US" w:bidi="ar-SA"/>
    </w:rPr>
  </w:style>
  <w:style w:type="paragraph" w:customStyle="1" w:styleId="Bulletspoints">
    <w:name w:val="Bullets points"/>
    <w:basedOn w:val="Normal"/>
    <w:link w:val="BulletspointsCar"/>
    <w:rsid w:val="00CF15F2"/>
    <w:pPr>
      <w:numPr>
        <w:numId w:val="2"/>
      </w:numPr>
    </w:pPr>
    <w:rPr>
      <w:rFonts w:eastAsia="Times New Roman"/>
      <w:noProof/>
      <w:snapToGrid w:val="0"/>
      <w:lang w:val="ru-RU"/>
    </w:rPr>
  </w:style>
  <w:style w:type="character" w:customStyle="1" w:styleId="HeaderChar">
    <w:name w:val="Header Char"/>
    <w:link w:val="Header"/>
    <w:rsid w:val="00CF15F2"/>
    <w:rPr>
      <w:noProof/>
      <w:snapToGrid w:val="0"/>
      <w:sz w:val="22"/>
      <w:szCs w:val="24"/>
      <w:lang w:val="ru-RU" w:eastAsia="en-US"/>
    </w:rPr>
  </w:style>
  <w:style w:type="paragraph" w:customStyle="1" w:styleId="Authors">
    <w:name w:val="Authors"/>
    <w:basedOn w:val="Normal"/>
    <w:rsid w:val="00CF15F2"/>
    <w:pPr>
      <w:keepNext/>
      <w:spacing w:before="240"/>
    </w:pPr>
    <w:rPr>
      <w:rFonts w:ascii="Arial" w:hAnsi="Arial"/>
    </w:rPr>
  </w:style>
  <w:style w:type="paragraph" w:customStyle="1" w:styleId="spc">
    <w:name w:val="spc"/>
    <w:rsid w:val="00CF15F2"/>
    <w:pPr>
      <w:widowControl w:val="0"/>
    </w:pPr>
    <w:rPr>
      <w:sz w:val="22"/>
      <w:lang w:val="is-IS" w:eastAsia="en-US" w:bidi="ar-SA"/>
    </w:rPr>
  </w:style>
  <w:style w:type="paragraph" w:styleId="ListBullet">
    <w:name w:val="List Bullet"/>
    <w:basedOn w:val="Normal"/>
    <w:uiPriority w:val="99"/>
    <w:unhideWhenUsed/>
    <w:rsid w:val="00CF15F2"/>
    <w:pPr>
      <w:numPr>
        <w:numId w:val="3"/>
      </w:numPr>
      <w:contextualSpacing/>
    </w:pPr>
  </w:style>
  <w:style w:type="paragraph" w:styleId="NormalWeb">
    <w:name w:val="Normal (Web)"/>
    <w:basedOn w:val="Normal"/>
    <w:uiPriority w:val="99"/>
    <w:rsid w:val="00CF15F2"/>
    <w:pPr>
      <w:spacing w:before="100" w:beforeAutospacing="1" w:after="100" w:afterAutospacing="1"/>
    </w:pPr>
  </w:style>
  <w:style w:type="character" w:customStyle="1" w:styleId="DocumentMapChar">
    <w:name w:val="Document Map Char"/>
    <w:link w:val="DocumentMap"/>
    <w:semiHidden/>
    <w:rsid w:val="00CF15F2"/>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CF15F2"/>
    <w:pPr>
      <w:jc w:val="left"/>
    </w:pPr>
    <w:rPr>
      <w:bCs/>
      <w:szCs w:val="20"/>
    </w:rPr>
  </w:style>
  <w:style w:type="paragraph" w:styleId="z-TopofForm">
    <w:name w:val="HTML Top of Form"/>
    <w:basedOn w:val="Normal"/>
    <w:next w:val="Normal"/>
    <w:link w:val="z-TopofFormChar"/>
    <w:hidden/>
    <w:rsid w:val="00CF15F2"/>
    <w:pPr>
      <w:pBdr>
        <w:bottom w:val="single" w:sz="6" w:space="1" w:color="auto"/>
      </w:pBdr>
      <w:jc w:val="center"/>
    </w:pPr>
    <w:rPr>
      <w:rFonts w:ascii="Arial" w:eastAsia="Times New Roman" w:hAnsi="Arial"/>
      <w:noProof/>
      <w:snapToGrid w:val="0"/>
      <w:vanish/>
      <w:sz w:val="16"/>
      <w:szCs w:val="16"/>
      <w:lang w:val="ru-RU"/>
    </w:rPr>
  </w:style>
  <w:style w:type="character" w:customStyle="1" w:styleId="z-TopofFormChar">
    <w:name w:val="z-Top of Form Char"/>
    <w:link w:val="z-TopofForm"/>
    <w:rsid w:val="00CF15F2"/>
    <w:rPr>
      <w:rFonts w:ascii="Arial" w:hAnsi="Arial" w:cs="Arial"/>
      <w:noProof/>
      <w:snapToGrid w:val="0"/>
      <w:vanish/>
      <w:sz w:val="16"/>
      <w:szCs w:val="16"/>
      <w:lang w:val="ru-RU" w:eastAsia="en-US"/>
    </w:rPr>
  </w:style>
  <w:style w:type="paragraph" w:customStyle="1" w:styleId="Revizija">
    <w:name w:val="Revizija"/>
    <w:hidden/>
    <w:semiHidden/>
    <w:rsid w:val="00CF15F2"/>
    <w:pPr>
      <w:spacing w:after="200" w:line="276" w:lineRule="auto"/>
    </w:pPr>
    <w:rPr>
      <w:rFonts w:ascii="Calibri" w:hAnsi="Calibri"/>
      <w:sz w:val="22"/>
      <w:szCs w:val="22"/>
      <w:lang w:eastAsia="en-US" w:bidi="ar-SA"/>
    </w:rPr>
  </w:style>
  <w:style w:type="paragraph" w:styleId="z-BottomofForm">
    <w:name w:val="HTML Bottom of Form"/>
    <w:basedOn w:val="Normal"/>
    <w:next w:val="Normal"/>
    <w:link w:val="z-BottomofFormChar"/>
    <w:hidden/>
    <w:rsid w:val="00CF15F2"/>
    <w:pPr>
      <w:pBdr>
        <w:top w:val="single" w:sz="6" w:space="1" w:color="auto"/>
      </w:pBdr>
      <w:jc w:val="center"/>
    </w:pPr>
    <w:rPr>
      <w:rFonts w:ascii="Arial" w:eastAsia="Times New Roman" w:hAnsi="Arial"/>
      <w:noProof/>
      <w:snapToGrid w:val="0"/>
      <w:vanish/>
      <w:sz w:val="16"/>
      <w:szCs w:val="16"/>
      <w:lang w:val="ru-RU"/>
    </w:rPr>
  </w:style>
  <w:style w:type="character" w:customStyle="1" w:styleId="z-BottomofFormChar">
    <w:name w:val="z-Bottom of Form Char"/>
    <w:link w:val="z-BottomofForm"/>
    <w:rsid w:val="00CF15F2"/>
    <w:rPr>
      <w:rFonts w:ascii="Arial" w:hAnsi="Arial" w:cs="Arial"/>
      <w:noProof/>
      <w:snapToGrid w:val="0"/>
      <w:vanish/>
      <w:sz w:val="16"/>
      <w:szCs w:val="16"/>
      <w:lang w:val="ru-RU" w:eastAsia="en-US"/>
    </w:rPr>
  </w:style>
  <w:style w:type="paragraph" w:customStyle="1" w:styleId="TitreA">
    <w:name w:val="Titre A"/>
    <w:basedOn w:val="Normal"/>
    <w:next w:val="Normal"/>
    <w:rsid w:val="00CF15F2"/>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CF15F2"/>
    <w:rPr>
      <w:caps/>
    </w:rPr>
  </w:style>
  <w:style w:type="character" w:customStyle="1" w:styleId="TextCharChar">
    <w:name w:val="Text Char Char"/>
    <w:rsid w:val="00CF15F2"/>
    <w:rPr>
      <w:sz w:val="24"/>
      <w:lang w:val="en-GB" w:eastAsia="en-US" w:bidi="ar-SA"/>
    </w:rPr>
  </w:style>
  <w:style w:type="character" w:customStyle="1" w:styleId="Heading1Char">
    <w:name w:val="Heading 1 Char"/>
    <w:link w:val="Heading1"/>
    <w:rsid w:val="00903614"/>
    <w:rPr>
      <w:rFonts w:eastAsiaTheme="majorEastAsia" w:cstheme="minorBidi"/>
      <w:b/>
      <w:noProof/>
      <w:snapToGrid w:val="0"/>
      <w:kern w:val="2"/>
      <w:sz w:val="22"/>
      <w:szCs w:val="22"/>
      <w:lang w:val="ru-RU" w:eastAsia="zh-CN" w:bidi="ar-SA"/>
      <w14:ligatures w14:val="standardContextual"/>
    </w:rPr>
  </w:style>
  <w:style w:type="character" w:customStyle="1" w:styleId="Heading2Char">
    <w:name w:val="Heading 2 Char"/>
    <w:link w:val="Heading2"/>
    <w:uiPriority w:val="9"/>
    <w:rsid w:val="001522EB"/>
    <w:rPr>
      <w:rFonts w:eastAsia="Calibri"/>
      <w:b/>
      <w:sz w:val="22"/>
      <w:szCs w:val="22"/>
      <w:lang w:val="ru-RU" w:eastAsia="en-US"/>
    </w:rPr>
  </w:style>
  <w:style w:type="character" w:customStyle="1" w:styleId="Heading3Char">
    <w:name w:val="Heading 3 Char"/>
    <w:link w:val="Heading3"/>
    <w:uiPriority w:val="9"/>
    <w:rsid w:val="001522EB"/>
    <w:rPr>
      <w:rFonts w:eastAsia="Calibri"/>
      <w:b/>
      <w:sz w:val="22"/>
      <w:szCs w:val="22"/>
      <w:lang w:val="ru-RU" w:eastAsia="en-US"/>
    </w:rPr>
  </w:style>
  <w:style w:type="character" w:customStyle="1" w:styleId="Heading4Char">
    <w:name w:val="Heading 4 Char"/>
    <w:link w:val="Heading4"/>
    <w:uiPriority w:val="9"/>
    <w:rsid w:val="00CF15F2"/>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CF15F2"/>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CF15F2"/>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CF15F2"/>
    <w:rPr>
      <w:rFonts w:ascii="Cambria" w:hAnsi="Cambria"/>
      <w:i/>
      <w:iCs/>
      <w:noProof/>
      <w:snapToGrid w:val="0"/>
      <w:sz w:val="22"/>
      <w:szCs w:val="24"/>
      <w:lang w:val="ru-RU" w:eastAsia="en-US"/>
    </w:rPr>
  </w:style>
  <w:style w:type="character" w:customStyle="1" w:styleId="Heading8Char">
    <w:name w:val="Heading 8 Char"/>
    <w:link w:val="Heading8"/>
    <w:uiPriority w:val="9"/>
    <w:rsid w:val="00CF15F2"/>
    <w:rPr>
      <w:rFonts w:ascii="Cambria" w:hAnsi="Cambria"/>
      <w:noProof/>
      <w:snapToGrid w:val="0"/>
      <w:lang w:val="ru-RU" w:eastAsia="en-US"/>
    </w:rPr>
  </w:style>
  <w:style w:type="character" w:customStyle="1" w:styleId="Heading9Char">
    <w:name w:val="Heading 9 Char"/>
    <w:link w:val="Heading9"/>
    <w:uiPriority w:val="9"/>
    <w:rsid w:val="00CF15F2"/>
    <w:rPr>
      <w:rFonts w:ascii="Cambria" w:hAnsi="Cambria"/>
      <w:i/>
      <w:iCs/>
      <w:noProof/>
      <w:snapToGrid w:val="0"/>
      <w:spacing w:val="5"/>
      <w:lang w:val="ru-RU" w:eastAsia="en-US"/>
    </w:rPr>
  </w:style>
  <w:style w:type="paragraph" w:styleId="Title">
    <w:name w:val="Title"/>
    <w:basedOn w:val="Normal"/>
    <w:next w:val="Normal"/>
    <w:link w:val="TitleChar"/>
    <w:uiPriority w:val="10"/>
    <w:qFormat/>
    <w:rsid w:val="00CF15F2"/>
    <w:pPr>
      <w:pBdr>
        <w:bottom w:val="single" w:sz="4" w:space="1" w:color="auto"/>
      </w:pBdr>
      <w:contextualSpacing/>
    </w:pPr>
    <w:rPr>
      <w:rFonts w:ascii="Cambria" w:eastAsia="Times New Roman" w:hAnsi="Cambria"/>
      <w:noProof/>
      <w:snapToGrid w:val="0"/>
      <w:spacing w:val="5"/>
      <w:sz w:val="52"/>
      <w:szCs w:val="52"/>
      <w:lang w:val="ru-RU"/>
    </w:rPr>
  </w:style>
  <w:style w:type="character" w:customStyle="1" w:styleId="TitleChar">
    <w:name w:val="Title Char"/>
    <w:link w:val="Title"/>
    <w:uiPriority w:val="10"/>
    <w:rsid w:val="00CF15F2"/>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CF15F2"/>
    <w:pPr>
      <w:spacing w:after="600"/>
    </w:pPr>
    <w:rPr>
      <w:rFonts w:ascii="Cambria" w:eastAsia="Times New Roman" w:hAnsi="Cambria"/>
      <w:i/>
      <w:iCs/>
      <w:noProof/>
      <w:snapToGrid w:val="0"/>
      <w:spacing w:val="13"/>
      <w:lang w:val="ru-RU"/>
    </w:rPr>
  </w:style>
  <w:style w:type="character" w:customStyle="1" w:styleId="SubtitleChar">
    <w:name w:val="Subtitle Char"/>
    <w:link w:val="Subtitle"/>
    <w:uiPriority w:val="11"/>
    <w:rsid w:val="00CF15F2"/>
    <w:rPr>
      <w:rFonts w:ascii="Cambria" w:hAnsi="Cambria"/>
      <w:i/>
      <w:iCs/>
      <w:noProof/>
      <w:snapToGrid w:val="0"/>
      <w:spacing w:val="13"/>
      <w:sz w:val="24"/>
      <w:szCs w:val="24"/>
      <w:lang w:val="ru-RU" w:eastAsia="en-US"/>
    </w:rPr>
  </w:style>
  <w:style w:type="character" w:styleId="Strong">
    <w:name w:val="Strong"/>
    <w:uiPriority w:val="22"/>
    <w:qFormat/>
    <w:rsid w:val="00CF15F2"/>
    <w:rPr>
      <w:b/>
      <w:bCs/>
    </w:rPr>
  </w:style>
  <w:style w:type="character" w:styleId="Emphasis">
    <w:name w:val="Emphasis"/>
    <w:uiPriority w:val="20"/>
    <w:qFormat/>
    <w:rsid w:val="00CF15F2"/>
    <w:rPr>
      <w:b/>
      <w:bCs/>
      <w:i/>
      <w:iCs/>
      <w:spacing w:val="10"/>
      <w:bdr w:val="none" w:sz="0" w:space="0" w:color="auto"/>
      <w:shd w:val="clear" w:color="auto" w:fill="auto"/>
    </w:rPr>
  </w:style>
  <w:style w:type="paragraph" w:styleId="NoSpacing">
    <w:name w:val="No Spacing"/>
    <w:basedOn w:val="Normal"/>
    <w:uiPriority w:val="1"/>
    <w:qFormat/>
    <w:rsid w:val="00CF15F2"/>
  </w:style>
  <w:style w:type="paragraph" w:styleId="ListParagraph">
    <w:name w:val="List Paragraph"/>
    <w:basedOn w:val="Normal"/>
    <w:uiPriority w:val="34"/>
    <w:qFormat/>
    <w:rsid w:val="00CF15F2"/>
    <w:pPr>
      <w:ind w:left="720"/>
      <w:contextualSpacing/>
    </w:pPr>
  </w:style>
  <w:style w:type="paragraph" w:styleId="Quote">
    <w:name w:val="Quote"/>
    <w:basedOn w:val="Normal"/>
    <w:next w:val="Normal"/>
    <w:link w:val="QuoteChar"/>
    <w:uiPriority w:val="29"/>
    <w:qFormat/>
    <w:rsid w:val="00CF15F2"/>
    <w:pPr>
      <w:spacing w:before="200"/>
      <w:ind w:left="360" w:right="360"/>
    </w:pPr>
    <w:rPr>
      <w:rFonts w:eastAsia="Times New Roman"/>
      <w:i/>
      <w:iCs/>
      <w:noProof/>
      <w:snapToGrid w:val="0"/>
      <w:lang w:val="ru-RU"/>
    </w:rPr>
  </w:style>
  <w:style w:type="character" w:customStyle="1" w:styleId="QuoteChar">
    <w:name w:val="Quote Char"/>
    <w:link w:val="Quote"/>
    <w:uiPriority w:val="29"/>
    <w:rsid w:val="00CF15F2"/>
    <w:rPr>
      <w:i/>
      <w:iCs/>
      <w:noProof/>
      <w:snapToGrid w:val="0"/>
      <w:sz w:val="22"/>
      <w:szCs w:val="24"/>
      <w:lang w:val="ru-RU" w:eastAsia="en-US"/>
    </w:rPr>
  </w:style>
  <w:style w:type="paragraph" w:styleId="IntenseQuote">
    <w:name w:val="Intense Quote"/>
    <w:basedOn w:val="Normal"/>
    <w:next w:val="Normal"/>
    <w:link w:val="IntenseQuoteChar"/>
    <w:uiPriority w:val="30"/>
    <w:qFormat/>
    <w:rsid w:val="00CF15F2"/>
    <w:pPr>
      <w:pBdr>
        <w:bottom w:val="single" w:sz="4" w:space="1" w:color="auto"/>
      </w:pBdr>
      <w:spacing w:before="200" w:after="280"/>
      <w:ind w:left="1008" w:right="1152"/>
      <w:jc w:val="both"/>
    </w:pPr>
    <w:rPr>
      <w:rFonts w:eastAsia="Times New Roman"/>
      <w:b/>
      <w:bCs/>
      <w:i/>
      <w:iCs/>
      <w:noProof/>
      <w:snapToGrid w:val="0"/>
      <w:lang w:val="ru-RU"/>
    </w:rPr>
  </w:style>
  <w:style w:type="character" w:customStyle="1" w:styleId="IntenseQuoteChar">
    <w:name w:val="Intense Quote Char"/>
    <w:link w:val="IntenseQuote"/>
    <w:uiPriority w:val="30"/>
    <w:rsid w:val="00CF15F2"/>
    <w:rPr>
      <w:b/>
      <w:bCs/>
      <w:i/>
      <w:iCs/>
      <w:noProof/>
      <w:snapToGrid w:val="0"/>
      <w:sz w:val="22"/>
      <w:szCs w:val="24"/>
      <w:lang w:val="ru-RU" w:eastAsia="en-US"/>
    </w:rPr>
  </w:style>
  <w:style w:type="character" w:styleId="SubtleEmphasis">
    <w:name w:val="Subtle Emphasis"/>
    <w:uiPriority w:val="19"/>
    <w:qFormat/>
    <w:rsid w:val="00CF15F2"/>
    <w:rPr>
      <w:i/>
      <w:iCs/>
    </w:rPr>
  </w:style>
  <w:style w:type="character" w:styleId="IntenseEmphasis">
    <w:name w:val="Intense Emphasis"/>
    <w:uiPriority w:val="21"/>
    <w:qFormat/>
    <w:rsid w:val="00CF15F2"/>
    <w:rPr>
      <w:b/>
      <w:bCs/>
    </w:rPr>
  </w:style>
  <w:style w:type="character" w:styleId="SubtleReference">
    <w:name w:val="Subtle Reference"/>
    <w:uiPriority w:val="31"/>
    <w:qFormat/>
    <w:rsid w:val="00CF15F2"/>
    <w:rPr>
      <w:smallCaps/>
    </w:rPr>
  </w:style>
  <w:style w:type="character" w:styleId="IntenseReference">
    <w:name w:val="Intense Reference"/>
    <w:uiPriority w:val="32"/>
    <w:qFormat/>
    <w:rsid w:val="00CF15F2"/>
    <w:rPr>
      <w:smallCaps/>
      <w:spacing w:val="5"/>
      <w:u w:val="single"/>
    </w:rPr>
  </w:style>
  <w:style w:type="character" w:styleId="BookTitle">
    <w:name w:val="Book Title"/>
    <w:uiPriority w:val="33"/>
    <w:qFormat/>
    <w:rsid w:val="00CF15F2"/>
    <w:rPr>
      <w:i/>
      <w:iCs/>
      <w:smallCaps/>
      <w:spacing w:val="5"/>
    </w:rPr>
  </w:style>
  <w:style w:type="paragraph" w:styleId="TOCHeading">
    <w:name w:val="TOC Heading"/>
    <w:basedOn w:val="Heading1"/>
    <w:next w:val="Normal"/>
    <w:uiPriority w:val="39"/>
    <w:semiHidden/>
    <w:unhideWhenUsed/>
    <w:qFormat/>
    <w:rsid w:val="00CF15F2"/>
    <w:pPr>
      <w:outlineLvl w:val="9"/>
    </w:pPr>
    <w:rPr>
      <w:rFonts w:ascii="Cambria" w:hAnsi="Cambria"/>
      <w:lang w:bidi="en-US"/>
    </w:rPr>
  </w:style>
  <w:style w:type="character" w:customStyle="1" w:styleId="FooterChar">
    <w:name w:val="Footer Char"/>
    <w:link w:val="Footer"/>
    <w:rsid w:val="00CF15F2"/>
    <w:rPr>
      <w:rFonts w:ascii="Helvetica" w:hAnsi="Helvetica"/>
      <w:noProof/>
      <w:snapToGrid w:val="0"/>
      <w:sz w:val="16"/>
      <w:szCs w:val="24"/>
      <w:lang w:val="en-GB" w:eastAsia="en-US"/>
    </w:rPr>
  </w:style>
  <w:style w:type="paragraph" w:customStyle="1" w:styleId="Encadr1">
    <w:name w:val="Encadré1"/>
    <w:basedOn w:val="Normal"/>
    <w:link w:val="Encadr1Car"/>
    <w:qFormat/>
    <w:rsid w:val="00CF15F2"/>
    <w:pPr>
      <w:pBdr>
        <w:top w:val="single" w:sz="4" w:space="1" w:color="auto"/>
        <w:left w:val="single" w:sz="4" w:space="4" w:color="auto"/>
        <w:bottom w:val="single" w:sz="4" w:space="1" w:color="auto"/>
        <w:right w:val="single" w:sz="4" w:space="4" w:color="auto"/>
      </w:pBdr>
      <w:ind w:left="567" w:hanging="567"/>
    </w:pPr>
    <w:rPr>
      <w:rFonts w:ascii="Times New Roman Gras" w:eastAsia="Times New Roman" w:hAnsi="Times New Roman Gras"/>
      <w:b/>
      <w:caps/>
      <w:noProof/>
      <w:snapToGrid w:val="0"/>
      <w:lang w:val="bg-BG"/>
    </w:rPr>
  </w:style>
  <w:style w:type="character" w:customStyle="1" w:styleId="BodyTextChar">
    <w:name w:val="Body Text Char"/>
    <w:link w:val="BodyText"/>
    <w:rsid w:val="00CF15F2"/>
    <w:rPr>
      <w:noProof/>
      <w:snapToGrid w:val="0"/>
      <w:sz w:val="22"/>
      <w:szCs w:val="24"/>
      <w:lang w:eastAsia="en-US"/>
    </w:rPr>
  </w:style>
  <w:style w:type="character" w:customStyle="1" w:styleId="BodyTextIndentChar">
    <w:name w:val="Body Text Indent Char"/>
    <w:link w:val="BodyTextIndent"/>
    <w:rsid w:val="00CF15F2"/>
    <w:rPr>
      <w:noProof/>
      <w:snapToGrid w:val="0"/>
      <w:sz w:val="22"/>
      <w:szCs w:val="22"/>
      <w:lang w:val="ru-RU" w:eastAsia="en-GB"/>
    </w:rPr>
  </w:style>
  <w:style w:type="paragraph" w:customStyle="1" w:styleId="Tiret">
    <w:name w:val="Tiret"/>
    <w:basedOn w:val="Bulletspoints"/>
    <w:link w:val="TiretCar"/>
    <w:qFormat/>
    <w:rsid w:val="00AD3D97"/>
    <w:pPr>
      <w:tabs>
        <w:tab w:val="clear" w:pos="720"/>
        <w:tab w:val="num" w:pos="567"/>
      </w:tabs>
      <w:ind w:left="567" w:hanging="567"/>
    </w:pPr>
    <w:rPr>
      <w:rFonts w:eastAsia="Calibri"/>
      <w:noProof w:val="0"/>
      <w:snapToGrid/>
      <w:szCs w:val="22"/>
      <w:lang w:val="bg-BG"/>
    </w:rPr>
  </w:style>
  <w:style w:type="character" w:customStyle="1" w:styleId="Encadr1Car">
    <w:name w:val="Encadré1 Car"/>
    <w:link w:val="Encadr1"/>
    <w:rsid w:val="00CF15F2"/>
    <w:rPr>
      <w:rFonts w:ascii="Times New Roman Gras" w:hAnsi="Times New Roman Gras"/>
      <w:b/>
      <w:caps/>
      <w:noProof/>
      <w:snapToGrid w:val="0"/>
      <w:sz w:val="22"/>
      <w:szCs w:val="24"/>
      <w:lang w:val="bg-BG" w:eastAsia="en-US"/>
    </w:rPr>
  </w:style>
  <w:style w:type="paragraph" w:customStyle="1" w:styleId="Soulign">
    <w:name w:val="Souligné"/>
    <w:basedOn w:val="Normal"/>
    <w:link w:val="SoulignCar"/>
    <w:qFormat/>
    <w:rsid w:val="00CF15F2"/>
    <w:pPr>
      <w:keepNext/>
    </w:pPr>
    <w:rPr>
      <w:rFonts w:eastAsia="Times New Roman"/>
      <w:noProof/>
      <w:snapToGrid w:val="0"/>
      <w:u w:val="single"/>
      <w:lang w:val="ru-RU"/>
    </w:rPr>
  </w:style>
  <w:style w:type="character" w:customStyle="1" w:styleId="BulletspointsCar">
    <w:name w:val="Bullets points Car"/>
    <w:link w:val="Bulletspoints"/>
    <w:rsid w:val="00CF15F2"/>
    <w:rPr>
      <w:noProof/>
      <w:snapToGrid w:val="0"/>
      <w:sz w:val="22"/>
      <w:szCs w:val="24"/>
      <w:lang w:val="ru-RU" w:eastAsia="en-US"/>
    </w:rPr>
  </w:style>
  <w:style w:type="character" w:customStyle="1" w:styleId="TiretCar">
    <w:name w:val="Tiret Car"/>
    <w:link w:val="Tiret"/>
    <w:rsid w:val="00AD3D97"/>
    <w:rPr>
      <w:rFonts w:eastAsia="Calibri"/>
      <w:sz w:val="22"/>
      <w:szCs w:val="22"/>
      <w:lang w:val="bg-BG" w:eastAsia="en-US"/>
    </w:rPr>
  </w:style>
  <w:style w:type="paragraph" w:customStyle="1" w:styleId="Soul-ital">
    <w:name w:val="Soul-ital"/>
    <w:basedOn w:val="Normal"/>
    <w:link w:val="Soul-italCar"/>
    <w:qFormat/>
    <w:rsid w:val="00CF15F2"/>
    <w:pPr>
      <w:keepNext/>
    </w:pPr>
    <w:rPr>
      <w:rFonts w:eastAsia="Times New Roman"/>
      <w:i/>
      <w:noProof/>
      <w:snapToGrid w:val="0"/>
      <w:u w:val="single"/>
      <w:lang w:val="ru-RU"/>
    </w:rPr>
  </w:style>
  <w:style w:type="character" w:customStyle="1" w:styleId="SoulignCar">
    <w:name w:val="Souligné Car"/>
    <w:link w:val="Soulign"/>
    <w:rsid w:val="00CF15F2"/>
    <w:rPr>
      <w:noProof/>
      <w:snapToGrid w:val="0"/>
      <w:sz w:val="22"/>
      <w:szCs w:val="24"/>
      <w:u w:val="single"/>
      <w:lang w:val="ru-RU" w:eastAsia="en-US"/>
    </w:rPr>
  </w:style>
  <w:style w:type="paragraph" w:customStyle="1" w:styleId="Italique">
    <w:name w:val="Italique"/>
    <w:basedOn w:val="Normal"/>
    <w:link w:val="ItaliqueCar"/>
    <w:qFormat/>
    <w:rsid w:val="00185DD9"/>
    <w:pPr>
      <w:keepNext/>
    </w:pPr>
    <w:rPr>
      <w:rFonts w:eastAsia="Times New Roman"/>
      <w:i/>
      <w:noProof/>
      <w:snapToGrid w:val="0"/>
      <w:lang w:val="ru-RU"/>
    </w:rPr>
  </w:style>
  <w:style w:type="character" w:customStyle="1" w:styleId="Soul-italCar">
    <w:name w:val="Soul-ital Car"/>
    <w:link w:val="Soul-ital"/>
    <w:rsid w:val="00CF15F2"/>
    <w:rPr>
      <w:i/>
      <w:noProof/>
      <w:snapToGrid w:val="0"/>
      <w:sz w:val="22"/>
      <w:szCs w:val="24"/>
      <w:u w:val="single"/>
      <w:lang w:val="ru-RU" w:eastAsia="en-US"/>
    </w:rPr>
  </w:style>
  <w:style w:type="character" w:customStyle="1" w:styleId="ItaliqueCar">
    <w:name w:val="Italique Car"/>
    <w:link w:val="Italique"/>
    <w:rsid w:val="00185DD9"/>
    <w:rPr>
      <w:i/>
      <w:noProof/>
      <w:snapToGrid w:val="0"/>
      <w:sz w:val="22"/>
      <w:szCs w:val="24"/>
      <w:lang w:val="ru-RU" w:eastAsia="en-US"/>
    </w:rPr>
  </w:style>
  <w:style w:type="paragraph" w:customStyle="1" w:styleId="Gras">
    <w:name w:val="Gras"/>
    <w:basedOn w:val="Normal"/>
    <w:link w:val="GrasCar"/>
    <w:qFormat/>
    <w:rsid w:val="00CF15F2"/>
    <w:pPr>
      <w:keepNext/>
    </w:pPr>
    <w:rPr>
      <w:rFonts w:eastAsia="Times New Roman"/>
      <w:b/>
      <w:noProof/>
      <w:snapToGrid w:val="0"/>
      <w:lang w:val="ru-RU"/>
    </w:rPr>
  </w:style>
  <w:style w:type="character" w:customStyle="1" w:styleId="GrasCar">
    <w:name w:val="Gras Car"/>
    <w:link w:val="Gras"/>
    <w:rsid w:val="00CF15F2"/>
    <w:rPr>
      <w:b/>
      <w:noProof/>
      <w:snapToGrid w:val="0"/>
      <w:sz w:val="22"/>
      <w:szCs w:val="24"/>
      <w:lang w:val="ru-RU" w:eastAsia="en-US"/>
    </w:rPr>
  </w:style>
  <w:style w:type="paragraph" w:customStyle="1" w:styleId="titreannexeII">
    <w:name w:val="titreannexeII"/>
    <w:basedOn w:val="Normal"/>
    <w:link w:val="titreannexeIICar"/>
    <w:qFormat/>
    <w:rsid w:val="00CF15F2"/>
    <w:pPr>
      <w:tabs>
        <w:tab w:val="left" w:pos="-720"/>
      </w:tabs>
      <w:suppressAutoHyphens/>
      <w:ind w:left="1701" w:right="1126" w:hanging="567"/>
    </w:pPr>
    <w:rPr>
      <w:rFonts w:eastAsia="Times New Roman"/>
      <w:b/>
      <w:noProof/>
      <w:snapToGrid w:val="0"/>
      <w:lang w:val="pt-PT" w:eastAsia="pt-PT"/>
    </w:rPr>
  </w:style>
  <w:style w:type="character" w:customStyle="1" w:styleId="titreannexeIICar">
    <w:name w:val="titreannexeII Car"/>
    <w:link w:val="titreannexeII"/>
    <w:rsid w:val="00CF15F2"/>
    <w:rPr>
      <w:b/>
      <w:noProof/>
      <w:snapToGrid w:val="0"/>
      <w:sz w:val="22"/>
      <w:szCs w:val="24"/>
      <w:lang w:val="pt-PT" w:eastAsia="pt-PT"/>
    </w:rPr>
  </w:style>
  <w:style w:type="paragraph" w:customStyle="1" w:styleId="Titre1bis">
    <w:name w:val="Titre1bis"/>
    <w:basedOn w:val="Heading1"/>
    <w:next w:val="Normal"/>
    <w:link w:val="Titre1bisCar"/>
    <w:qFormat/>
    <w:rsid w:val="00CF15F2"/>
    <w:pPr>
      <w:suppressAutoHyphens/>
      <w:jc w:val="left"/>
    </w:pPr>
    <w:rPr>
      <w:lang w:val="pt-PT" w:eastAsia="pt-PT"/>
    </w:rPr>
  </w:style>
  <w:style w:type="character" w:customStyle="1" w:styleId="Titre1bisCar">
    <w:name w:val="Titre1bis Car"/>
    <w:link w:val="Titre1bis"/>
    <w:rsid w:val="00CF15F2"/>
    <w:rPr>
      <w:b/>
      <w:noProof/>
      <w:snapToGrid w:val="0"/>
      <w:sz w:val="22"/>
      <w:szCs w:val="24"/>
      <w:lang w:val="pt-PT" w:eastAsia="pt-PT"/>
    </w:rPr>
  </w:style>
  <w:style w:type="character" w:customStyle="1" w:styleId="MGGTextLeftChar1">
    <w:name w:val="MGG Text Left Char1"/>
    <w:link w:val="MGGTextLeft"/>
    <w:locked/>
    <w:rsid w:val="005164DC"/>
    <w:rPr>
      <w:szCs w:val="24"/>
    </w:rPr>
  </w:style>
  <w:style w:type="paragraph" w:customStyle="1" w:styleId="MGGTextLeft">
    <w:name w:val="MGG Text Left"/>
    <w:basedOn w:val="BodyText"/>
    <w:link w:val="MGGTextLeftChar1"/>
    <w:rsid w:val="005164DC"/>
    <w:rPr>
      <w:noProof w:val="0"/>
      <w:snapToGrid/>
      <w:sz w:val="20"/>
      <w:lang w:val="en-US"/>
    </w:rPr>
  </w:style>
  <w:style w:type="character" w:customStyle="1" w:styleId="normaltextrun">
    <w:name w:val="normaltextrun"/>
    <w:basedOn w:val="DefaultParagraphFont"/>
    <w:rsid w:val="006B21F1"/>
  </w:style>
  <w:style w:type="character" w:customStyle="1" w:styleId="eop">
    <w:name w:val="eop"/>
    <w:basedOn w:val="DefaultParagraphFont"/>
    <w:rsid w:val="006B21F1"/>
  </w:style>
  <w:style w:type="paragraph" w:customStyle="1" w:styleId="Style2">
    <w:name w:val="Style2"/>
    <w:basedOn w:val="Heading2"/>
    <w:qFormat/>
    <w:rsid w:val="00903614"/>
    <w:pPr>
      <w:spacing w:after="0" w:line="240" w:lineRule="auto"/>
      <w:outlineLvl w:val="9"/>
    </w:pPr>
    <w:rPr>
      <w:rFonts w:ascii="Times New Roman" w:hAnsi="Times New Roman" w:cs="Times New Roman"/>
      <w:sz w:val="22"/>
      <w:szCs w:val="22"/>
    </w:rPr>
  </w:style>
  <w:style w:type="paragraph" w:customStyle="1" w:styleId="Style3">
    <w:name w:val="Style3"/>
    <w:basedOn w:val="Heading3"/>
    <w:qFormat/>
    <w:rsid w:val="00903614"/>
    <w:pPr>
      <w:spacing w:after="0" w:line="240" w:lineRule="auto"/>
      <w:outlineLvl w:val="9"/>
    </w:pPr>
    <w:rPr>
      <w:rFonts w:ascii="Times New Roman" w:hAnsi="Times New Roman" w:cs="Times New Roman"/>
      <w:sz w:val="22"/>
      <w:szCs w:val="22"/>
    </w:rPr>
  </w:style>
  <w:style w:type="character" w:customStyle="1" w:styleId="ui-provider">
    <w:name w:val="ui-provider"/>
    <w:basedOn w:val="DefaultParagraphFont"/>
    <w:rsid w:val="00982427"/>
  </w:style>
  <w:style w:type="character" w:styleId="UnresolvedMention">
    <w:name w:val="Unresolved Mention"/>
    <w:basedOn w:val="DefaultParagraphFont"/>
    <w:uiPriority w:val="99"/>
    <w:semiHidden/>
    <w:unhideWhenUsed/>
    <w:rsid w:val="00222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edronic-acid-mylan"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EMADOC-1700519818-3044359</_dlc_DocId>
    <_dlc_DocIdUrl xmlns="a034c160-bfb7-45f5-8632-2eb7e0508071">
      <Url>https://euema.sharepoint.com/sites/CRM/_layouts/15/DocIdRedir.aspx?ID=EMADOC-1700519818-3044359</Url>
      <Description>EMADOC-1700519818-3044359</Description>
    </_dlc_DocIdUrl>
  </documentManagement>
</p:properties>
</file>

<file path=customXml/itemProps1.xml><?xml version="1.0" encoding="utf-8"?>
<ds:datastoreItem xmlns:ds="http://schemas.openxmlformats.org/officeDocument/2006/customXml" ds:itemID="{EB2E733E-C696-49AA-81D8-F00CD2445817}">
  <ds:schemaRefs>
    <ds:schemaRef ds:uri="http://schemas.openxmlformats.org/officeDocument/2006/bibliography"/>
  </ds:schemaRefs>
</ds:datastoreItem>
</file>

<file path=customXml/itemProps2.xml><?xml version="1.0" encoding="utf-8"?>
<ds:datastoreItem xmlns:ds="http://schemas.openxmlformats.org/officeDocument/2006/customXml" ds:itemID="{4518D526-E0A1-4989-AD3B-E7834AAA24C3}"/>
</file>

<file path=customXml/itemProps3.xml><?xml version="1.0" encoding="utf-8"?>
<ds:datastoreItem xmlns:ds="http://schemas.openxmlformats.org/officeDocument/2006/customXml" ds:itemID="{5C5FB5B5-B095-41CC-AEB2-A3BE790FE3B6}"/>
</file>

<file path=customXml/itemProps4.xml><?xml version="1.0" encoding="utf-8"?>
<ds:datastoreItem xmlns:ds="http://schemas.openxmlformats.org/officeDocument/2006/customXml" ds:itemID="{7D55EBAB-96BB-4822-9DD8-A3657C67F08C}"/>
</file>

<file path=customXml/itemProps5.xml><?xml version="1.0" encoding="utf-8"?>
<ds:datastoreItem xmlns:ds="http://schemas.openxmlformats.org/officeDocument/2006/customXml" ds:itemID="{BE74A998-3DE1-4460-A3F3-BA5B3163A900}"/>
</file>

<file path=docProps/app.xml><?xml version="1.0" encoding="utf-8"?>
<Properties xmlns="http://schemas.openxmlformats.org/officeDocument/2006/extended-properties" xmlns:vt="http://schemas.openxmlformats.org/officeDocument/2006/docPropsVTypes">
  <Template>Normal</Template>
  <TotalTime>11</TotalTime>
  <Pages>40</Pages>
  <Words>12046</Words>
  <Characters>68664</Characters>
  <Application>Microsoft Office Word</Application>
  <DocSecurity>0</DocSecurity>
  <Lines>572</Lines>
  <Paragraphs>161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Zoledronic acid, INN-Zoledronic acid</vt:lpstr>
      <vt:lpstr/>
    </vt:vector>
  </TitlesOfParts>
  <Company/>
  <LinksUpToDate>false</LinksUpToDate>
  <CharactersWithSpaces>80549</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
  <dc:description/>
  <cp:lastModifiedBy>Viatris LV affiliate</cp:lastModifiedBy>
  <cp:revision>5</cp:revision>
  <dcterms:created xsi:type="dcterms:W3CDTF">2025-10-06T12:45:00Z</dcterms:created>
  <dcterms:modified xsi:type="dcterms:W3CDTF">2026-02-27T11:51:00Z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2025-10-06T12:35:50Z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cbf8b812-398e-4dce-aae5-e897bb3b7049</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4bca2b16-8424-4a5c-9e9e-106ce69d88b8</vt:lpwstr>
  </property>
</Properties>
</file>