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C0EC" w14:textId="77777777" w:rsidR="006716F0" w:rsidRPr="006716F0" w:rsidRDefault="006716F0" w:rsidP="006716F0">
      <w:pPr>
        <w:widowControl w:val="0"/>
        <w:pBdr>
          <w:top w:val="single" w:sz="4" w:space="1" w:color="auto"/>
          <w:left w:val="single" w:sz="4" w:space="4" w:color="auto"/>
          <w:bottom w:val="single" w:sz="4" w:space="1" w:color="auto"/>
          <w:right w:val="single" w:sz="4" w:space="4" w:color="auto"/>
        </w:pBdr>
        <w:rPr>
          <w:szCs w:val="22"/>
        </w:rPr>
      </w:pPr>
      <w:r w:rsidRPr="006716F0">
        <w:rPr>
          <w:szCs w:val="22"/>
          <w:lang w:val="lv-LV"/>
        </w:rPr>
        <w:t xml:space="preserve">Šis dokuments ir apstiprināta </w:t>
      </w:r>
      <w:r w:rsidRPr="006716F0">
        <w:rPr>
          <w:szCs w:val="22"/>
        </w:rPr>
        <w:t xml:space="preserve">Zolgensma </w:t>
      </w:r>
      <w:r w:rsidRPr="006716F0">
        <w:rPr>
          <w:szCs w:val="22"/>
          <w:lang w:val="lv-LV"/>
        </w:rPr>
        <w:t>zāļu informācija, kurā ir izceltas izmaiņas kopš iepriekšējās procedūras, kas ietekmē zāļu informāciju</w:t>
      </w:r>
      <w:r w:rsidRPr="006716F0">
        <w:rPr>
          <w:szCs w:val="22"/>
        </w:rPr>
        <w:t xml:space="preserve"> (EMEA/H/C/PSUSA/00010848/202405).</w:t>
      </w:r>
    </w:p>
    <w:p w14:paraId="17A1CCDE" w14:textId="77777777" w:rsidR="006716F0" w:rsidRPr="006716F0" w:rsidRDefault="006716F0" w:rsidP="006716F0">
      <w:pPr>
        <w:widowControl w:val="0"/>
        <w:pBdr>
          <w:top w:val="single" w:sz="4" w:space="1" w:color="auto"/>
          <w:left w:val="single" w:sz="4" w:space="4" w:color="auto"/>
          <w:bottom w:val="single" w:sz="4" w:space="1" w:color="auto"/>
          <w:right w:val="single" w:sz="4" w:space="4" w:color="auto"/>
        </w:pBdr>
        <w:rPr>
          <w:szCs w:val="22"/>
        </w:rPr>
      </w:pPr>
    </w:p>
    <w:p w14:paraId="56E796E3" w14:textId="353D1DCA" w:rsidR="00812D16" w:rsidRPr="00AD204C" w:rsidRDefault="006716F0" w:rsidP="006716F0">
      <w:pPr>
        <w:pStyle w:val="NormalAgency"/>
        <w:pBdr>
          <w:top w:val="single" w:sz="4" w:space="1" w:color="auto"/>
          <w:left w:val="single" w:sz="4" w:space="4" w:color="auto"/>
          <w:bottom w:val="single" w:sz="4" w:space="1" w:color="auto"/>
          <w:right w:val="single" w:sz="4" w:space="4" w:color="auto"/>
        </w:pBdr>
        <w:rPr>
          <w:lang w:val="lv-LV"/>
        </w:rPr>
      </w:pPr>
      <w:r w:rsidRPr="006716F0">
        <w:rPr>
          <w:szCs w:val="22"/>
          <w:lang w:val="lv-LV"/>
        </w:rPr>
        <w:t>Plašāku informāciju skatīt Eiropas Zāļu aģentūras tīmekļa vietnē</w:t>
      </w:r>
      <w:r w:rsidRPr="006716F0">
        <w:rPr>
          <w:szCs w:val="22"/>
        </w:rPr>
        <w:t xml:space="preserve">: </w:t>
      </w:r>
      <w:hyperlink r:id="rId8" w:history="1">
        <w:r w:rsidRPr="006716F0">
          <w:rPr>
            <w:rStyle w:val="Hyperlink"/>
            <w:sz w:val="22"/>
            <w:szCs w:val="22"/>
          </w:rPr>
          <w:t>https://www.ema.europa.eu/en/medicines/human/EPAR/zolgensma</w:t>
        </w:r>
      </w:hyperlink>
    </w:p>
    <w:p w14:paraId="0D946CCB" w14:textId="77777777" w:rsidR="00812D16" w:rsidRPr="00AD204C" w:rsidRDefault="00812D16" w:rsidP="004E2C1C">
      <w:pPr>
        <w:pStyle w:val="NormalAgency"/>
        <w:rPr>
          <w:lang w:val="lv-LV"/>
        </w:rPr>
      </w:pPr>
    </w:p>
    <w:p w14:paraId="121E518F" w14:textId="77777777" w:rsidR="00812D16" w:rsidRPr="00AD204C" w:rsidRDefault="00812D16" w:rsidP="004E2C1C">
      <w:pPr>
        <w:pStyle w:val="NormalAgency"/>
        <w:rPr>
          <w:lang w:val="lv-LV"/>
        </w:rPr>
      </w:pPr>
    </w:p>
    <w:p w14:paraId="302B9C10" w14:textId="77777777" w:rsidR="00812D16" w:rsidRPr="00AD204C" w:rsidRDefault="00812D16" w:rsidP="004E2C1C">
      <w:pPr>
        <w:pStyle w:val="NormalAgency"/>
        <w:rPr>
          <w:lang w:val="lv-LV"/>
        </w:rPr>
      </w:pPr>
    </w:p>
    <w:p w14:paraId="140EE5BC" w14:textId="77777777" w:rsidR="00812D16" w:rsidRPr="00AD204C" w:rsidRDefault="00812D16" w:rsidP="004E2C1C">
      <w:pPr>
        <w:pStyle w:val="NormalAgency"/>
        <w:rPr>
          <w:lang w:val="lv-LV"/>
        </w:rPr>
      </w:pPr>
    </w:p>
    <w:p w14:paraId="1A90218F" w14:textId="77777777" w:rsidR="00812D16" w:rsidRPr="00AD204C" w:rsidRDefault="00812D16" w:rsidP="004E2C1C">
      <w:pPr>
        <w:pStyle w:val="NormalAgency"/>
        <w:rPr>
          <w:lang w:val="lv-LV"/>
        </w:rPr>
      </w:pPr>
    </w:p>
    <w:p w14:paraId="266430A2" w14:textId="77777777" w:rsidR="00812D16" w:rsidRPr="00AD204C" w:rsidRDefault="00812D16" w:rsidP="004E2C1C">
      <w:pPr>
        <w:pStyle w:val="NormalAgency"/>
        <w:rPr>
          <w:lang w:val="lv-LV"/>
        </w:rPr>
      </w:pPr>
    </w:p>
    <w:p w14:paraId="6CAA8DD7" w14:textId="77777777" w:rsidR="00812D16" w:rsidRPr="00AD204C" w:rsidRDefault="00812D16" w:rsidP="004E2C1C">
      <w:pPr>
        <w:pStyle w:val="NormalAgency"/>
        <w:rPr>
          <w:lang w:val="lv-LV"/>
        </w:rPr>
      </w:pPr>
    </w:p>
    <w:p w14:paraId="66106CE3" w14:textId="77777777" w:rsidR="00812D16" w:rsidRPr="00AD204C" w:rsidRDefault="00812D16" w:rsidP="004E2C1C">
      <w:pPr>
        <w:pStyle w:val="NormalAgency"/>
        <w:rPr>
          <w:lang w:val="lv-LV"/>
        </w:rPr>
      </w:pPr>
    </w:p>
    <w:p w14:paraId="1F2E1D01" w14:textId="77777777" w:rsidR="00812D16" w:rsidRPr="00AD204C" w:rsidRDefault="00812D16" w:rsidP="004E2C1C">
      <w:pPr>
        <w:pStyle w:val="NormalAgency"/>
        <w:rPr>
          <w:lang w:val="lv-LV"/>
        </w:rPr>
      </w:pPr>
    </w:p>
    <w:p w14:paraId="471B6F5A" w14:textId="77777777" w:rsidR="00812D16" w:rsidRPr="00AD204C" w:rsidRDefault="00812D16" w:rsidP="004E2C1C">
      <w:pPr>
        <w:pStyle w:val="NormalAgency"/>
        <w:rPr>
          <w:lang w:val="lv-LV"/>
        </w:rPr>
      </w:pPr>
    </w:p>
    <w:p w14:paraId="028BAE2F" w14:textId="77777777" w:rsidR="00812D16" w:rsidRPr="00AD204C" w:rsidRDefault="00812D16" w:rsidP="004E2C1C">
      <w:pPr>
        <w:pStyle w:val="NormalAgency"/>
        <w:rPr>
          <w:lang w:val="lv-LV"/>
        </w:rPr>
      </w:pPr>
    </w:p>
    <w:p w14:paraId="43A5F66C" w14:textId="77777777" w:rsidR="00812D16" w:rsidRPr="00AD204C" w:rsidRDefault="00812D16" w:rsidP="004E2C1C">
      <w:pPr>
        <w:pStyle w:val="NormalAgency"/>
        <w:rPr>
          <w:lang w:val="lv-LV"/>
        </w:rPr>
      </w:pPr>
    </w:p>
    <w:p w14:paraId="50EB73AA" w14:textId="77777777" w:rsidR="00812D16" w:rsidRPr="00AD204C" w:rsidRDefault="00812D16" w:rsidP="004E2C1C">
      <w:pPr>
        <w:pStyle w:val="NormalAgency"/>
        <w:rPr>
          <w:lang w:val="lv-LV"/>
        </w:rPr>
      </w:pPr>
    </w:p>
    <w:p w14:paraId="73C116D9" w14:textId="77777777" w:rsidR="00812D16" w:rsidRPr="00AD204C" w:rsidRDefault="00812D16" w:rsidP="004E2C1C">
      <w:pPr>
        <w:pStyle w:val="NormalAgency"/>
        <w:rPr>
          <w:lang w:val="lv-LV"/>
        </w:rPr>
      </w:pPr>
    </w:p>
    <w:p w14:paraId="519677B8" w14:textId="77777777" w:rsidR="00812D16" w:rsidRPr="00AD204C" w:rsidRDefault="00812D16" w:rsidP="004E2C1C">
      <w:pPr>
        <w:pStyle w:val="NormalAgency"/>
        <w:rPr>
          <w:lang w:val="lv-LV"/>
        </w:rPr>
      </w:pPr>
    </w:p>
    <w:p w14:paraId="147BB579" w14:textId="77777777" w:rsidR="00812D16" w:rsidRPr="00AD204C" w:rsidRDefault="00812D16" w:rsidP="004E2C1C">
      <w:pPr>
        <w:pStyle w:val="NormalAgency"/>
        <w:rPr>
          <w:lang w:val="lv-LV"/>
        </w:rPr>
      </w:pPr>
    </w:p>
    <w:p w14:paraId="68ED9E73" w14:textId="77777777" w:rsidR="00812D16" w:rsidRPr="00AD204C" w:rsidRDefault="00812D16" w:rsidP="004E2C1C">
      <w:pPr>
        <w:pStyle w:val="NormalAgency"/>
        <w:rPr>
          <w:lang w:val="lv-LV"/>
        </w:rPr>
      </w:pPr>
    </w:p>
    <w:p w14:paraId="7EE48428" w14:textId="77777777" w:rsidR="00812D16" w:rsidRPr="00AD204C" w:rsidRDefault="00812D16" w:rsidP="004E2C1C">
      <w:pPr>
        <w:pStyle w:val="NormalAgency"/>
        <w:rPr>
          <w:lang w:val="lv-LV"/>
        </w:rPr>
      </w:pPr>
    </w:p>
    <w:p w14:paraId="0298399E" w14:textId="77777777" w:rsidR="00812D16" w:rsidRPr="0045492C" w:rsidRDefault="00151F0F" w:rsidP="00457D2D">
      <w:pPr>
        <w:pStyle w:val="NormalBoldAgency"/>
        <w:jc w:val="center"/>
        <w:outlineLvl w:val="9"/>
        <w:rPr>
          <w:rFonts w:ascii="Times New Roman" w:hAnsi="Times New Roman" w:cs="Times New Roman"/>
          <w:noProof w:val="0"/>
          <w:lang w:val="lv-LV"/>
        </w:rPr>
      </w:pPr>
      <w:r w:rsidRPr="0045492C">
        <w:rPr>
          <w:rFonts w:ascii="Times New Roman" w:hAnsi="Times New Roman" w:cs="Times New Roman"/>
          <w:noProof w:val="0"/>
          <w:lang w:val="lv-LV"/>
        </w:rPr>
        <w:t>I</w:t>
      </w:r>
      <w:r w:rsidR="003B2CCC" w:rsidRPr="0045492C">
        <w:rPr>
          <w:rFonts w:ascii="Times New Roman" w:hAnsi="Times New Roman" w:cs="Times New Roman"/>
          <w:noProof w:val="0"/>
          <w:lang w:val="lv-LV"/>
        </w:rPr>
        <w:t> </w:t>
      </w:r>
      <w:r w:rsidRPr="0045492C">
        <w:rPr>
          <w:rFonts w:ascii="Times New Roman" w:hAnsi="Times New Roman" w:cs="Times New Roman"/>
          <w:noProof w:val="0"/>
          <w:lang w:val="lv-LV"/>
        </w:rPr>
        <w:t>PIELIKUMS</w:t>
      </w:r>
    </w:p>
    <w:p w14:paraId="24E70C49" w14:textId="77777777" w:rsidR="00812D16" w:rsidRPr="0045492C" w:rsidRDefault="00812D16" w:rsidP="00130061">
      <w:pPr>
        <w:pStyle w:val="NormalAgency"/>
        <w:rPr>
          <w:rFonts w:cs="Times New Roman"/>
          <w:lang w:val="lv-LV"/>
        </w:rPr>
      </w:pPr>
    </w:p>
    <w:p w14:paraId="4ECF149A" w14:textId="77777777" w:rsidR="009A6EFC" w:rsidRPr="0045492C" w:rsidRDefault="00151F0F" w:rsidP="009637D4">
      <w:pPr>
        <w:pStyle w:val="NormalBoldAgency"/>
        <w:jc w:val="center"/>
        <w:rPr>
          <w:rFonts w:ascii="Times New Roman" w:hAnsi="Times New Roman" w:cs="Times New Roman"/>
          <w:lang w:val="lv-LV"/>
        </w:rPr>
      </w:pPr>
      <w:r w:rsidRPr="0045492C">
        <w:rPr>
          <w:rFonts w:ascii="Times New Roman" w:hAnsi="Times New Roman" w:cs="Times New Roman"/>
          <w:noProof w:val="0"/>
          <w:lang w:val="lv-LV"/>
        </w:rPr>
        <w:t>ZĀĻU APRAKSTS</w:t>
      </w:r>
    </w:p>
    <w:p w14:paraId="79563EBE" w14:textId="77777777" w:rsidR="00033D26" w:rsidRPr="0045492C" w:rsidRDefault="00A8548E" w:rsidP="00130061">
      <w:pPr>
        <w:pStyle w:val="NormalAgency"/>
        <w:rPr>
          <w:lang w:val="lv-LV"/>
        </w:rPr>
      </w:pPr>
      <w:r w:rsidRPr="0045492C">
        <w:rPr>
          <w:lang w:val="lv-LV"/>
        </w:rPr>
        <w:br w:type="page"/>
      </w:r>
      <w:r w:rsidR="00E078FD" w:rsidRPr="0045492C">
        <w:rPr>
          <w:noProof/>
          <w:lang w:val="en-US" w:eastAsia="en-US"/>
        </w:rPr>
        <w:lastRenderedPageBreak/>
        <w:drawing>
          <wp:inline distT="0" distB="0" distL="0" distR="0" wp14:anchorId="41EA2690" wp14:editId="4ED63ABA">
            <wp:extent cx="201930" cy="18097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 cy="180975"/>
                    </a:xfrm>
                    <a:prstGeom prst="rect">
                      <a:avLst/>
                    </a:prstGeom>
                    <a:noFill/>
                    <a:ln>
                      <a:noFill/>
                    </a:ln>
                  </pic:spPr>
                </pic:pic>
              </a:graphicData>
            </a:graphic>
          </wp:inline>
        </w:drawing>
      </w:r>
      <w:r w:rsidR="00151F0F" w:rsidRPr="0045492C">
        <w:rPr>
          <w:szCs w:val="22"/>
          <w:lang w:val="lv-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r w:rsidR="00033D26" w:rsidRPr="0045492C">
        <w:rPr>
          <w:lang w:val="lv-LV"/>
        </w:rPr>
        <w:t>.</w:t>
      </w:r>
    </w:p>
    <w:p w14:paraId="7CB20751" w14:textId="77777777" w:rsidR="00033D26" w:rsidRPr="0045492C" w:rsidRDefault="00033D26" w:rsidP="00130061">
      <w:pPr>
        <w:pStyle w:val="NormalAgency"/>
        <w:rPr>
          <w:lang w:val="lv-LV"/>
        </w:rPr>
      </w:pPr>
    </w:p>
    <w:p w14:paraId="54CF97D9" w14:textId="77777777" w:rsidR="00033D26" w:rsidRPr="0045492C" w:rsidRDefault="00033D26" w:rsidP="00457D2D">
      <w:pPr>
        <w:pStyle w:val="NormalAgency"/>
        <w:rPr>
          <w:lang w:val="lv-LV"/>
        </w:rPr>
      </w:pPr>
    </w:p>
    <w:p w14:paraId="3B014F8D"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0" w:name="smpc1"/>
      <w:bookmarkEnd w:id="0"/>
      <w:r w:rsidRPr="0045492C">
        <w:rPr>
          <w:rFonts w:ascii="Times New Roman" w:hAnsi="Times New Roman" w:cs="Times New Roman"/>
          <w:noProof w:val="0"/>
          <w:lang w:val="lv-LV"/>
        </w:rPr>
        <w:t>1.</w:t>
      </w:r>
      <w:r w:rsidRPr="0045492C">
        <w:rPr>
          <w:rFonts w:ascii="Times New Roman" w:hAnsi="Times New Roman" w:cs="Times New Roman"/>
          <w:noProof w:val="0"/>
          <w:lang w:val="lv-LV"/>
        </w:rPr>
        <w:tab/>
      </w:r>
      <w:r w:rsidR="00151F0F" w:rsidRPr="0045492C">
        <w:rPr>
          <w:rFonts w:ascii="Times New Roman" w:hAnsi="Times New Roman" w:cs="Times New Roman"/>
          <w:noProof w:val="0"/>
          <w:lang w:val="lv-LV"/>
        </w:rPr>
        <w:t>ZĀĻU NOSAUKUMS</w:t>
      </w:r>
    </w:p>
    <w:p w14:paraId="3C55A765" w14:textId="77777777" w:rsidR="00812D16" w:rsidRPr="0045492C" w:rsidRDefault="00812D16" w:rsidP="007B63C0">
      <w:pPr>
        <w:pStyle w:val="NormalAgency"/>
        <w:keepNext/>
        <w:rPr>
          <w:lang w:val="lv-LV"/>
        </w:rPr>
      </w:pPr>
    </w:p>
    <w:p w14:paraId="3D0398FF" w14:textId="77777777" w:rsidR="00812D16" w:rsidRPr="0045492C" w:rsidRDefault="00FC1C00" w:rsidP="00457D2D">
      <w:pPr>
        <w:pStyle w:val="NormalAgency"/>
        <w:rPr>
          <w:lang w:val="lv-LV"/>
        </w:rPr>
      </w:pPr>
      <w:r w:rsidRPr="0045492C">
        <w:rPr>
          <w:lang w:val="lv-LV"/>
        </w:rPr>
        <w:t xml:space="preserve">Zolgensma </w:t>
      </w:r>
      <w:r w:rsidR="006C3EA5" w:rsidRPr="0045492C">
        <w:rPr>
          <w:lang w:val="lv-LV"/>
        </w:rPr>
        <w:t>2</w:t>
      </w:r>
      <w:r w:rsidR="007402CD" w:rsidRPr="0045492C">
        <w:rPr>
          <w:lang w:val="lv-LV"/>
        </w:rPr>
        <w:t> </w:t>
      </w:r>
      <w:r w:rsidR="009135C2" w:rsidRPr="0045492C">
        <w:rPr>
          <w:lang w:val="lv-LV"/>
        </w:rPr>
        <w:t>×</w:t>
      </w:r>
      <w:r w:rsidR="007402CD" w:rsidRPr="0045492C">
        <w:rPr>
          <w:lang w:val="lv-LV"/>
        </w:rPr>
        <w:t> </w:t>
      </w:r>
      <w:r w:rsidR="006C3EA5" w:rsidRPr="0045492C">
        <w:rPr>
          <w:lang w:val="lv-LV"/>
        </w:rPr>
        <w:t>10</w:t>
      </w:r>
      <w:r w:rsidR="006C3EA5" w:rsidRPr="0045492C">
        <w:rPr>
          <w:vertAlign w:val="superscript"/>
          <w:lang w:val="lv-LV"/>
        </w:rPr>
        <w:t>13</w:t>
      </w:r>
      <w:r w:rsidR="00AA36F1" w:rsidRPr="0045492C">
        <w:rPr>
          <w:lang w:val="lv-LV"/>
        </w:rPr>
        <w:t> </w:t>
      </w:r>
      <w:r w:rsidR="00DB2931" w:rsidRPr="0045492C">
        <w:rPr>
          <w:lang w:val="lv-LV"/>
        </w:rPr>
        <w:t>vektora</w:t>
      </w:r>
      <w:r w:rsidR="00B0318B" w:rsidRPr="0045492C">
        <w:rPr>
          <w:lang w:val="lv-LV"/>
        </w:rPr>
        <w:t xml:space="preserve"> genom</w:t>
      </w:r>
      <w:r w:rsidR="00E00512" w:rsidRPr="0045492C">
        <w:rPr>
          <w:lang w:val="lv-LV"/>
        </w:rPr>
        <w:t>i</w:t>
      </w:r>
      <w:r w:rsidR="00C15A73" w:rsidRPr="0045492C">
        <w:rPr>
          <w:lang w:val="lv-LV"/>
        </w:rPr>
        <w:t>/m</w:t>
      </w:r>
      <w:r w:rsidR="00B0318B" w:rsidRPr="0045492C">
        <w:rPr>
          <w:lang w:val="lv-LV"/>
        </w:rPr>
        <w:t>l šķīdums infūzijām</w:t>
      </w:r>
    </w:p>
    <w:p w14:paraId="4E11372B" w14:textId="77777777" w:rsidR="00812D16" w:rsidRPr="0045492C" w:rsidRDefault="00812D16" w:rsidP="00457D2D">
      <w:pPr>
        <w:pStyle w:val="NormalAgency"/>
        <w:rPr>
          <w:lang w:val="lv-LV"/>
        </w:rPr>
      </w:pPr>
    </w:p>
    <w:p w14:paraId="057E3FDF" w14:textId="77777777" w:rsidR="00812D16" w:rsidRPr="0045492C" w:rsidRDefault="00812D16" w:rsidP="00457D2D">
      <w:pPr>
        <w:pStyle w:val="NormalAgency"/>
        <w:rPr>
          <w:lang w:val="lv-LV"/>
        </w:rPr>
      </w:pPr>
    </w:p>
    <w:p w14:paraId="5764F9EB"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1" w:name="smpc2"/>
      <w:bookmarkEnd w:id="1"/>
      <w:r w:rsidRPr="0045492C">
        <w:rPr>
          <w:rFonts w:ascii="Times New Roman" w:hAnsi="Times New Roman" w:cs="Times New Roman"/>
          <w:noProof w:val="0"/>
          <w:lang w:val="lv-LV"/>
        </w:rPr>
        <w:t>2.</w:t>
      </w:r>
      <w:r w:rsidRPr="0045492C">
        <w:rPr>
          <w:rFonts w:ascii="Times New Roman" w:hAnsi="Times New Roman" w:cs="Times New Roman"/>
          <w:noProof w:val="0"/>
          <w:lang w:val="lv-LV"/>
        </w:rPr>
        <w:tab/>
      </w:r>
      <w:r w:rsidR="00B0318B" w:rsidRPr="0045492C">
        <w:rPr>
          <w:rFonts w:ascii="Times New Roman" w:hAnsi="Times New Roman" w:cs="Times New Roman"/>
          <w:noProof w:val="0"/>
          <w:lang w:val="lv-LV"/>
        </w:rPr>
        <w:t>KVALITATĪVAIS UN KVANTITATĪVAIS SASTĀVS</w:t>
      </w:r>
    </w:p>
    <w:p w14:paraId="57D49725" w14:textId="77777777" w:rsidR="00812D16" w:rsidRPr="0045492C" w:rsidRDefault="00812D16" w:rsidP="007B63C0">
      <w:pPr>
        <w:pStyle w:val="NormalAgency"/>
        <w:keepNext/>
        <w:rPr>
          <w:rFonts w:cs="Times New Roman"/>
          <w:lang w:val="lv-LV"/>
        </w:rPr>
      </w:pPr>
    </w:p>
    <w:p w14:paraId="11B73A11"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2" w:name="smpc21"/>
      <w:bookmarkEnd w:id="2"/>
      <w:r w:rsidRPr="0045492C">
        <w:rPr>
          <w:rFonts w:ascii="Times New Roman" w:hAnsi="Times New Roman" w:cs="Times New Roman"/>
          <w:noProof w:val="0"/>
          <w:lang w:val="lv-LV"/>
        </w:rPr>
        <w:t>2.1</w:t>
      </w:r>
      <w:r w:rsidR="00B0318B"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B0318B" w:rsidRPr="0045492C">
        <w:rPr>
          <w:rFonts w:ascii="Times New Roman" w:hAnsi="Times New Roman" w:cs="Times New Roman"/>
          <w:noProof w:val="0"/>
          <w:lang w:val="lv-LV"/>
        </w:rPr>
        <w:t>Vispārējs apraksts</w:t>
      </w:r>
    </w:p>
    <w:p w14:paraId="3D3B4690" w14:textId="77777777" w:rsidR="00BA0C7D" w:rsidRPr="0045492C" w:rsidRDefault="00BA0C7D" w:rsidP="007B63C0">
      <w:pPr>
        <w:pStyle w:val="NormalAgency"/>
        <w:keepNext/>
        <w:rPr>
          <w:lang w:val="lv-LV"/>
        </w:rPr>
      </w:pPr>
    </w:p>
    <w:p w14:paraId="260ED87B" w14:textId="77777777" w:rsidR="00812D16" w:rsidRPr="0045492C" w:rsidRDefault="00C97C88" w:rsidP="00457D2D">
      <w:pPr>
        <w:pStyle w:val="NormalAgency"/>
        <w:rPr>
          <w:lang w:val="lv-LV"/>
        </w:rPr>
      </w:pPr>
      <w:r w:rsidRPr="0045492C">
        <w:rPr>
          <w:lang w:val="lv-LV"/>
        </w:rPr>
        <w:t xml:space="preserve">Onasemnogēna abeparvoveks </w:t>
      </w:r>
      <w:r w:rsidR="00744E79" w:rsidRPr="0045492C">
        <w:rPr>
          <w:lang w:val="lv-LV"/>
        </w:rPr>
        <w:t>ir gēnu terapijas zāles, kas</w:t>
      </w:r>
      <w:r w:rsidR="00A86CCB" w:rsidRPr="0045492C">
        <w:rPr>
          <w:lang w:val="lv-LV"/>
        </w:rPr>
        <w:t xml:space="preserve"> </w:t>
      </w:r>
      <w:r w:rsidRPr="0045492C">
        <w:rPr>
          <w:lang w:val="lv-LV"/>
        </w:rPr>
        <w:t>ekspresē cilvēka</w:t>
      </w:r>
      <w:r w:rsidR="00FC1C00" w:rsidRPr="0045492C">
        <w:rPr>
          <w:lang w:val="lv-LV"/>
        </w:rPr>
        <w:t xml:space="preserve"> izdzīvošanas motoneirona</w:t>
      </w:r>
      <w:r w:rsidR="00A86CCB" w:rsidRPr="0045492C">
        <w:rPr>
          <w:lang w:val="lv-LV"/>
        </w:rPr>
        <w:t xml:space="preserve"> </w:t>
      </w:r>
      <w:r w:rsidR="00FC1C00" w:rsidRPr="0045492C">
        <w:rPr>
          <w:lang w:val="lv-LV"/>
        </w:rPr>
        <w:t>(</w:t>
      </w:r>
      <w:r w:rsidR="00A86CCB" w:rsidRPr="0045492C">
        <w:rPr>
          <w:i/>
          <w:iCs/>
          <w:lang w:val="lv-LV"/>
        </w:rPr>
        <w:t>SMN</w:t>
      </w:r>
      <w:r w:rsidR="00FC1C00" w:rsidRPr="0045492C">
        <w:rPr>
          <w:lang w:val="lv-LV"/>
        </w:rPr>
        <w:t>)</w:t>
      </w:r>
      <w:r w:rsidR="00A86CCB" w:rsidRPr="0045492C">
        <w:rPr>
          <w:lang w:val="lv-LV"/>
        </w:rPr>
        <w:t xml:space="preserve"> prot</w:t>
      </w:r>
      <w:r w:rsidRPr="0045492C">
        <w:rPr>
          <w:lang w:val="lv-LV"/>
        </w:rPr>
        <w:t>eīnu</w:t>
      </w:r>
      <w:r w:rsidR="00A86CCB" w:rsidRPr="0045492C">
        <w:rPr>
          <w:lang w:val="lv-LV"/>
        </w:rPr>
        <w:t xml:space="preserve">. </w:t>
      </w:r>
      <w:r w:rsidR="00F319BA" w:rsidRPr="0045492C">
        <w:rPr>
          <w:lang w:val="lv-LV"/>
        </w:rPr>
        <w:t>Tas ir nereplicējošs rekombinants adeno</w:t>
      </w:r>
      <w:r w:rsidR="00AD204C" w:rsidRPr="0045492C">
        <w:rPr>
          <w:lang w:val="lv-LV"/>
        </w:rPr>
        <w:t xml:space="preserve"> </w:t>
      </w:r>
      <w:r w:rsidR="00490788" w:rsidRPr="0045492C">
        <w:rPr>
          <w:lang w:val="lv-LV"/>
        </w:rPr>
        <w:t>saistī</w:t>
      </w:r>
      <w:r w:rsidR="00F319BA" w:rsidRPr="0045492C">
        <w:rPr>
          <w:lang w:val="lv-LV"/>
        </w:rPr>
        <w:t xml:space="preserve">tā </w:t>
      </w:r>
      <w:r w:rsidR="00E17123" w:rsidRPr="0045492C">
        <w:rPr>
          <w:lang w:val="lv-LV"/>
        </w:rPr>
        <w:t xml:space="preserve">vīrusa </w:t>
      </w:r>
      <w:r w:rsidR="00F319BA" w:rsidRPr="0045492C">
        <w:rPr>
          <w:lang w:val="lv-LV"/>
        </w:rPr>
        <w:t>9. </w:t>
      </w:r>
      <w:r w:rsidR="00AD204C" w:rsidRPr="0045492C">
        <w:rPr>
          <w:lang w:val="lv-LV"/>
        </w:rPr>
        <w:t>serotipa </w:t>
      </w:r>
      <w:r w:rsidR="00BA0C7D" w:rsidRPr="0045492C">
        <w:rPr>
          <w:lang w:val="lv-LV"/>
        </w:rPr>
        <w:t>(AAV9)</w:t>
      </w:r>
      <w:r w:rsidR="00AD204C" w:rsidRPr="0045492C">
        <w:rPr>
          <w:lang w:val="lv-LV"/>
        </w:rPr>
        <w:t xml:space="preserve"> vektors</w:t>
      </w:r>
      <w:r w:rsidR="00F319BA" w:rsidRPr="0045492C">
        <w:rPr>
          <w:lang w:val="lv-LV"/>
        </w:rPr>
        <w:t xml:space="preserve">, kas satur cilvēka </w:t>
      </w:r>
      <w:r w:rsidR="00F319BA" w:rsidRPr="0045492C">
        <w:rPr>
          <w:i/>
          <w:lang w:val="lv-LV"/>
        </w:rPr>
        <w:t>SMN</w:t>
      </w:r>
      <w:r w:rsidR="00F319BA" w:rsidRPr="0045492C">
        <w:rPr>
          <w:lang w:val="lv-LV"/>
        </w:rPr>
        <w:t xml:space="preserve"> gēna</w:t>
      </w:r>
      <w:r w:rsidR="00BA0C7D" w:rsidRPr="0045492C">
        <w:rPr>
          <w:lang w:val="lv-LV"/>
        </w:rPr>
        <w:t xml:space="preserve"> </w:t>
      </w:r>
      <w:r w:rsidR="0044738C" w:rsidRPr="0045492C">
        <w:rPr>
          <w:lang w:val="lv-LV"/>
        </w:rPr>
        <w:t>cDN</w:t>
      </w:r>
      <w:r w:rsidR="00F319BA" w:rsidRPr="0045492C">
        <w:rPr>
          <w:lang w:val="lv-LV"/>
        </w:rPr>
        <w:t>S</w:t>
      </w:r>
      <w:r w:rsidR="0044738C" w:rsidRPr="0045492C">
        <w:rPr>
          <w:lang w:val="lv-LV"/>
        </w:rPr>
        <w:t xml:space="preserve"> </w:t>
      </w:r>
      <w:r w:rsidR="00F319BA" w:rsidRPr="0045492C">
        <w:rPr>
          <w:lang w:val="lv-LV"/>
        </w:rPr>
        <w:t>citomegalovīrusa pastiprinātāja/vistas-β-aktīna hibrīda promotora kontrolē</w:t>
      </w:r>
      <w:r w:rsidR="00BA0C7D" w:rsidRPr="0045492C">
        <w:rPr>
          <w:lang w:val="lv-LV"/>
        </w:rPr>
        <w:t>.</w:t>
      </w:r>
    </w:p>
    <w:p w14:paraId="2293BC2E" w14:textId="77777777" w:rsidR="008656C5" w:rsidRPr="0045492C" w:rsidRDefault="008656C5" w:rsidP="00457D2D">
      <w:pPr>
        <w:pStyle w:val="NormalAgency"/>
        <w:rPr>
          <w:lang w:val="lv-LV"/>
        </w:rPr>
      </w:pPr>
    </w:p>
    <w:p w14:paraId="18A6EDDB" w14:textId="77777777" w:rsidR="004C40E3" w:rsidRPr="0045492C" w:rsidRDefault="00F319BA" w:rsidP="00457D2D">
      <w:pPr>
        <w:pStyle w:val="NormalAgency"/>
        <w:rPr>
          <w:lang w:val="lv-LV"/>
        </w:rPr>
      </w:pPr>
      <w:r w:rsidRPr="0045492C">
        <w:rPr>
          <w:lang w:val="lv-LV"/>
        </w:rPr>
        <w:t>Onasemnogēna abeparvoveks tiek ražots cilvēka embrija nieru šūnās, izmantojot rekombinanto DNS tehnoloģiju</w:t>
      </w:r>
      <w:r w:rsidR="008656C5" w:rsidRPr="0045492C">
        <w:rPr>
          <w:lang w:val="lv-LV"/>
        </w:rPr>
        <w:t>.</w:t>
      </w:r>
    </w:p>
    <w:p w14:paraId="56FFA66D" w14:textId="77777777" w:rsidR="00BA0C7D" w:rsidRPr="0045492C" w:rsidRDefault="00BA0C7D" w:rsidP="00457D2D">
      <w:pPr>
        <w:pStyle w:val="NormalAgency"/>
        <w:rPr>
          <w:lang w:val="lv-LV"/>
        </w:rPr>
      </w:pPr>
    </w:p>
    <w:p w14:paraId="28A08275"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3" w:name="smpc22"/>
      <w:bookmarkEnd w:id="3"/>
      <w:r w:rsidRPr="0045492C">
        <w:rPr>
          <w:rFonts w:ascii="Times New Roman" w:hAnsi="Times New Roman" w:cs="Times New Roman"/>
          <w:noProof w:val="0"/>
          <w:lang w:val="lv-LV"/>
        </w:rPr>
        <w:t>2.2</w:t>
      </w:r>
      <w:r w:rsidR="00F319BA"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F319BA" w:rsidRPr="0045492C">
        <w:rPr>
          <w:rFonts w:ascii="Times New Roman" w:hAnsi="Times New Roman" w:cs="Times New Roman"/>
          <w:noProof w:val="0"/>
          <w:lang w:val="lv-LV"/>
        </w:rPr>
        <w:t>Kvalitatīvais un kvantitatīvais sastāvs</w:t>
      </w:r>
    </w:p>
    <w:p w14:paraId="30B99AB2" w14:textId="77777777" w:rsidR="00812D16" w:rsidRPr="0045492C" w:rsidRDefault="00812D16" w:rsidP="007B63C0">
      <w:pPr>
        <w:pStyle w:val="NormalAgency"/>
        <w:keepNext/>
        <w:rPr>
          <w:lang w:val="lv-LV"/>
        </w:rPr>
      </w:pPr>
    </w:p>
    <w:p w14:paraId="5B70707C" w14:textId="0C840B8B" w:rsidR="00704971" w:rsidRPr="0045492C" w:rsidRDefault="007416AE" w:rsidP="00457D2D">
      <w:pPr>
        <w:pStyle w:val="NormalAgency"/>
        <w:rPr>
          <w:lang w:val="lv-LV"/>
        </w:rPr>
      </w:pPr>
      <w:r w:rsidRPr="0045492C">
        <w:rPr>
          <w:lang w:val="lv-LV"/>
        </w:rPr>
        <w:t xml:space="preserve">Katrs </w:t>
      </w:r>
      <w:r w:rsidR="00FC1C00" w:rsidRPr="0045492C">
        <w:rPr>
          <w:lang w:val="lv-LV"/>
        </w:rPr>
        <w:t xml:space="preserve">ml </w:t>
      </w:r>
      <w:r w:rsidRPr="0045492C">
        <w:rPr>
          <w:lang w:val="lv-LV"/>
        </w:rPr>
        <w:t>satur</w:t>
      </w:r>
      <w:r w:rsidR="00D26A6B" w:rsidRPr="0045492C">
        <w:rPr>
          <w:lang w:val="lv-LV"/>
        </w:rPr>
        <w:t xml:space="preserve"> </w:t>
      </w:r>
      <w:r w:rsidRPr="0045492C">
        <w:rPr>
          <w:lang w:val="lv-LV"/>
        </w:rPr>
        <w:t xml:space="preserve">onasemnogēna </w:t>
      </w:r>
      <w:r w:rsidRPr="00E71D70">
        <w:rPr>
          <w:lang w:val="lv-LV"/>
        </w:rPr>
        <w:t>abeparvoveku</w:t>
      </w:r>
      <w:r w:rsidR="00643DF9" w:rsidRPr="00E71D70">
        <w:rPr>
          <w:lang w:val="lv-LV"/>
        </w:rPr>
        <w:t xml:space="preserve"> (</w:t>
      </w:r>
      <w:r w:rsidR="00E978AB" w:rsidRPr="00E71D70">
        <w:rPr>
          <w:i/>
          <w:iCs/>
          <w:lang w:val="lv-LV"/>
        </w:rPr>
        <w:t>onasemnogenum abeparvovecum</w:t>
      </w:r>
      <w:r w:rsidR="00643DF9" w:rsidRPr="00E71D70">
        <w:rPr>
          <w:lang w:val="lv-LV"/>
        </w:rPr>
        <w:t>)</w:t>
      </w:r>
      <w:r w:rsidRPr="00E71D70">
        <w:rPr>
          <w:lang w:val="lv-LV"/>
        </w:rPr>
        <w:t xml:space="preserve"> ar nominālo</w:t>
      </w:r>
      <w:r w:rsidRPr="0045492C">
        <w:rPr>
          <w:lang w:val="lv-LV"/>
        </w:rPr>
        <w:t xml:space="preserve"> koncentrāciju</w:t>
      </w:r>
      <w:r w:rsidR="004F0960" w:rsidRPr="0045492C">
        <w:rPr>
          <w:bCs/>
          <w:lang w:val="lv-LV"/>
        </w:rPr>
        <w:t xml:space="preserve"> </w:t>
      </w:r>
      <w:r w:rsidR="004E2C1C" w:rsidRPr="0045492C">
        <w:rPr>
          <w:bCs/>
          <w:lang w:val="lv-LV"/>
        </w:rPr>
        <w:t>2 </w:t>
      </w:r>
      <w:r w:rsidR="00AD204C" w:rsidRPr="0045492C">
        <w:rPr>
          <w:bCs/>
          <w:lang w:val="lv-LV"/>
        </w:rPr>
        <w:t>×</w:t>
      </w:r>
      <w:r w:rsidR="004E2C1C" w:rsidRPr="0045492C">
        <w:rPr>
          <w:bCs/>
          <w:lang w:val="lv-LV"/>
        </w:rPr>
        <w:t> </w:t>
      </w:r>
      <w:r w:rsidR="004F0960" w:rsidRPr="0045492C">
        <w:rPr>
          <w:bCs/>
          <w:lang w:val="lv-LV"/>
        </w:rPr>
        <w:t>10</w:t>
      </w:r>
      <w:r w:rsidR="004F0960" w:rsidRPr="0045492C">
        <w:rPr>
          <w:bCs/>
          <w:vertAlign w:val="superscript"/>
          <w:lang w:val="lv-LV"/>
        </w:rPr>
        <w:t>13</w:t>
      </w:r>
      <w:r w:rsidR="00ED3FB9" w:rsidRPr="0045492C">
        <w:rPr>
          <w:bCs/>
          <w:lang w:val="lv-LV"/>
        </w:rPr>
        <w:t> </w:t>
      </w:r>
      <w:r w:rsidR="00FC1C00" w:rsidRPr="0045492C">
        <w:rPr>
          <w:bCs/>
          <w:lang w:val="lv-LV"/>
        </w:rPr>
        <w:t>vektora genomi (</w:t>
      </w:r>
      <w:r w:rsidR="004F0960" w:rsidRPr="0045492C">
        <w:rPr>
          <w:bCs/>
          <w:lang w:val="lv-LV"/>
        </w:rPr>
        <w:t>vg</w:t>
      </w:r>
      <w:r w:rsidR="00FC1C00" w:rsidRPr="0045492C">
        <w:rPr>
          <w:bCs/>
          <w:lang w:val="lv-LV"/>
        </w:rPr>
        <w:t>)</w:t>
      </w:r>
      <w:r w:rsidR="004F0960" w:rsidRPr="0045492C">
        <w:rPr>
          <w:bCs/>
          <w:lang w:val="lv-LV"/>
        </w:rPr>
        <w:t>.</w:t>
      </w:r>
      <w:r w:rsidR="00157ECC" w:rsidRPr="0045492C">
        <w:rPr>
          <w:bCs/>
          <w:lang w:val="lv-LV"/>
        </w:rPr>
        <w:t xml:space="preserve"> </w:t>
      </w:r>
      <w:r w:rsidRPr="0045492C">
        <w:rPr>
          <w:bCs/>
          <w:lang w:val="lv-LV"/>
        </w:rPr>
        <w:t xml:space="preserve">Flakoni saturēs </w:t>
      </w:r>
      <w:r w:rsidR="00643DF9" w:rsidRPr="0045492C">
        <w:rPr>
          <w:bCs/>
          <w:lang w:val="lv-LV"/>
        </w:rPr>
        <w:t xml:space="preserve">izgūstamo </w:t>
      </w:r>
      <w:r w:rsidRPr="0045492C">
        <w:rPr>
          <w:bCs/>
          <w:lang w:val="lv-LV"/>
        </w:rPr>
        <w:t>tilpumu, kas nebūs mazāks par 5,5</w:t>
      </w:r>
      <w:r w:rsidR="00490788" w:rsidRPr="0045492C">
        <w:rPr>
          <w:bCs/>
          <w:lang w:val="lv-LV"/>
        </w:rPr>
        <w:t> </w:t>
      </w:r>
      <w:r w:rsidRPr="0045492C">
        <w:rPr>
          <w:lang w:val="lv-LV"/>
        </w:rPr>
        <w:t>ml vai 8,3</w:t>
      </w:r>
      <w:r w:rsidR="00E63455" w:rsidRPr="0045492C">
        <w:rPr>
          <w:lang w:val="lv-LV"/>
        </w:rPr>
        <w:t> ml</w:t>
      </w:r>
      <w:r w:rsidR="005E3959" w:rsidRPr="0045492C">
        <w:rPr>
          <w:lang w:val="lv-LV"/>
        </w:rPr>
        <w:t xml:space="preserve">. </w:t>
      </w:r>
      <w:r w:rsidRPr="0045492C">
        <w:rPr>
          <w:lang w:val="lv-LV"/>
        </w:rPr>
        <w:t xml:space="preserve">Kopējais flakonu skaits un iepildīto tilpumu kombinācija katrā gatavā iepakojumā tiks pielāgota atbilstoši dozēšanas prasībām individuāliem pacientiem atkarībā no viņu </w:t>
      </w:r>
      <w:r w:rsidR="00490788" w:rsidRPr="0045492C">
        <w:rPr>
          <w:lang w:val="lv-LV"/>
        </w:rPr>
        <w:t xml:space="preserve">ķermeņa masas </w:t>
      </w:r>
      <w:r w:rsidRPr="0045492C">
        <w:rPr>
          <w:lang w:val="lv-LV"/>
        </w:rPr>
        <w:t>(skatīt 4.2. un 6.5. apakšpunkt</w:t>
      </w:r>
      <w:r w:rsidR="00F52707" w:rsidRPr="0045492C">
        <w:rPr>
          <w:lang w:val="lv-LV"/>
        </w:rPr>
        <w:t>u</w:t>
      </w:r>
      <w:r w:rsidR="00722AAC" w:rsidRPr="0045492C">
        <w:rPr>
          <w:lang w:val="lv-LV"/>
        </w:rPr>
        <w:t>)</w:t>
      </w:r>
      <w:r w:rsidR="00936EBD" w:rsidRPr="0045492C">
        <w:rPr>
          <w:lang w:val="lv-LV"/>
        </w:rPr>
        <w:t>.</w:t>
      </w:r>
    </w:p>
    <w:p w14:paraId="03982C61" w14:textId="77777777" w:rsidR="00704971" w:rsidRPr="0045492C" w:rsidRDefault="00704971" w:rsidP="00457D2D">
      <w:pPr>
        <w:pStyle w:val="NormalAgency"/>
        <w:rPr>
          <w:lang w:val="lv-LV"/>
        </w:rPr>
      </w:pPr>
    </w:p>
    <w:p w14:paraId="7FEB24DB" w14:textId="77777777" w:rsidR="00812D16" w:rsidRPr="0045492C" w:rsidRDefault="00F319BA" w:rsidP="007B63C0">
      <w:pPr>
        <w:pStyle w:val="NormalAgency"/>
        <w:keepNext/>
        <w:rPr>
          <w:u w:val="single"/>
          <w:lang w:val="lv-LV"/>
        </w:rPr>
      </w:pPr>
      <w:r w:rsidRPr="0045492C">
        <w:rPr>
          <w:u w:val="single"/>
          <w:lang w:val="lv-LV"/>
        </w:rPr>
        <w:t>Palīgviela ar zināmu iedarbību</w:t>
      </w:r>
    </w:p>
    <w:p w14:paraId="7AF1D86C" w14:textId="3B2B0502" w:rsidR="00F509F4" w:rsidRPr="0045492C" w:rsidRDefault="007416AE" w:rsidP="00457D2D">
      <w:pPr>
        <w:pStyle w:val="NormalAgency"/>
        <w:rPr>
          <w:lang w:val="lv-LV"/>
        </w:rPr>
      </w:pPr>
      <w:r w:rsidRPr="0045492C">
        <w:rPr>
          <w:lang w:val="lv-LV"/>
        </w:rPr>
        <w:t>Šīs zāles satur</w:t>
      </w:r>
      <w:r w:rsidR="00F509F4" w:rsidRPr="0045492C">
        <w:rPr>
          <w:lang w:val="lv-LV"/>
        </w:rPr>
        <w:t xml:space="preserve"> </w:t>
      </w:r>
      <w:r w:rsidR="00C141CF" w:rsidRPr="0045492C">
        <w:rPr>
          <w:lang w:val="lv-LV"/>
        </w:rPr>
        <w:t>0</w:t>
      </w:r>
      <w:r w:rsidRPr="0045492C">
        <w:rPr>
          <w:lang w:val="lv-LV"/>
        </w:rPr>
        <w:t>,</w:t>
      </w:r>
      <w:r w:rsidR="00C141CF" w:rsidRPr="0045492C">
        <w:rPr>
          <w:lang w:val="lv-LV"/>
        </w:rPr>
        <w:t>2</w:t>
      </w:r>
      <w:r w:rsidRPr="0045492C">
        <w:rPr>
          <w:lang w:val="lv-LV"/>
        </w:rPr>
        <w:t> </w:t>
      </w:r>
      <w:r w:rsidR="00584A1D" w:rsidRPr="0045492C">
        <w:rPr>
          <w:lang w:val="lv-LV"/>
        </w:rPr>
        <w:t>m</w:t>
      </w:r>
      <w:r w:rsidR="00C15A73" w:rsidRPr="0045492C">
        <w:rPr>
          <w:lang w:val="lv-LV"/>
        </w:rPr>
        <w:t xml:space="preserve">mol </w:t>
      </w:r>
      <w:r w:rsidRPr="0045492C">
        <w:rPr>
          <w:lang w:val="lv-LV"/>
        </w:rPr>
        <w:t>nātrija katrā</w:t>
      </w:r>
      <w:r w:rsidR="00E63455" w:rsidRPr="0045492C">
        <w:rPr>
          <w:lang w:val="lv-LV"/>
        </w:rPr>
        <w:t> ml</w:t>
      </w:r>
      <w:r w:rsidR="00F509F4" w:rsidRPr="0045492C">
        <w:rPr>
          <w:lang w:val="lv-LV"/>
        </w:rPr>
        <w:t>.</w:t>
      </w:r>
    </w:p>
    <w:p w14:paraId="2B08929C" w14:textId="77777777" w:rsidR="00F509F4" w:rsidRPr="0045492C" w:rsidRDefault="00F509F4" w:rsidP="00457D2D">
      <w:pPr>
        <w:pStyle w:val="NormalAgency"/>
        <w:rPr>
          <w:lang w:val="lv-LV"/>
        </w:rPr>
      </w:pPr>
    </w:p>
    <w:p w14:paraId="02ED2964" w14:textId="77777777" w:rsidR="00812D16" w:rsidRPr="0045492C" w:rsidRDefault="00F319BA" w:rsidP="00457D2D">
      <w:pPr>
        <w:pStyle w:val="NormalAgency"/>
        <w:rPr>
          <w:lang w:val="lv-LV"/>
        </w:rPr>
      </w:pPr>
      <w:r w:rsidRPr="0045492C">
        <w:rPr>
          <w:lang w:val="lv-LV"/>
        </w:rPr>
        <w:t>Pilnu palīgvielu sarakstu skatīt 6.1</w:t>
      </w:r>
      <w:r w:rsidRPr="0045492C">
        <w:rPr>
          <w:szCs w:val="22"/>
          <w:lang w:val="lv-LV"/>
        </w:rPr>
        <w:t>.</w:t>
      </w:r>
      <w:r w:rsidRPr="0045492C">
        <w:rPr>
          <w:lang w:val="lv-LV"/>
        </w:rPr>
        <w:t> apakšpunktā</w:t>
      </w:r>
      <w:r w:rsidR="00812D16" w:rsidRPr="0045492C">
        <w:rPr>
          <w:lang w:val="lv-LV"/>
        </w:rPr>
        <w:t>.</w:t>
      </w:r>
    </w:p>
    <w:p w14:paraId="5F599613" w14:textId="77777777" w:rsidR="00812D16" w:rsidRPr="0045492C" w:rsidRDefault="00812D16" w:rsidP="00457D2D">
      <w:pPr>
        <w:pStyle w:val="NormalAgency"/>
        <w:rPr>
          <w:lang w:val="lv-LV"/>
        </w:rPr>
      </w:pPr>
    </w:p>
    <w:p w14:paraId="0ADF5251" w14:textId="77777777" w:rsidR="00911FB2" w:rsidRPr="0045492C" w:rsidRDefault="00911FB2" w:rsidP="00457D2D">
      <w:pPr>
        <w:pStyle w:val="NormalAgency"/>
        <w:rPr>
          <w:lang w:val="lv-LV"/>
        </w:rPr>
      </w:pPr>
    </w:p>
    <w:p w14:paraId="346597C3" w14:textId="77777777" w:rsidR="00812D16" w:rsidRPr="0045492C" w:rsidRDefault="00812D16" w:rsidP="007B63C0">
      <w:pPr>
        <w:pStyle w:val="NormalBoldAgency"/>
        <w:keepNext/>
        <w:outlineLvl w:val="9"/>
        <w:rPr>
          <w:rFonts w:ascii="Times New Roman" w:hAnsi="Times New Roman" w:cs="Times New Roman"/>
          <w:caps/>
          <w:noProof w:val="0"/>
          <w:lang w:val="lv-LV"/>
        </w:rPr>
      </w:pPr>
      <w:bookmarkStart w:id="4" w:name="smpc3"/>
      <w:bookmarkEnd w:id="4"/>
      <w:r w:rsidRPr="0045492C">
        <w:rPr>
          <w:rFonts w:ascii="Times New Roman" w:hAnsi="Times New Roman" w:cs="Times New Roman"/>
          <w:noProof w:val="0"/>
          <w:lang w:val="lv-LV"/>
        </w:rPr>
        <w:t>3.</w:t>
      </w:r>
      <w:r w:rsidRPr="0045492C">
        <w:rPr>
          <w:rFonts w:ascii="Times New Roman" w:hAnsi="Times New Roman" w:cs="Times New Roman"/>
          <w:noProof w:val="0"/>
          <w:lang w:val="lv-LV"/>
        </w:rPr>
        <w:tab/>
      </w:r>
      <w:r w:rsidR="007416AE" w:rsidRPr="0045492C">
        <w:rPr>
          <w:rFonts w:ascii="Times New Roman" w:hAnsi="Times New Roman" w:cs="Times New Roman"/>
          <w:noProof w:val="0"/>
          <w:lang w:val="lv-LV"/>
        </w:rPr>
        <w:t>ZĀĻU FORMA</w:t>
      </w:r>
    </w:p>
    <w:p w14:paraId="387BDF5E" w14:textId="77777777" w:rsidR="00812D16" w:rsidRPr="0045492C" w:rsidRDefault="00812D16" w:rsidP="007B63C0">
      <w:pPr>
        <w:pStyle w:val="NormalAgency"/>
        <w:keepNext/>
        <w:rPr>
          <w:lang w:val="lv-LV"/>
        </w:rPr>
      </w:pPr>
    </w:p>
    <w:p w14:paraId="0334F697" w14:textId="77777777" w:rsidR="001F0D07" w:rsidRPr="0045492C" w:rsidRDefault="007416AE" w:rsidP="00457D2D">
      <w:pPr>
        <w:pStyle w:val="NormalAgency"/>
        <w:rPr>
          <w:lang w:val="lv-LV"/>
        </w:rPr>
      </w:pPr>
      <w:r w:rsidRPr="0045492C">
        <w:rPr>
          <w:lang w:val="lv-LV"/>
        </w:rPr>
        <w:t>Šķīdums infūzijām</w:t>
      </w:r>
      <w:r w:rsidR="001F0D07" w:rsidRPr="0045492C">
        <w:rPr>
          <w:lang w:val="lv-LV"/>
        </w:rPr>
        <w:t>.</w:t>
      </w:r>
    </w:p>
    <w:p w14:paraId="21E49F60" w14:textId="2980F572" w:rsidR="00812D16" w:rsidRPr="0045492C" w:rsidRDefault="00180C94" w:rsidP="00457D2D">
      <w:pPr>
        <w:pStyle w:val="NormalAgency"/>
        <w:rPr>
          <w:lang w:val="lv-LV"/>
        </w:rPr>
      </w:pPr>
      <w:r w:rsidRPr="0045492C">
        <w:rPr>
          <w:lang w:val="lv-LV"/>
        </w:rPr>
        <w:t>D</w:t>
      </w:r>
      <w:r w:rsidR="007416AE" w:rsidRPr="0045492C">
        <w:rPr>
          <w:lang w:val="lv-LV"/>
        </w:rPr>
        <w:t>zidrs līdz nedaudz necaurspīdīgs, bezkrāsains līdz blāvi balts šķīdums</w:t>
      </w:r>
      <w:r w:rsidR="00044C83" w:rsidRPr="0045492C">
        <w:rPr>
          <w:lang w:val="lv-LV"/>
        </w:rPr>
        <w:t>.</w:t>
      </w:r>
    </w:p>
    <w:p w14:paraId="5AC2F945" w14:textId="77777777" w:rsidR="00722AAC" w:rsidRPr="0045492C" w:rsidRDefault="00722AAC" w:rsidP="00457D2D">
      <w:pPr>
        <w:pStyle w:val="NormalAgency"/>
        <w:rPr>
          <w:lang w:val="lv-LV"/>
        </w:rPr>
      </w:pPr>
    </w:p>
    <w:p w14:paraId="04E1C348" w14:textId="77777777" w:rsidR="00911FB2" w:rsidRPr="0045492C" w:rsidRDefault="00911FB2" w:rsidP="00457D2D">
      <w:pPr>
        <w:pStyle w:val="NormalAgency"/>
        <w:rPr>
          <w:lang w:val="lv-LV"/>
        </w:rPr>
      </w:pPr>
    </w:p>
    <w:p w14:paraId="640D5441" w14:textId="77777777" w:rsidR="00812D16" w:rsidRPr="0045492C" w:rsidRDefault="00812D16" w:rsidP="007B63C0">
      <w:pPr>
        <w:pStyle w:val="NormalBoldAgency"/>
        <w:keepNext/>
        <w:outlineLvl w:val="9"/>
        <w:rPr>
          <w:rFonts w:ascii="Times New Roman" w:hAnsi="Times New Roman" w:cs="Times New Roman"/>
          <w:caps/>
          <w:noProof w:val="0"/>
          <w:lang w:val="lv-LV"/>
        </w:rPr>
      </w:pPr>
      <w:bookmarkStart w:id="5" w:name="smpc4"/>
      <w:bookmarkEnd w:id="5"/>
      <w:r w:rsidRPr="0045492C">
        <w:rPr>
          <w:rFonts w:ascii="Times New Roman" w:hAnsi="Times New Roman" w:cs="Times New Roman"/>
          <w:caps/>
          <w:noProof w:val="0"/>
          <w:lang w:val="lv-LV"/>
        </w:rPr>
        <w:t>4.</w:t>
      </w:r>
      <w:r w:rsidRPr="0045492C">
        <w:rPr>
          <w:rFonts w:ascii="Times New Roman" w:hAnsi="Times New Roman" w:cs="Times New Roman"/>
          <w:caps/>
          <w:noProof w:val="0"/>
          <w:lang w:val="lv-LV"/>
        </w:rPr>
        <w:tab/>
      </w:r>
      <w:r w:rsidR="00592F9D" w:rsidRPr="0045492C">
        <w:rPr>
          <w:rFonts w:ascii="Times New Roman" w:hAnsi="Times New Roman" w:cs="Times New Roman"/>
          <w:caps/>
          <w:noProof w:val="0"/>
          <w:lang w:val="lv-LV"/>
        </w:rPr>
        <w:t>KLĪNISKĀ INFORMĀCIJA</w:t>
      </w:r>
    </w:p>
    <w:p w14:paraId="6E663D2B" w14:textId="77777777" w:rsidR="00812D16" w:rsidRPr="0045492C" w:rsidRDefault="00812D16" w:rsidP="007B63C0">
      <w:pPr>
        <w:pStyle w:val="NormalAgency"/>
        <w:keepNext/>
        <w:rPr>
          <w:rFonts w:cs="Times New Roman"/>
          <w:lang w:val="lv-LV"/>
        </w:rPr>
      </w:pPr>
    </w:p>
    <w:p w14:paraId="6345889D"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6" w:name="smpc41"/>
      <w:bookmarkEnd w:id="6"/>
      <w:r w:rsidRPr="0045492C">
        <w:rPr>
          <w:rFonts w:ascii="Times New Roman" w:hAnsi="Times New Roman" w:cs="Times New Roman"/>
          <w:noProof w:val="0"/>
          <w:lang w:val="lv-LV"/>
        </w:rPr>
        <w:t>4.1</w:t>
      </w:r>
      <w:r w:rsidR="007416AE"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592F9D" w:rsidRPr="0045492C">
        <w:rPr>
          <w:rFonts w:ascii="Times New Roman" w:hAnsi="Times New Roman" w:cs="Times New Roman"/>
          <w:noProof w:val="0"/>
          <w:lang w:val="lv-LV"/>
        </w:rPr>
        <w:t>Terapeitiskās indikācijas</w:t>
      </w:r>
    </w:p>
    <w:p w14:paraId="7D96E1BF" w14:textId="77777777" w:rsidR="00812D16" w:rsidRPr="0045492C" w:rsidRDefault="00812D16" w:rsidP="007B63C0">
      <w:pPr>
        <w:pStyle w:val="NormalAgency"/>
        <w:keepNext/>
        <w:rPr>
          <w:lang w:val="lv-LV"/>
        </w:rPr>
      </w:pPr>
    </w:p>
    <w:p w14:paraId="205F601D" w14:textId="77777777" w:rsidR="00AD204C" w:rsidRPr="0045492C" w:rsidRDefault="00FC1C00" w:rsidP="007B63C0">
      <w:pPr>
        <w:pStyle w:val="NormalAgency"/>
        <w:keepNext/>
        <w:rPr>
          <w:lang w:val="lv-LV"/>
        </w:rPr>
      </w:pPr>
      <w:r w:rsidRPr="0045492C">
        <w:rPr>
          <w:lang w:val="lv-LV"/>
        </w:rPr>
        <w:t>Zolgensma</w:t>
      </w:r>
      <w:r w:rsidRPr="0045492C" w:rsidDel="00FC1C00">
        <w:rPr>
          <w:lang w:val="lv-LV"/>
        </w:rPr>
        <w:t xml:space="preserve"> </w:t>
      </w:r>
      <w:r w:rsidR="00592F9D" w:rsidRPr="0045492C">
        <w:rPr>
          <w:lang w:val="lv-LV"/>
        </w:rPr>
        <w:t>ir paredzēts</w:t>
      </w:r>
      <w:r w:rsidR="00103F44" w:rsidRPr="0045492C">
        <w:rPr>
          <w:lang w:val="lv-LV"/>
        </w:rPr>
        <w:t>, lai ārstētu</w:t>
      </w:r>
      <w:r w:rsidR="00AD204C" w:rsidRPr="0045492C">
        <w:rPr>
          <w:lang w:val="lv-LV"/>
        </w:rPr>
        <w:t>:</w:t>
      </w:r>
    </w:p>
    <w:p w14:paraId="05F6F89A" w14:textId="77777777" w:rsidR="00AD204C" w:rsidRPr="0045492C" w:rsidRDefault="00F346F1" w:rsidP="00555941">
      <w:pPr>
        <w:pStyle w:val="NormalAgency"/>
        <w:numPr>
          <w:ilvl w:val="0"/>
          <w:numId w:val="23"/>
        </w:numPr>
        <w:tabs>
          <w:tab w:val="clear" w:pos="567"/>
        </w:tabs>
        <w:ind w:left="567" w:hanging="567"/>
        <w:rPr>
          <w:lang w:val="lv-LV"/>
        </w:rPr>
      </w:pPr>
      <w:r w:rsidRPr="0045492C">
        <w:rPr>
          <w:lang w:val="lv-LV"/>
        </w:rPr>
        <w:t>pacient</w:t>
      </w:r>
      <w:r w:rsidR="00103F44" w:rsidRPr="0045492C">
        <w:rPr>
          <w:lang w:val="lv-LV"/>
        </w:rPr>
        <w:t>us</w:t>
      </w:r>
      <w:r w:rsidRPr="0045492C">
        <w:rPr>
          <w:lang w:val="lv-LV"/>
        </w:rPr>
        <w:t xml:space="preserve"> ar </w:t>
      </w:r>
      <w:r w:rsidR="00592F9D" w:rsidRPr="0045492C">
        <w:rPr>
          <w:lang w:val="lv-LV"/>
        </w:rPr>
        <w:t>5q</w:t>
      </w:r>
      <w:r w:rsidRPr="0045492C">
        <w:rPr>
          <w:lang w:val="lv-LV"/>
        </w:rPr>
        <w:t xml:space="preserve"> spinālo muskuļu atrofiju (</w:t>
      </w:r>
      <w:r w:rsidR="00592F9D" w:rsidRPr="0045492C">
        <w:rPr>
          <w:lang w:val="lv-LV"/>
        </w:rPr>
        <w:t>SMA</w:t>
      </w:r>
      <w:r w:rsidRPr="0045492C">
        <w:rPr>
          <w:lang w:val="lv-LV"/>
        </w:rPr>
        <w:t xml:space="preserve">) ar bialēlisku mutāciju </w:t>
      </w:r>
      <w:r w:rsidRPr="0045492C">
        <w:rPr>
          <w:i/>
          <w:iCs/>
          <w:lang w:val="lv-LV"/>
        </w:rPr>
        <w:t>SMN1</w:t>
      </w:r>
      <w:r w:rsidRPr="0045492C">
        <w:rPr>
          <w:lang w:val="lv-LV"/>
        </w:rPr>
        <w:t xml:space="preserve"> gēnā un </w:t>
      </w:r>
      <w:r w:rsidR="00AD204C" w:rsidRPr="0045492C">
        <w:rPr>
          <w:lang w:val="lv-LV"/>
        </w:rPr>
        <w:t>1. tipa SMA klīnisko diagnozi; vai</w:t>
      </w:r>
    </w:p>
    <w:p w14:paraId="6EABEB08" w14:textId="77777777" w:rsidR="009A6EFC" w:rsidRPr="0045492C" w:rsidRDefault="00AD204C" w:rsidP="00555941">
      <w:pPr>
        <w:pStyle w:val="NormalAgency"/>
        <w:numPr>
          <w:ilvl w:val="0"/>
          <w:numId w:val="23"/>
        </w:numPr>
        <w:tabs>
          <w:tab w:val="clear" w:pos="567"/>
        </w:tabs>
        <w:ind w:left="567" w:hanging="567"/>
        <w:rPr>
          <w:lang w:val="lv-LV"/>
        </w:rPr>
      </w:pPr>
      <w:r w:rsidRPr="0045492C">
        <w:rPr>
          <w:lang w:val="lv-LV"/>
        </w:rPr>
        <w:t>pacient</w:t>
      </w:r>
      <w:r w:rsidR="00103F44" w:rsidRPr="0045492C">
        <w:rPr>
          <w:lang w:val="lv-LV"/>
        </w:rPr>
        <w:t>us</w:t>
      </w:r>
      <w:r w:rsidRPr="0045492C">
        <w:rPr>
          <w:lang w:val="lv-LV"/>
        </w:rPr>
        <w:t xml:space="preserve"> ar 5q SMA ar bialēlisku mutāciju </w:t>
      </w:r>
      <w:r w:rsidRPr="0045492C">
        <w:rPr>
          <w:i/>
          <w:iCs/>
          <w:lang w:val="lv-LV"/>
        </w:rPr>
        <w:t>SMN1</w:t>
      </w:r>
      <w:r w:rsidRPr="0045492C">
        <w:rPr>
          <w:lang w:val="lv-LV"/>
        </w:rPr>
        <w:t xml:space="preserve"> gēnā </w:t>
      </w:r>
      <w:r w:rsidR="00F346F1" w:rsidRPr="0045492C">
        <w:rPr>
          <w:lang w:val="lv-LV"/>
        </w:rPr>
        <w:t>līdz 3 </w:t>
      </w:r>
      <w:r w:rsidR="00F346F1" w:rsidRPr="0045492C">
        <w:rPr>
          <w:i/>
          <w:iCs/>
          <w:lang w:val="lv-LV"/>
        </w:rPr>
        <w:t>SMN2</w:t>
      </w:r>
      <w:r w:rsidR="00F346F1" w:rsidRPr="0045492C">
        <w:rPr>
          <w:lang w:val="lv-LV"/>
        </w:rPr>
        <w:t xml:space="preserve"> gēna kopijām</w:t>
      </w:r>
      <w:r w:rsidR="00EE3F60" w:rsidRPr="0045492C">
        <w:rPr>
          <w:lang w:val="lv-LV"/>
        </w:rPr>
        <w:t>.</w:t>
      </w:r>
    </w:p>
    <w:p w14:paraId="54648FDC" w14:textId="77777777" w:rsidR="00FC1C00" w:rsidRPr="0045492C" w:rsidRDefault="00FC1C00" w:rsidP="00130061">
      <w:pPr>
        <w:pStyle w:val="NormalAgency"/>
        <w:rPr>
          <w:lang w:val="lv-LV"/>
        </w:rPr>
      </w:pPr>
    </w:p>
    <w:p w14:paraId="30EFD1CD" w14:textId="77777777" w:rsidR="00812D16" w:rsidRPr="0045492C" w:rsidRDefault="00855481" w:rsidP="007B63C0">
      <w:pPr>
        <w:pStyle w:val="NormalBoldAgency"/>
        <w:keepNext/>
        <w:outlineLvl w:val="9"/>
        <w:rPr>
          <w:rFonts w:ascii="Times New Roman" w:hAnsi="Times New Roman" w:cs="Times New Roman"/>
          <w:noProof w:val="0"/>
          <w:lang w:val="lv-LV"/>
        </w:rPr>
      </w:pPr>
      <w:bookmarkStart w:id="7" w:name="smpc42"/>
      <w:bookmarkEnd w:id="7"/>
      <w:r w:rsidRPr="0045492C">
        <w:rPr>
          <w:rFonts w:ascii="Times New Roman" w:hAnsi="Times New Roman" w:cs="Times New Roman"/>
          <w:noProof w:val="0"/>
          <w:lang w:val="lv-LV"/>
        </w:rPr>
        <w:t>4.2</w:t>
      </w:r>
      <w:r w:rsidR="007416AE"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B23506" w:rsidRPr="0045492C">
        <w:rPr>
          <w:rFonts w:ascii="Times New Roman" w:hAnsi="Times New Roman" w:cs="Times New Roman"/>
          <w:noProof w:val="0"/>
          <w:lang w:val="lv-LV"/>
        </w:rPr>
        <w:t>Devas un lietošanas veids</w:t>
      </w:r>
    </w:p>
    <w:p w14:paraId="7B506801" w14:textId="77777777" w:rsidR="00812D16" w:rsidRPr="0045492C" w:rsidRDefault="00812D16" w:rsidP="007B63C0">
      <w:pPr>
        <w:pStyle w:val="NormalAgency"/>
        <w:keepNext/>
        <w:rPr>
          <w:lang w:val="lv-LV"/>
        </w:rPr>
      </w:pPr>
    </w:p>
    <w:p w14:paraId="56B2F9F4" w14:textId="77777777" w:rsidR="0015678D" w:rsidRPr="0045492C" w:rsidRDefault="00B23506" w:rsidP="00130061">
      <w:pPr>
        <w:pStyle w:val="NormalAgency"/>
        <w:rPr>
          <w:lang w:val="lv-LV"/>
        </w:rPr>
      </w:pPr>
      <w:r w:rsidRPr="0045492C">
        <w:rPr>
          <w:lang w:val="lv-LV"/>
        </w:rPr>
        <w:t xml:space="preserve">Ārstēšana </w:t>
      </w:r>
      <w:r w:rsidR="00AD204C" w:rsidRPr="0045492C">
        <w:rPr>
          <w:lang w:val="lv-LV"/>
        </w:rPr>
        <w:t xml:space="preserve">jāsāk un jāveic </w:t>
      </w:r>
      <w:r w:rsidR="00F346F1" w:rsidRPr="0045492C">
        <w:rPr>
          <w:lang w:val="lv-LV"/>
        </w:rPr>
        <w:t xml:space="preserve">klīniskajos centros un </w:t>
      </w:r>
      <w:r w:rsidRPr="0045492C">
        <w:rPr>
          <w:lang w:val="lv-LV"/>
        </w:rPr>
        <w:t>jāuzrauga ārstam, kuram ir pieredze pacientu ar SMA ārstēšanā</w:t>
      </w:r>
      <w:r w:rsidR="004A5A83" w:rsidRPr="0045492C">
        <w:rPr>
          <w:lang w:val="lv-LV"/>
        </w:rPr>
        <w:t>.</w:t>
      </w:r>
    </w:p>
    <w:p w14:paraId="2B2BEEC4" w14:textId="77777777" w:rsidR="0015678D" w:rsidRPr="0045492C" w:rsidRDefault="0015678D" w:rsidP="00130061">
      <w:pPr>
        <w:pStyle w:val="NormalAgency"/>
        <w:rPr>
          <w:lang w:val="lv-LV"/>
        </w:rPr>
      </w:pPr>
    </w:p>
    <w:p w14:paraId="4F73A8F9" w14:textId="033F6BAA" w:rsidR="00AD204C" w:rsidRPr="0045492C" w:rsidRDefault="00AD204C" w:rsidP="007B63C0">
      <w:pPr>
        <w:keepNext/>
        <w:rPr>
          <w:szCs w:val="22"/>
          <w:lang w:val="lv-LV"/>
        </w:rPr>
      </w:pPr>
      <w:r w:rsidRPr="0045492C">
        <w:rPr>
          <w:szCs w:val="22"/>
          <w:lang w:val="lv-LV"/>
        </w:rPr>
        <w:lastRenderedPageBreak/>
        <w:t xml:space="preserve">Pirms onasemnogēna abeparvoveka lietošanas </w:t>
      </w:r>
      <w:r w:rsidR="00683F6C" w:rsidRPr="0045492C">
        <w:rPr>
          <w:szCs w:val="22"/>
          <w:lang w:val="lv-LV"/>
        </w:rPr>
        <w:t>sāk</w:t>
      </w:r>
      <w:r w:rsidR="00103F44" w:rsidRPr="0045492C">
        <w:rPr>
          <w:szCs w:val="22"/>
          <w:lang w:val="lv-LV"/>
        </w:rPr>
        <w:t>otnēji</w:t>
      </w:r>
      <w:r w:rsidR="00683F6C" w:rsidRPr="0045492C">
        <w:rPr>
          <w:szCs w:val="22"/>
          <w:lang w:val="lv-LV"/>
        </w:rPr>
        <w:t xml:space="preserve"> </w:t>
      </w:r>
      <w:r w:rsidRPr="0045492C">
        <w:rPr>
          <w:szCs w:val="22"/>
          <w:lang w:val="lv-LV"/>
        </w:rPr>
        <w:t xml:space="preserve">ir nepieciešama </w:t>
      </w:r>
      <w:r w:rsidR="00683F6C" w:rsidRPr="0045492C">
        <w:rPr>
          <w:szCs w:val="22"/>
          <w:lang w:val="lv-LV"/>
        </w:rPr>
        <w:t>laboratori</w:t>
      </w:r>
      <w:r w:rsidR="00201498" w:rsidRPr="0045492C">
        <w:rPr>
          <w:szCs w:val="22"/>
          <w:lang w:val="lv-LV"/>
        </w:rPr>
        <w:t>ska</w:t>
      </w:r>
      <w:r w:rsidR="00683F6C" w:rsidRPr="0045492C">
        <w:rPr>
          <w:szCs w:val="22"/>
          <w:lang w:val="lv-LV"/>
        </w:rPr>
        <w:t xml:space="preserve"> </w:t>
      </w:r>
      <w:r w:rsidR="00201498" w:rsidRPr="0045492C">
        <w:rPr>
          <w:szCs w:val="22"/>
          <w:lang w:val="lv-LV"/>
        </w:rPr>
        <w:t>pārbaude</w:t>
      </w:r>
      <w:r w:rsidRPr="0045492C">
        <w:rPr>
          <w:szCs w:val="22"/>
          <w:lang w:val="lv-LV"/>
        </w:rPr>
        <w:t xml:space="preserve">, </w:t>
      </w:r>
      <w:r w:rsidR="00683F6C" w:rsidRPr="0045492C">
        <w:rPr>
          <w:szCs w:val="22"/>
          <w:lang w:val="lv-LV"/>
        </w:rPr>
        <w:t>tostarp</w:t>
      </w:r>
      <w:r w:rsidR="008259D8">
        <w:rPr>
          <w:szCs w:val="22"/>
          <w:lang w:val="lv-LV"/>
        </w:rPr>
        <w:t>, bet ne tikai</w:t>
      </w:r>
      <w:r w:rsidRPr="0045492C">
        <w:rPr>
          <w:szCs w:val="22"/>
          <w:lang w:val="lv-LV"/>
        </w:rPr>
        <w:t>:</w:t>
      </w:r>
    </w:p>
    <w:p w14:paraId="23263525" w14:textId="77777777" w:rsidR="00AD204C" w:rsidRPr="0045492C" w:rsidRDefault="00AD204C" w:rsidP="00555941">
      <w:pPr>
        <w:pStyle w:val="ListParagraph"/>
        <w:numPr>
          <w:ilvl w:val="0"/>
          <w:numId w:val="24"/>
        </w:numPr>
        <w:tabs>
          <w:tab w:val="left" w:pos="567"/>
        </w:tabs>
        <w:spacing w:after="0" w:line="240" w:lineRule="auto"/>
        <w:ind w:left="567" w:hanging="567"/>
        <w:rPr>
          <w:rFonts w:ascii="Times New Roman" w:hAnsi="Times New Roman"/>
          <w:lang w:val="lv-LV"/>
        </w:rPr>
      </w:pPr>
      <w:r w:rsidRPr="0045492C">
        <w:rPr>
          <w:rFonts w:ascii="Times New Roman" w:hAnsi="Times New Roman"/>
          <w:lang w:val="lv-LV"/>
        </w:rPr>
        <w:t xml:space="preserve">AAV9 </w:t>
      </w:r>
      <w:r w:rsidR="00683F6C" w:rsidRPr="0045492C">
        <w:rPr>
          <w:rFonts w:ascii="Times New Roman" w:hAnsi="Times New Roman"/>
          <w:lang w:val="lv-LV"/>
        </w:rPr>
        <w:t>antivielu testēšana, izmantojot atbilstoši validētu testu;</w:t>
      </w:r>
    </w:p>
    <w:p w14:paraId="0BD19A5F" w14:textId="40BB8789" w:rsidR="00AD204C" w:rsidRPr="0045492C" w:rsidRDefault="00683F6C" w:rsidP="00555941">
      <w:pPr>
        <w:pStyle w:val="ListParagraph"/>
        <w:numPr>
          <w:ilvl w:val="0"/>
          <w:numId w:val="24"/>
        </w:numPr>
        <w:tabs>
          <w:tab w:val="left" w:pos="567"/>
        </w:tabs>
        <w:spacing w:after="0" w:line="240" w:lineRule="auto"/>
        <w:ind w:left="567" w:hanging="567"/>
        <w:rPr>
          <w:rFonts w:ascii="Times New Roman" w:hAnsi="Times New Roman"/>
          <w:lang w:val="lv-LV"/>
        </w:rPr>
      </w:pPr>
      <w:r w:rsidRPr="0045492C">
        <w:rPr>
          <w:rFonts w:ascii="Times New Roman" w:hAnsi="Times New Roman"/>
          <w:lang w:val="lv-LV"/>
        </w:rPr>
        <w:t>aknu darbība</w:t>
      </w:r>
      <w:r w:rsidR="00AD204C" w:rsidRPr="0045492C">
        <w:rPr>
          <w:rFonts w:ascii="Times New Roman" w:hAnsi="Times New Roman"/>
          <w:lang w:val="lv-LV"/>
        </w:rPr>
        <w:t>: alan</w:t>
      </w:r>
      <w:r w:rsidRPr="0045492C">
        <w:rPr>
          <w:rFonts w:ascii="Times New Roman" w:hAnsi="Times New Roman"/>
          <w:lang w:val="lv-LV"/>
        </w:rPr>
        <w:t>īna</w:t>
      </w:r>
      <w:r w:rsidR="00AD204C" w:rsidRPr="0045492C">
        <w:rPr>
          <w:rFonts w:ascii="Times New Roman" w:hAnsi="Times New Roman"/>
          <w:lang w:val="lv-LV"/>
        </w:rPr>
        <w:t xml:space="preserve"> aminotransfer</w:t>
      </w:r>
      <w:r w:rsidRPr="0045492C">
        <w:rPr>
          <w:rFonts w:ascii="Times New Roman" w:hAnsi="Times New Roman"/>
          <w:lang w:val="lv-LV"/>
        </w:rPr>
        <w:t xml:space="preserve">āze </w:t>
      </w:r>
      <w:r w:rsidR="00AD204C" w:rsidRPr="0045492C">
        <w:rPr>
          <w:rFonts w:ascii="Times New Roman" w:hAnsi="Times New Roman"/>
          <w:lang w:val="lv-LV"/>
        </w:rPr>
        <w:t>(AL</w:t>
      </w:r>
      <w:r w:rsidRPr="0045492C">
        <w:rPr>
          <w:rFonts w:ascii="Times New Roman" w:hAnsi="Times New Roman"/>
          <w:lang w:val="lv-LV"/>
        </w:rPr>
        <w:t>A</w:t>
      </w:r>
      <w:r w:rsidR="00AD204C" w:rsidRPr="0045492C">
        <w:rPr>
          <w:rFonts w:ascii="Times New Roman" w:hAnsi="Times New Roman"/>
          <w:lang w:val="lv-LV"/>
        </w:rPr>
        <w:t>T), aspart</w:t>
      </w:r>
      <w:r w:rsidRPr="0045492C">
        <w:rPr>
          <w:rFonts w:ascii="Times New Roman" w:hAnsi="Times New Roman"/>
          <w:lang w:val="lv-LV"/>
        </w:rPr>
        <w:t xml:space="preserve">āta </w:t>
      </w:r>
      <w:r w:rsidR="00AD204C" w:rsidRPr="0045492C">
        <w:rPr>
          <w:rFonts w:ascii="Times New Roman" w:hAnsi="Times New Roman"/>
          <w:lang w:val="lv-LV"/>
        </w:rPr>
        <w:t>aminotransfer</w:t>
      </w:r>
      <w:r w:rsidRPr="0045492C">
        <w:rPr>
          <w:rFonts w:ascii="Times New Roman" w:hAnsi="Times New Roman"/>
          <w:lang w:val="lv-LV"/>
        </w:rPr>
        <w:t xml:space="preserve">āze </w:t>
      </w:r>
      <w:r w:rsidR="00AD204C" w:rsidRPr="0045492C">
        <w:rPr>
          <w:rFonts w:ascii="Times New Roman" w:hAnsi="Times New Roman"/>
          <w:lang w:val="lv-LV"/>
        </w:rPr>
        <w:t>(AS</w:t>
      </w:r>
      <w:r w:rsidRPr="0045492C">
        <w:rPr>
          <w:rFonts w:ascii="Times New Roman" w:hAnsi="Times New Roman"/>
          <w:lang w:val="lv-LV"/>
        </w:rPr>
        <w:t>A</w:t>
      </w:r>
      <w:r w:rsidR="00AD204C" w:rsidRPr="0045492C">
        <w:rPr>
          <w:rFonts w:ascii="Times New Roman" w:hAnsi="Times New Roman"/>
          <w:lang w:val="lv-LV"/>
        </w:rPr>
        <w:t>T)</w:t>
      </w:r>
      <w:r w:rsidR="008259D8">
        <w:rPr>
          <w:rFonts w:ascii="Times New Roman" w:hAnsi="Times New Roman"/>
          <w:lang w:val="lv-LV"/>
        </w:rPr>
        <w:t>,</w:t>
      </w:r>
      <w:r w:rsidRPr="0045492C">
        <w:rPr>
          <w:rFonts w:ascii="Times New Roman" w:hAnsi="Times New Roman"/>
          <w:lang w:val="lv-LV"/>
        </w:rPr>
        <w:t xml:space="preserve"> kopējais </w:t>
      </w:r>
      <w:r w:rsidR="00AD204C" w:rsidRPr="0045492C">
        <w:rPr>
          <w:rFonts w:ascii="Times New Roman" w:hAnsi="Times New Roman"/>
          <w:lang w:val="lv-LV"/>
        </w:rPr>
        <w:t>bilirub</w:t>
      </w:r>
      <w:r w:rsidRPr="0045492C">
        <w:rPr>
          <w:rFonts w:ascii="Times New Roman" w:hAnsi="Times New Roman"/>
          <w:lang w:val="lv-LV"/>
        </w:rPr>
        <w:t>īns</w:t>
      </w:r>
      <w:r w:rsidR="008259D8">
        <w:rPr>
          <w:rFonts w:ascii="Times New Roman" w:hAnsi="Times New Roman"/>
          <w:lang w:val="lv-LV"/>
        </w:rPr>
        <w:t xml:space="preserve">, albumīns, protrombīna laiks, parciālais tromboplastīna laiks (PTL) un starptautiskais standartizētais koeficients (INR - </w:t>
      </w:r>
      <w:r w:rsidR="008259D8" w:rsidRPr="009B01B1">
        <w:rPr>
          <w:rFonts w:ascii="Times New Roman" w:hAnsi="Times New Roman"/>
          <w:i/>
          <w:lang w:val="lv-LV"/>
        </w:rPr>
        <w:t>international normalised ratio</w:t>
      </w:r>
      <w:r w:rsidR="008259D8" w:rsidRPr="009B01B1">
        <w:rPr>
          <w:rFonts w:ascii="Times New Roman" w:hAnsi="Times New Roman"/>
          <w:lang w:val="lv-LV"/>
        </w:rPr>
        <w:t>)</w:t>
      </w:r>
      <w:r w:rsidRPr="0045492C">
        <w:rPr>
          <w:rFonts w:ascii="Times New Roman" w:hAnsi="Times New Roman"/>
          <w:lang w:val="lv-LV"/>
        </w:rPr>
        <w:t>;</w:t>
      </w:r>
    </w:p>
    <w:p w14:paraId="001A531E" w14:textId="76C7D344" w:rsidR="006425D3" w:rsidRPr="0045492C" w:rsidRDefault="006425D3" w:rsidP="00555941">
      <w:pPr>
        <w:pStyle w:val="ListParagraph"/>
        <w:numPr>
          <w:ilvl w:val="0"/>
          <w:numId w:val="24"/>
        </w:numPr>
        <w:tabs>
          <w:tab w:val="left" w:pos="567"/>
        </w:tabs>
        <w:spacing w:after="0" w:line="240" w:lineRule="auto"/>
        <w:ind w:left="567" w:hanging="567"/>
        <w:rPr>
          <w:rFonts w:ascii="Times New Roman" w:hAnsi="Times New Roman"/>
          <w:lang w:val="lv-LV"/>
        </w:rPr>
      </w:pPr>
      <w:r w:rsidRPr="0045492C">
        <w:rPr>
          <w:rFonts w:ascii="Times New Roman" w:hAnsi="Times New Roman"/>
          <w:lang w:val="lv-LV"/>
        </w:rPr>
        <w:t>kreatinīns;</w:t>
      </w:r>
    </w:p>
    <w:p w14:paraId="6B00D069" w14:textId="0B91B4A9" w:rsidR="006425D3" w:rsidRPr="0045492C" w:rsidRDefault="006425D3" w:rsidP="00555941">
      <w:pPr>
        <w:pStyle w:val="ListParagraph"/>
        <w:numPr>
          <w:ilvl w:val="0"/>
          <w:numId w:val="24"/>
        </w:numPr>
        <w:tabs>
          <w:tab w:val="left" w:pos="567"/>
        </w:tabs>
        <w:spacing w:after="0" w:line="240" w:lineRule="auto"/>
        <w:ind w:left="567" w:hanging="567"/>
        <w:rPr>
          <w:rFonts w:ascii="Times New Roman" w:hAnsi="Times New Roman"/>
          <w:lang w:val="lv-LV"/>
        </w:rPr>
      </w:pPr>
      <w:r w:rsidRPr="0045492C">
        <w:rPr>
          <w:rFonts w:ascii="Times New Roman" w:hAnsi="Times New Roman"/>
          <w:lang w:val="lv-LV"/>
        </w:rPr>
        <w:t>pilna asins aina (tostarp hemoglobīns un trombocītu skaits); un</w:t>
      </w:r>
    </w:p>
    <w:p w14:paraId="5F2F7ECA" w14:textId="77777777" w:rsidR="00AD204C" w:rsidRPr="0045492C" w:rsidRDefault="00AD204C" w:rsidP="00555941">
      <w:pPr>
        <w:pStyle w:val="ListParagraph"/>
        <w:numPr>
          <w:ilvl w:val="0"/>
          <w:numId w:val="24"/>
        </w:numPr>
        <w:tabs>
          <w:tab w:val="left" w:pos="567"/>
        </w:tabs>
        <w:spacing w:after="0" w:line="240" w:lineRule="auto"/>
        <w:ind w:left="567" w:hanging="567"/>
        <w:rPr>
          <w:rFonts w:ascii="Times New Roman" w:hAnsi="Times New Roman"/>
          <w:lang w:val="lv-LV"/>
        </w:rPr>
      </w:pPr>
      <w:r w:rsidRPr="0045492C">
        <w:rPr>
          <w:rFonts w:ascii="Times New Roman" w:hAnsi="Times New Roman"/>
          <w:lang w:val="lv-LV"/>
        </w:rPr>
        <w:t>tropon</w:t>
      </w:r>
      <w:r w:rsidR="00683F6C" w:rsidRPr="0045492C">
        <w:rPr>
          <w:rFonts w:ascii="Times New Roman" w:hAnsi="Times New Roman"/>
          <w:lang w:val="lv-LV"/>
        </w:rPr>
        <w:t>īns</w:t>
      </w:r>
      <w:r w:rsidR="007643B0" w:rsidRPr="0045492C">
        <w:rPr>
          <w:rFonts w:ascii="Times New Roman" w:hAnsi="Times New Roman"/>
          <w:lang w:val="lv-LV"/>
        </w:rPr>
        <w:t> </w:t>
      </w:r>
      <w:r w:rsidRPr="0045492C">
        <w:rPr>
          <w:rFonts w:ascii="Times New Roman" w:hAnsi="Times New Roman"/>
          <w:lang w:val="lv-LV"/>
        </w:rPr>
        <w:t>I.</w:t>
      </w:r>
    </w:p>
    <w:p w14:paraId="3C1FEAC5" w14:textId="77777777" w:rsidR="00AD204C" w:rsidRPr="0045492C" w:rsidRDefault="00AD204C" w:rsidP="008A6ADA">
      <w:pPr>
        <w:rPr>
          <w:szCs w:val="22"/>
          <w:lang w:val="lv-LV"/>
        </w:rPr>
      </w:pPr>
    </w:p>
    <w:p w14:paraId="2F7E5AD0" w14:textId="3EEC7438" w:rsidR="00AD204C" w:rsidRPr="0045492C" w:rsidRDefault="00683F6C" w:rsidP="00AD204C">
      <w:pPr>
        <w:rPr>
          <w:szCs w:val="22"/>
          <w:lang w:val="lv-LV"/>
        </w:rPr>
      </w:pPr>
      <w:r w:rsidRPr="0045492C">
        <w:rPr>
          <w:szCs w:val="22"/>
          <w:lang w:val="lv-LV"/>
        </w:rPr>
        <w:t>Nosakot onasemnogēna abeparvoveka terapijas</w:t>
      </w:r>
      <w:r w:rsidR="00AD204C" w:rsidRPr="0045492C">
        <w:rPr>
          <w:szCs w:val="22"/>
          <w:lang w:val="lv-LV"/>
        </w:rPr>
        <w:t xml:space="preserve"> </w:t>
      </w:r>
      <w:r w:rsidR="00C05309" w:rsidRPr="0045492C">
        <w:rPr>
          <w:szCs w:val="22"/>
          <w:lang w:val="lv-LV"/>
        </w:rPr>
        <w:t>laiku, pēc ievadīšanas ir jāapsver nepieciešamība rūpīgi uzraudzīt aknu darbību</w:t>
      </w:r>
      <w:r w:rsidR="004B7EC2">
        <w:rPr>
          <w:szCs w:val="22"/>
          <w:lang w:val="lv-LV"/>
        </w:rPr>
        <w:t xml:space="preserve"> un</w:t>
      </w:r>
      <w:r w:rsidR="00AD204C" w:rsidRPr="0045492C">
        <w:rPr>
          <w:szCs w:val="22"/>
          <w:lang w:val="lv-LV"/>
        </w:rPr>
        <w:t xml:space="preserve"> </w:t>
      </w:r>
      <w:r w:rsidR="00C05309" w:rsidRPr="0045492C">
        <w:rPr>
          <w:szCs w:val="22"/>
          <w:lang w:val="lv-LV"/>
        </w:rPr>
        <w:t xml:space="preserve">trombocītu skaitu, kā arī kortikosteroīdu terapijas nepieciešamība </w:t>
      </w:r>
      <w:r w:rsidR="00AD204C" w:rsidRPr="0045492C">
        <w:rPr>
          <w:szCs w:val="22"/>
          <w:lang w:val="lv-LV"/>
        </w:rPr>
        <w:t>(</w:t>
      </w:r>
      <w:r w:rsidR="00C05309" w:rsidRPr="0045492C">
        <w:rPr>
          <w:szCs w:val="22"/>
          <w:lang w:val="lv-LV"/>
        </w:rPr>
        <w:t xml:space="preserve">skatīt </w:t>
      </w:r>
      <w:r w:rsidR="00AD204C" w:rsidRPr="0045492C">
        <w:rPr>
          <w:szCs w:val="22"/>
          <w:lang w:val="lv-LV"/>
        </w:rPr>
        <w:t>4.4</w:t>
      </w:r>
      <w:r w:rsidR="00C05309" w:rsidRPr="0045492C">
        <w:rPr>
          <w:szCs w:val="22"/>
          <w:lang w:val="lv-LV"/>
        </w:rPr>
        <w:t>. apakšpunktu</w:t>
      </w:r>
      <w:r w:rsidR="00AD204C" w:rsidRPr="0045492C">
        <w:rPr>
          <w:szCs w:val="22"/>
          <w:lang w:val="lv-LV"/>
        </w:rPr>
        <w:t>).</w:t>
      </w:r>
    </w:p>
    <w:p w14:paraId="1D6EAFD6" w14:textId="77777777" w:rsidR="00AD204C" w:rsidRPr="0045492C" w:rsidRDefault="00AD204C" w:rsidP="008A6ADA">
      <w:pPr>
        <w:rPr>
          <w:szCs w:val="22"/>
          <w:lang w:val="lv-LV"/>
        </w:rPr>
      </w:pPr>
    </w:p>
    <w:p w14:paraId="3A5C6927" w14:textId="678E7585" w:rsidR="00AD204C" w:rsidRPr="0045492C" w:rsidRDefault="008259D8" w:rsidP="008A6ADA">
      <w:pPr>
        <w:rPr>
          <w:szCs w:val="22"/>
          <w:lang w:val="lv-LV"/>
        </w:rPr>
      </w:pPr>
      <w:r w:rsidRPr="008259D8">
        <w:rPr>
          <w:szCs w:val="22"/>
          <w:lang w:val="lv-LV"/>
        </w:rPr>
        <w:t>Tā kā ir paaugstināts nopietnas sistēmiskas imūnās atbildes risks, pirms onasemnogēna abeparvoveka infūzijas pacientiem ir ieteicams klīniski stabils vispārējais veselības stāvoklis (piemēram, hidratācija un uztura stāvoklis, infekcijas neesamība).</w:t>
      </w:r>
      <w:r>
        <w:rPr>
          <w:szCs w:val="22"/>
          <w:lang w:val="lv-LV"/>
        </w:rPr>
        <w:t xml:space="preserve"> </w:t>
      </w:r>
      <w:r w:rsidR="00C05309" w:rsidRPr="0045492C">
        <w:rPr>
          <w:szCs w:val="22"/>
          <w:lang w:val="lv-LV"/>
        </w:rPr>
        <w:t xml:space="preserve">Akūtu vai hronisku nekontrolētu aktīvo infekciju gadījumā terapija jāatliek, līdz infekcija izzūd </w:t>
      </w:r>
      <w:r w:rsidR="00DA008F">
        <w:rPr>
          <w:szCs w:val="22"/>
          <w:lang w:val="lv-LV"/>
        </w:rPr>
        <w:t>un pacienta stāvoklis ir klīniski s</w:t>
      </w:r>
      <w:r w:rsidR="00420756">
        <w:rPr>
          <w:szCs w:val="22"/>
          <w:lang w:val="lv-LV"/>
        </w:rPr>
        <w:t>t</w:t>
      </w:r>
      <w:r w:rsidR="00DA008F">
        <w:rPr>
          <w:szCs w:val="22"/>
          <w:lang w:val="lv-LV"/>
        </w:rPr>
        <w:t>abils</w:t>
      </w:r>
      <w:r w:rsidR="00C05309" w:rsidRPr="0045492C">
        <w:rPr>
          <w:szCs w:val="22"/>
          <w:lang w:val="lv-LV"/>
        </w:rPr>
        <w:t xml:space="preserve"> </w:t>
      </w:r>
      <w:r w:rsidR="00AD204C" w:rsidRPr="0045492C">
        <w:rPr>
          <w:szCs w:val="22"/>
          <w:lang w:val="lv-LV"/>
        </w:rPr>
        <w:t>(</w:t>
      </w:r>
      <w:r w:rsidR="00C05309" w:rsidRPr="0045492C">
        <w:rPr>
          <w:szCs w:val="22"/>
          <w:lang w:val="lv-LV"/>
        </w:rPr>
        <w:t xml:space="preserve">skatīt </w:t>
      </w:r>
      <w:r w:rsidR="00AD204C" w:rsidRPr="0045492C">
        <w:rPr>
          <w:szCs w:val="22"/>
          <w:lang w:val="lv-LV"/>
        </w:rPr>
        <w:t>4.2</w:t>
      </w:r>
      <w:r w:rsidR="00C05309" w:rsidRPr="0045492C">
        <w:rPr>
          <w:szCs w:val="22"/>
          <w:lang w:val="lv-LV"/>
        </w:rPr>
        <w:t>.</w:t>
      </w:r>
      <w:r w:rsidR="004E2C1C" w:rsidRPr="0045492C">
        <w:rPr>
          <w:szCs w:val="22"/>
          <w:lang w:val="lv-LV"/>
        </w:rPr>
        <w:t> </w:t>
      </w:r>
      <w:r w:rsidR="00F455AF" w:rsidRPr="0045492C">
        <w:rPr>
          <w:szCs w:val="22"/>
          <w:lang w:val="lv-LV"/>
        </w:rPr>
        <w:t xml:space="preserve">apakšpunktu </w:t>
      </w:r>
      <w:r w:rsidR="00DA008F" w:rsidRPr="0045492C">
        <w:rPr>
          <w:szCs w:val="22"/>
          <w:lang w:val="lv-LV"/>
        </w:rPr>
        <w:t>“Imūnmodulējošs režīms”</w:t>
      </w:r>
      <w:r w:rsidR="00C6702C">
        <w:rPr>
          <w:szCs w:val="22"/>
          <w:lang w:val="lv-LV"/>
        </w:rPr>
        <w:t xml:space="preserve"> </w:t>
      </w:r>
      <w:r w:rsidR="00C05309" w:rsidRPr="0045492C">
        <w:rPr>
          <w:szCs w:val="22"/>
          <w:lang w:val="lv-LV"/>
        </w:rPr>
        <w:t xml:space="preserve">un </w:t>
      </w:r>
      <w:r w:rsidR="00AD204C" w:rsidRPr="0045492C">
        <w:rPr>
          <w:szCs w:val="22"/>
          <w:lang w:val="lv-LV"/>
        </w:rPr>
        <w:t>4.4</w:t>
      </w:r>
      <w:r w:rsidR="00C05309" w:rsidRPr="0045492C">
        <w:rPr>
          <w:szCs w:val="22"/>
          <w:lang w:val="lv-LV"/>
        </w:rPr>
        <w:t>. apakšpunkta</w:t>
      </w:r>
      <w:r w:rsidR="00AD204C" w:rsidRPr="0045492C">
        <w:rPr>
          <w:szCs w:val="22"/>
          <w:lang w:val="lv-LV"/>
        </w:rPr>
        <w:t xml:space="preserve"> </w:t>
      </w:r>
      <w:r w:rsidR="00EA4187" w:rsidRPr="0045492C">
        <w:rPr>
          <w:szCs w:val="22"/>
          <w:lang w:val="lv-LV"/>
        </w:rPr>
        <w:t>sa</w:t>
      </w:r>
      <w:r w:rsidR="00C05309" w:rsidRPr="0045492C">
        <w:rPr>
          <w:szCs w:val="22"/>
          <w:lang w:val="lv-LV"/>
        </w:rPr>
        <w:t>daļu “</w:t>
      </w:r>
      <w:r w:rsidR="00DA008F">
        <w:rPr>
          <w:szCs w:val="22"/>
          <w:lang w:val="lv-LV"/>
        </w:rPr>
        <w:t>Sistēmiska imūnā atbildes reakcija</w:t>
      </w:r>
      <w:r w:rsidR="00C05309" w:rsidRPr="0045492C">
        <w:rPr>
          <w:szCs w:val="22"/>
          <w:lang w:val="lv-LV"/>
        </w:rPr>
        <w:t>”</w:t>
      </w:r>
      <w:r w:rsidR="00AD204C" w:rsidRPr="0045492C">
        <w:rPr>
          <w:szCs w:val="22"/>
          <w:lang w:val="lv-LV"/>
        </w:rPr>
        <w:t>).</w:t>
      </w:r>
    </w:p>
    <w:p w14:paraId="063AD0CB" w14:textId="77777777" w:rsidR="00AD204C" w:rsidRPr="0045492C" w:rsidRDefault="00AD204C" w:rsidP="00734B5F">
      <w:pPr>
        <w:pStyle w:val="NormalAgency"/>
        <w:rPr>
          <w:szCs w:val="22"/>
          <w:lang w:val="lv-LV"/>
        </w:rPr>
      </w:pPr>
    </w:p>
    <w:p w14:paraId="1968A423" w14:textId="77777777" w:rsidR="00812D16" w:rsidRPr="0045492C" w:rsidRDefault="00B23506" w:rsidP="007B63C0">
      <w:pPr>
        <w:pStyle w:val="NormalAgency"/>
        <w:keepNext/>
        <w:rPr>
          <w:u w:val="single"/>
          <w:lang w:val="lv-LV"/>
        </w:rPr>
      </w:pPr>
      <w:r w:rsidRPr="0045492C">
        <w:rPr>
          <w:u w:val="single"/>
          <w:lang w:val="lv-LV"/>
        </w:rPr>
        <w:t>Devas</w:t>
      </w:r>
    </w:p>
    <w:p w14:paraId="5E6D8284" w14:textId="77777777" w:rsidR="00C05309" w:rsidRPr="0045492C" w:rsidRDefault="00C05309" w:rsidP="007B63C0">
      <w:pPr>
        <w:pStyle w:val="NormalAgency"/>
        <w:keepNext/>
        <w:rPr>
          <w:lang w:val="lv-LV"/>
        </w:rPr>
      </w:pPr>
    </w:p>
    <w:p w14:paraId="2A34FDD0" w14:textId="77777777" w:rsidR="00A5596E" w:rsidRPr="0045492C" w:rsidRDefault="00C05309" w:rsidP="00130061">
      <w:pPr>
        <w:pStyle w:val="NormalAgency"/>
        <w:rPr>
          <w:iCs/>
          <w:lang w:val="lv-LV"/>
        </w:rPr>
      </w:pPr>
      <w:r w:rsidRPr="0045492C">
        <w:rPr>
          <w:iCs/>
          <w:lang w:val="lv-LV"/>
        </w:rPr>
        <w:t>Tikai vienas devas intravenozai infūzijai.</w:t>
      </w:r>
    </w:p>
    <w:p w14:paraId="4DF9D1B4" w14:textId="77777777" w:rsidR="000B34DF" w:rsidRPr="0045492C" w:rsidRDefault="000B34DF" w:rsidP="00130061">
      <w:pPr>
        <w:pStyle w:val="NormalAgency"/>
        <w:rPr>
          <w:lang w:val="lv-LV"/>
        </w:rPr>
      </w:pPr>
    </w:p>
    <w:p w14:paraId="03EEC8A0" w14:textId="77777777" w:rsidR="00722AAC" w:rsidRPr="0045492C" w:rsidRDefault="00C05309" w:rsidP="00130061">
      <w:pPr>
        <w:pStyle w:val="NormalAgency"/>
        <w:rPr>
          <w:lang w:val="lv-LV"/>
        </w:rPr>
      </w:pPr>
      <w:bookmarkStart w:id="8" w:name="_Hlk8103875"/>
      <w:r w:rsidRPr="0045492C">
        <w:rPr>
          <w:lang w:val="lv-LV"/>
        </w:rPr>
        <w:t>Pacienti saņems nominālo devu 1,1 × 10</w:t>
      </w:r>
      <w:r w:rsidRPr="0045492C">
        <w:rPr>
          <w:vertAlign w:val="superscript"/>
          <w:lang w:val="lv-LV"/>
        </w:rPr>
        <w:t>14</w:t>
      </w:r>
      <w:r w:rsidRPr="0045492C">
        <w:rPr>
          <w:lang w:val="lv-LV"/>
        </w:rPr>
        <w:t xml:space="preserve"> vg/kg onasemnogēna abeparvoveka. Kopējais </w:t>
      </w:r>
      <w:r w:rsidR="007643B0" w:rsidRPr="0045492C">
        <w:rPr>
          <w:lang w:val="lv-LV"/>
        </w:rPr>
        <w:t xml:space="preserve">devas tilpums </w:t>
      </w:r>
      <w:r w:rsidR="00DB2931" w:rsidRPr="0045492C">
        <w:rPr>
          <w:lang w:val="lv-LV"/>
        </w:rPr>
        <w:t>tiek noteikt</w:t>
      </w:r>
      <w:r w:rsidRPr="0045492C">
        <w:rPr>
          <w:lang w:val="lv-LV"/>
        </w:rPr>
        <w:t>s</w:t>
      </w:r>
      <w:r w:rsidR="00DB2931" w:rsidRPr="0045492C">
        <w:rPr>
          <w:lang w:val="lv-LV"/>
        </w:rPr>
        <w:t xml:space="preserve"> pēc </w:t>
      </w:r>
      <w:r w:rsidR="002730CF" w:rsidRPr="0045492C">
        <w:rPr>
          <w:lang w:val="lv-LV"/>
        </w:rPr>
        <w:t xml:space="preserve">pacienta </w:t>
      </w:r>
      <w:r w:rsidR="00DB2931" w:rsidRPr="0045492C">
        <w:rPr>
          <w:lang w:val="lv-LV"/>
        </w:rPr>
        <w:t>ķermeņa masas</w:t>
      </w:r>
      <w:r w:rsidR="00722AAC" w:rsidRPr="0045492C">
        <w:rPr>
          <w:lang w:val="lv-LV"/>
        </w:rPr>
        <w:t>.</w:t>
      </w:r>
    </w:p>
    <w:bookmarkEnd w:id="8"/>
    <w:p w14:paraId="7A935A9E" w14:textId="77777777" w:rsidR="00130061" w:rsidRPr="0045492C" w:rsidRDefault="00130061" w:rsidP="00130061">
      <w:pPr>
        <w:pStyle w:val="NormalAgency"/>
        <w:rPr>
          <w:lang w:val="lv-LV"/>
        </w:rPr>
      </w:pPr>
    </w:p>
    <w:p w14:paraId="02085DF5" w14:textId="77777777" w:rsidR="007643B0" w:rsidRPr="0045492C" w:rsidRDefault="007643B0" w:rsidP="00130061">
      <w:pPr>
        <w:pStyle w:val="NormalAgency"/>
        <w:rPr>
          <w:lang w:val="lv-LV"/>
        </w:rPr>
      </w:pPr>
      <w:r w:rsidRPr="0045492C">
        <w:rPr>
          <w:lang w:val="lv-LV"/>
        </w:rPr>
        <w:t>1. tabulā norādītas ieteicamās devas pacientiem, kuru ķermeņa masa ir no 2,6</w:t>
      </w:r>
      <w:r w:rsidR="00340623" w:rsidRPr="0045492C">
        <w:rPr>
          <w:lang w:val="lv-LV"/>
        </w:rPr>
        <w:t> kg</w:t>
      </w:r>
      <w:r w:rsidRPr="0045492C">
        <w:rPr>
          <w:lang w:val="lv-LV"/>
        </w:rPr>
        <w:t xml:space="preserve"> līdz 21,0 kg.</w:t>
      </w:r>
    </w:p>
    <w:p w14:paraId="16092B8A" w14:textId="77777777" w:rsidR="007643B0" w:rsidRPr="0045492C" w:rsidRDefault="007643B0" w:rsidP="00130061">
      <w:pPr>
        <w:pStyle w:val="NormalAgency"/>
        <w:rPr>
          <w:lang w:val="lv-LV"/>
        </w:rPr>
      </w:pPr>
    </w:p>
    <w:p w14:paraId="78D81510" w14:textId="77777777" w:rsidR="00F95A05" w:rsidRPr="0045492C" w:rsidRDefault="009A5185" w:rsidP="007B63C0">
      <w:pPr>
        <w:pStyle w:val="NormalAgency"/>
        <w:keepNext/>
        <w:tabs>
          <w:tab w:val="clear" w:pos="567"/>
          <w:tab w:val="left" w:pos="1276"/>
        </w:tabs>
        <w:ind w:left="1276" w:hanging="1276"/>
        <w:rPr>
          <w:b/>
          <w:lang w:val="lv-LV"/>
        </w:rPr>
      </w:pPr>
      <w:r w:rsidRPr="0045492C">
        <w:rPr>
          <w:b/>
          <w:lang w:val="lv-LV"/>
        </w:rPr>
        <w:t>1</w:t>
      </w:r>
      <w:r w:rsidR="00B23506" w:rsidRPr="0045492C">
        <w:rPr>
          <w:b/>
          <w:lang w:val="lv-LV"/>
        </w:rPr>
        <w:t>. tabula</w:t>
      </w:r>
      <w:r w:rsidR="00F95A05" w:rsidRPr="0045492C">
        <w:rPr>
          <w:b/>
          <w:lang w:val="lv-LV"/>
        </w:rPr>
        <w:tab/>
      </w:r>
      <w:r w:rsidR="00274FDC" w:rsidRPr="0045492C">
        <w:rPr>
          <w:b/>
          <w:lang w:val="lv-LV"/>
        </w:rPr>
        <w:t xml:space="preserve">Ieteicamā deva, </w:t>
      </w:r>
      <w:r w:rsidR="00F52707" w:rsidRPr="0045492C">
        <w:rPr>
          <w:b/>
          <w:lang w:val="lv-LV"/>
        </w:rPr>
        <w:t xml:space="preserve">pamatojoties </w:t>
      </w:r>
      <w:r w:rsidR="00274FDC" w:rsidRPr="0045492C">
        <w:rPr>
          <w:b/>
          <w:lang w:val="lv-LV"/>
        </w:rPr>
        <w:t>uz pacienta ķermeņa masu</w:t>
      </w:r>
    </w:p>
    <w:tbl>
      <w:tblPr>
        <w:tblW w:w="9072" w:type="dxa"/>
        <w:tblLayout w:type="fixed"/>
        <w:tblLook w:val="04A0" w:firstRow="1" w:lastRow="0" w:firstColumn="1" w:lastColumn="0" w:noHBand="0" w:noVBand="1"/>
      </w:tblPr>
      <w:tblGrid>
        <w:gridCol w:w="3326"/>
        <w:gridCol w:w="2268"/>
        <w:gridCol w:w="3478"/>
      </w:tblGrid>
      <w:tr w:rsidR="00F95A05" w:rsidRPr="0045492C" w14:paraId="15023FD4" w14:textId="77777777" w:rsidTr="00BB0E09">
        <w:trPr>
          <w:cantSplit/>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060B" w14:textId="77777777" w:rsidR="00F95A05" w:rsidRPr="0045492C" w:rsidRDefault="00274FDC" w:rsidP="00130061">
            <w:pPr>
              <w:pStyle w:val="NormalAgency"/>
              <w:jc w:val="center"/>
              <w:rPr>
                <w:b/>
                <w:lang w:val="lv-LV"/>
              </w:rPr>
            </w:pPr>
            <w:r w:rsidRPr="0045492C">
              <w:rPr>
                <w:b/>
                <w:lang w:val="lv-LV"/>
              </w:rPr>
              <w:t>Pacienta</w:t>
            </w:r>
            <w:r w:rsidR="00F52707" w:rsidRPr="0045492C">
              <w:rPr>
                <w:b/>
                <w:lang w:val="lv-LV"/>
              </w:rPr>
              <w:t xml:space="preserve"> ķermeņa</w:t>
            </w:r>
            <w:r w:rsidRPr="0045492C">
              <w:rPr>
                <w:b/>
                <w:lang w:val="lv-LV"/>
              </w:rPr>
              <w:t xml:space="preserve"> masas diapazons</w:t>
            </w:r>
            <w:r w:rsidR="00F95A05" w:rsidRPr="0045492C">
              <w:rPr>
                <w:b/>
                <w:lang w:val="lv-LV"/>
              </w:rPr>
              <w:t xml:space="preserve"> (kg)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D97F5" w14:textId="77777777" w:rsidR="00F95A05" w:rsidRPr="0045492C" w:rsidRDefault="00F95A05" w:rsidP="00130061">
            <w:pPr>
              <w:pStyle w:val="NormalAgency"/>
              <w:jc w:val="center"/>
              <w:rPr>
                <w:b/>
                <w:lang w:val="lv-LV"/>
              </w:rPr>
            </w:pPr>
            <w:r w:rsidRPr="0045492C">
              <w:rPr>
                <w:b/>
                <w:lang w:val="lv-LV"/>
              </w:rPr>
              <w:t>D</w:t>
            </w:r>
            <w:r w:rsidR="00274FDC" w:rsidRPr="0045492C">
              <w:rPr>
                <w:b/>
                <w:lang w:val="lv-LV"/>
              </w:rPr>
              <w:t>ev</w:t>
            </w:r>
            <w:r w:rsidR="00DD4A9E" w:rsidRPr="0045492C">
              <w:rPr>
                <w:b/>
                <w:lang w:val="lv-LV"/>
              </w:rPr>
              <w:t>a</w:t>
            </w:r>
            <w:r w:rsidRPr="0045492C">
              <w:rPr>
                <w:b/>
                <w:lang w:val="lv-LV"/>
              </w:rPr>
              <w:t xml:space="preserve"> (vg)</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622E" w14:textId="77777777" w:rsidR="00F95A05" w:rsidRPr="0045492C" w:rsidRDefault="00274FDC" w:rsidP="00130061">
            <w:pPr>
              <w:pStyle w:val="NormalAgency"/>
              <w:jc w:val="center"/>
              <w:rPr>
                <w:b/>
                <w:lang w:val="lv-LV"/>
              </w:rPr>
            </w:pPr>
            <w:r w:rsidRPr="0045492C">
              <w:rPr>
                <w:b/>
                <w:lang w:val="lv-LV"/>
              </w:rPr>
              <w:t>Devas kopējais tilpums</w:t>
            </w:r>
            <w:r w:rsidR="00F95A05" w:rsidRPr="0045492C">
              <w:rPr>
                <w:b/>
                <w:lang w:val="lv-LV"/>
              </w:rPr>
              <w:t xml:space="preserve"> </w:t>
            </w:r>
            <w:r w:rsidR="00F95A05" w:rsidRPr="0045492C">
              <w:rPr>
                <w:b/>
                <w:vertAlign w:val="superscript"/>
                <w:lang w:val="lv-LV"/>
              </w:rPr>
              <w:t>a</w:t>
            </w:r>
            <w:r w:rsidR="00F95A05" w:rsidRPr="0045492C">
              <w:rPr>
                <w:b/>
                <w:lang w:val="lv-LV"/>
              </w:rPr>
              <w:t xml:space="preserve"> (m</w:t>
            </w:r>
            <w:r w:rsidRPr="0045492C">
              <w:rPr>
                <w:b/>
                <w:lang w:val="lv-LV"/>
              </w:rPr>
              <w:t>l</w:t>
            </w:r>
            <w:r w:rsidR="00F95A05" w:rsidRPr="0045492C">
              <w:rPr>
                <w:b/>
                <w:lang w:val="lv-LV"/>
              </w:rPr>
              <w:t>)</w:t>
            </w:r>
          </w:p>
        </w:tc>
      </w:tr>
      <w:tr w:rsidR="00F95A05" w:rsidRPr="0045492C" w14:paraId="3DA9B50B"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hideMark/>
          </w:tcPr>
          <w:p w14:paraId="12575593" w14:textId="77777777" w:rsidR="00F95A05" w:rsidRPr="0045492C" w:rsidRDefault="00F95A05" w:rsidP="00130061">
            <w:pPr>
              <w:pStyle w:val="NormalAgency"/>
              <w:jc w:val="center"/>
              <w:rPr>
                <w:lang w:val="lv-LV"/>
              </w:rPr>
            </w:pPr>
            <w:r w:rsidRPr="0045492C">
              <w:rPr>
                <w:lang w:val="lv-LV"/>
              </w:rPr>
              <w:t>2</w:t>
            </w:r>
            <w:r w:rsidR="00B23506" w:rsidRPr="0045492C">
              <w:rPr>
                <w:lang w:val="lv-LV"/>
              </w:rPr>
              <w:t>,</w:t>
            </w:r>
            <w:r w:rsidRPr="0045492C">
              <w:rPr>
                <w:lang w:val="lv-LV"/>
              </w:rPr>
              <w:t>6 – 3</w:t>
            </w:r>
            <w:r w:rsidR="00B23506" w:rsidRPr="0045492C">
              <w:rPr>
                <w:lang w:val="lv-LV"/>
              </w:rPr>
              <w:t>,</w:t>
            </w:r>
            <w:r w:rsidRPr="0045492C">
              <w:rPr>
                <w:lang w:val="lv-LV"/>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ACAA" w14:textId="77777777" w:rsidR="00F95A05" w:rsidRPr="0045492C" w:rsidRDefault="00F95A05" w:rsidP="00130061">
            <w:pPr>
              <w:pStyle w:val="NormalAgency"/>
              <w:jc w:val="center"/>
              <w:rPr>
                <w:lang w:val="lv-LV"/>
              </w:rPr>
            </w:pPr>
            <w:r w:rsidRPr="0045492C">
              <w:rPr>
                <w:lang w:val="lv-LV"/>
              </w:rPr>
              <w:t>3</w:t>
            </w:r>
            <w:r w:rsidR="00B23506" w:rsidRPr="0045492C">
              <w:rPr>
                <w:lang w:val="lv-LV"/>
              </w:rPr>
              <w:t>,</w:t>
            </w:r>
            <w:r w:rsidRPr="0045492C">
              <w:rPr>
                <w:lang w:val="lv-LV"/>
              </w:rPr>
              <w:t>3 × 10</w:t>
            </w:r>
            <w:r w:rsidRPr="0045492C">
              <w:rPr>
                <w:vertAlign w:val="superscript"/>
                <w:lang w:val="lv-LV"/>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6C3EBB70" w14:textId="77777777" w:rsidR="00F95A05" w:rsidRPr="0045492C" w:rsidRDefault="00F95A05" w:rsidP="00130061">
            <w:pPr>
              <w:pStyle w:val="NormalAgency"/>
              <w:jc w:val="center"/>
              <w:rPr>
                <w:lang w:val="lv-LV"/>
              </w:rPr>
            </w:pPr>
            <w:r w:rsidRPr="0045492C">
              <w:rPr>
                <w:lang w:val="lv-LV"/>
              </w:rPr>
              <w:t>16</w:t>
            </w:r>
            <w:r w:rsidR="00B23506" w:rsidRPr="0045492C">
              <w:rPr>
                <w:lang w:val="lv-LV"/>
              </w:rPr>
              <w:t>,</w:t>
            </w:r>
            <w:r w:rsidRPr="0045492C">
              <w:rPr>
                <w:lang w:val="lv-LV"/>
              </w:rPr>
              <w:t>5</w:t>
            </w:r>
          </w:p>
        </w:tc>
      </w:tr>
      <w:tr w:rsidR="00F95A05" w:rsidRPr="0045492C" w14:paraId="16CC8406"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hideMark/>
          </w:tcPr>
          <w:p w14:paraId="32933C7E" w14:textId="77777777" w:rsidR="00F95A05" w:rsidRPr="0045492C" w:rsidRDefault="00F95A05" w:rsidP="00130061">
            <w:pPr>
              <w:pStyle w:val="NormalAgency"/>
              <w:jc w:val="center"/>
              <w:rPr>
                <w:lang w:val="lv-LV"/>
              </w:rPr>
            </w:pPr>
            <w:r w:rsidRPr="0045492C">
              <w:rPr>
                <w:lang w:val="lv-LV"/>
              </w:rPr>
              <w:t>3</w:t>
            </w:r>
            <w:r w:rsidR="00B23506" w:rsidRPr="0045492C">
              <w:rPr>
                <w:lang w:val="lv-LV"/>
              </w:rPr>
              <w:t>,</w:t>
            </w:r>
            <w:r w:rsidRPr="0045492C">
              <w:rPr>
                <w:lang w:val="lv-LV"/>
              </w:rPr>
              <w:t>1 – 3</w:t>
            </w:r>
            <w:r w:rsidR="00B23506" w:rsidRPr="0045492C">
              <w:rPr>
                <w:lang w:val="lv-LV"/>
              </w:rPr>
              <w:t>,</w:t>
            </w:r>
            <w:r w:rsidRPr="0045492C">
              <w:rPr>
                <w:lang w:val="lv-LV"/>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846AEA" w14:textId="77777777" w:rsidR="00F95A05" w:rsidRPr="0045492C" w:rsidRDefault="00F95A05" w:rsidP="00130061">
            <w:pPr>
              <w:pStyle w:val="NormalAgency"/>
              <w:jc w:val="center"/>
              <w:rPr>
                <w:lang w:val="lv-LV"/>
              </w:rPr>
            </w:pPr>
            <w:r w:rsidRPr="0045492C">
              <w:rPr>
                <w:lang w:val="lv-LV"/>
              </w:rPr>
              <w:t>3</w:t>
            </w:r>
            <w:r w:rsidR="00B23506" w:rsidRPr="0045492C">
              <w:rPr>
                <w:lang w:val="lv-LV"/>
              </w:rPr>
              <w:t>,</w:t>
            </w:r>
            <w:r w:rsidRPr="0045492C">
              <w:rPr>
                <w:lang w:val="lv-LV"/>
              </w:rPr>
              <w:t>9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5406753D" w14:textId="77777777" w:rsidR="00F95A05" w:rsidRPr="0045492C" w:rsidRDefault="00F95A05" w:rsidP="00130061">
            <w:pPr>
              <w:pStyle w:val="NormalAgency"/>
              <w:jc w:val="center"/>
              <w:rPr>
                <w:lang w:val="lv-LV"/>
              </w:rPr>
            </w:pPr>
            <w:r w:rsidRPr="0045492C">
              <w:rPr>
                <w:lang w:val="lv-LV"/>
              </w:rPr>
              <w:t>19</w:t>
            </w:r>
            <w:r w:rsidR="00B23506" w:rsidRPr="0045492C">
              <w:rPr>
                <w:lang w:val="lv-LV"/>
              </w:rPr>
              <w:t>,</w:t>
            </w:r>
            <w:r w:rsidRPr="0045492C">
              <w:rPr>
                <w:lang w:val="lv-LV"/>
              </w:rPr>
              <w:t>3</w:t>
            </w:r>
          </w:p>
        </w:tc>
      </w:tr>
      <w:tr w:rsidR="00F95A05" w:rsidRPr="0045492C" w14:paraId="20795B6C"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hideMark/>
          </w:tcPr>
          <w:p w14:paraId="3EF18C02" w14:textId="77777777" w:rsidR="00F95A05" w:rsidRPr="0045492C" w:rsidRDefault="00F95A05" w:rsidP="00130061">
            <w:pPr>
              <w:pStyle w:val="NormalAgency"/>
              <w:jc w:val="center"/>
              <w:rPr>
                <w:lang w:val="lv-LV"/>
              </w:rPr>
            </w:pPr>
            <w:r w:rsidRPr="0045492C">
              <w:rPr>
                <w:lang w:val="lv-LV"/>
              </w:rPr>
              <w:t>3</w:t>
            </w:r>
            <w:r w:rsidR="00B23506" w:rsidRPr="0045492C">
              <w:rPr>
                <w:lang w:val="lv-LV"/>
              </w:rPr>
              <w:t>,</w:t>
            </w:r>
            <w:r w:rsidRPr="0045492C">
              <w:rPr>
                <w:lang w:val="lv-LV"/>
              </w:rPr>
              <w:t>6 – 4</w:t>
            </w:r>
            <w:r w:rsidR="00B23506" w:rsidRPr="0045492C">
              <w:rPr>
                <w:lang w:val="lv-LV"/>
              </w:rPr>
              <w:t>,</w:t>
            </w:r>
            <w:r w:rsidRPr="0045492C">
              <w:rPr>
                <w:lang w:val="lv-LV"/>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94FA8C" w14:textId="77777777" w:rsidR="00F95A05" w:rsidRPr="0045492C" w:rsidRDefault="00F95A05" w:rsidP="00130061">
            <w:pPr>
              <w:pStyle w:val="NormalAgency"/>
              <w:jc w:val="center"/>
              <w:rPr>
                <w:lang w:val="lv-LV"/>
              </w:rPr>
            </w:pPr>
            <w:r w:rsidRPr="0045492C">
              <w:rPr>
                <w:lang w:val="lv-LV"/>
              </w:rPr>
              <w:t>4</w:t>
            </w:r>
            <w:r w:rsidR="00B23506" w:rsidRPr="0045492C">
              <w:rPr>
                <w:lang w:val="lv-LV"/>
              </w:rPr>
              <w:t>,</w:t>
            </w:r>
            <w:r w:rsidRPr="0045492C">
              <w:rPr>
                <w:lang w:val="lv-LV"/>
              </w:rPr>
              <w:t>4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155CB430" w14:textId="77777777" w:rsidR="00F95A05" w:rsidRPr="0045492C" w:rsidRDefault="00F95A05" w:rsidP="00130061">
            <w:pPr>
              <w:pStyle w:val="NormalAgency"/>
              <w:jc w:val="center"/>
              <w:rPr>
                <w:lang w:val="lv-LV"/>
              </w:rPr>
            </w:pPr>
            <w:r w:rsidRPr="0045492C">
              <w:rPr>
                <w:lang w:val="lv-LV"/>
              </w:rPr>
              <w:t>22</w:t>
            </w:r>
            <w:r w:rsidR="00B23506" w:rsidRPr="0045492C">
              <w:rPr>
                <w:lang w:val="lv-LV"/>
              </w:rPr>
              <w:t>,</w:t>
            </w:r>
            <w:r w:rsidRPr="0045492C">
              <w:rPr>
                <w:lang w:val="lv-LV"/>
              </w:rPr>
              <w:t>0</w:t>
            </w:r>
          </w:p>
        </w:tc>
      </w:tr>
      <w:tr w:rsidR="00F95A05" w:rsidRPr="0045492C" w14:paraId="571EC7E1"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hideMark/>
          </w:tcPr>
          <w:p w14:paraId="6AB50ABC" w14:textId="77777777" w:rsidR="00F95A05" w:rsidRPr="0045492C" w:rsidRDefault="00F95A05" w:rsidP="00130061">
            <w:pPr>
              <w:pStyle w:val="NormalAgency"/>
              <w:jc w:val="center"/>
              <w:rPr>
                <w:lang w:val="lv-LV"/>
              </w:rPr>
            </w:pPr>
            <w:r w:rsidRPr="0045492C">
              <w:rPr>
                <w:lang w:val="lv-LV"/>
              </w:rPr>
              <w:t>4</w:t>
            </w:r>
            <w:r w:rsidR="00B23506" w:rsidRPr="0045492C">
              <w:rPr>
                <w:lang w:val="lv-LV"/>
              </w:rPr>
              <w:t>,</w:t>
            </w:r>
            <w:r w:rsidRPr="0045492C">
              <w:rPr>
                <w:lang w:val="lv-LV"/>
              </w:rPr>
              <w:t>1 – 4</w:t>
            </w:r>
            <w:r w:rsidR="00B23506" w:rsidRPr="0045492C">
              <w:rPr>
                <w:lang w:val="lv-LV"/>
              </w:rPr>
              <w:t>,</w:t>
            </w:r>
            <w:r w:rsidRPr="0045492C">
              <w:rPr>
                <w:lang w:val="lv-LV"/>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69B998" w14:textId="77777777" w:rsidR="00F95A05" w:rsidRPr="0045492C" w:rsidRDefault="00F95A05" w:rsidP="00130061">
            <w:pPr>
              <w:pStyle w:val="NormalAgency"/>
              <w:jc w:val="center"/>
              <w:rPr>
                <w:lang w:val="lv-LV"/>
              </w:rPr>
            </w:pPr>
            <w:r w:rsidRPr="0045492C">
              <w:rPr>
                <w:lang w:val="lv-LV"/>
              </w:rPr>
              <w:t>5</w:t>
            </w:r>
            <w:r w:rsidR="00B23506" w:rsidRPr="0045492C">
              <w:rPr>
                <w:lang w:val="lv-LV"/>
              </w:rPr>
              <w:t>,</w:t>
            </w:r>
            <w:r w:rsidRPr="0045492C">
              <w:rPr>
                <w:lang w:val="lv-LV"/>
              </w:rPr>
              <w:t>0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7901DA40" w14:textId="77777777" w:rsidR="00F95A05" w:rsidRPr="0045492C" w:rsidRDefault="00F95A05" w:rsidP="00130061">
            <w:pPr>
              <w:pStyle w:val="NormalAgency"/>
              <w:jc w:val="center"/>
              <w:rPr>
                <w:lang w:val="lv-LV"/>
              </w:rPr>
            </w:pPr>
            <w:r w:rsidRPr="0045492C">
              <w:rPr>
                <w:lang w:val="lv-LV"/>
              </w:rPr>
              <w:t>24</w:t>
            </w:r>
            <w:r w:rsidR="00B23506" w:rsidRPr="0045492C">
              <w:rPr>
                <w:lang w:val="lv-LV"/>
              </w:rPr>
              <w:t>,</w:t>
            </w:r>
            <w:r w:rsidRPr="0045492C">
              <w:rPr>
                <w:lang w:val="lv-LV"/>
              </w:rPr>
              <w:t>8</w:t>
            </w:r>
          </w:p>
        </w:tc>
      </w:tr>
      <w:tr w:rsidR="00F95A05" w:rsidRPr="0045492C" w14:paraId="676B6821"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52E6DBAD" w14:textId="77777777" w:rsidR="00F95A05" w:rsidRPr="0045492C" w:rsidRDefault="00F95A05" w:rsidP="00130061">
            <w:pPr>
              <w:pStyle w:val="NormalAgency"/>
              <w:jc w:val="center"/>
              <w:rPr>
                <w:lang w:val="lv-LV"/>
              </w:rPr>
            </w:pPr>
            <w:r w:rsidRPr="0045492C">
              <w:rPr>
                <w:lang w:val="lv-LV"/>
              </w:rPr>
              <w:t>4</w:t>
            </w:r>
            <w:r w:rsidR="00B23506" w:rsidRPr="0045492C">
              <w:rPr>
                <w:lang w:val="lv-LV"/>
              </w:rPr>
              <w:t>,</w:t>
            </w:r>
            <w:r w:rsidRPr="0045492C">
              <w:rPr>
                <w:lang w:val="lv-LV"/>
              </w:rPr>
              <w:t>6 – 5</w:t>
            </w:r>
            <w:r w:rsidR="00B23506" w:rsidRPr="0045492C">
              <w:rPr>
                <w:lang w:val="lv-LV"/>
              </w:rPr>
              <w:t>,</w:t>
            </w:r>
            <w:r w:rsidRPr="0045492C">
              <w:rPr>
                <w:lang w:val="lv-LV"/>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866CFC" w14:textId="77777777" w:rsidR="00F95A05" w:rsidRPr="0045492C" w:rsidRDefault="00F95A05" w:rsidP="00130061">
            <w:pPr>
              <w:pStyle w:val="NormalAgency"/>
              <w:jc w:val="center"/>
              <w:rPr>
                <w:lang w:val="lv-LV"/>
              </w:rPr>
            </w:pPr>
            <w:r w:rsidRPr="0045492C">
              <w:rPr>
                <w:lang w:val="lv-LV"/>
              </w:rPr>
              <w:t>5</w:t>
            </w:r>
            <w:r w:rsidR="00B23506" w:rsidRPr="0045492C">
              <w:rPr>
                <w:lang w:val="lv-LV"/>
              </w:rPr>
              <w:t>,</w:t>
            </w:r>
            <w:r w:rsidRPr="0045492C">
              <w:rPr>
                <w:lang w:val="lv-LV"/>
              </w:rPr>
              <w:t>5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29100A64" w14:textId="77777777" w:rsidR="00F95A05" w:rsidRPr="0045492C" w:rsidRDefault="00F95A05" w:rsidP="00130061">
            <w:pPr>
              <w:pStyle w:val="NormalAgency"/>
              <w:jc w:val="center"/>
              <w:rPr>
                <w:lang w:val="lv-LV"/>
              </w:rPr>
            </w:pPr>
            <w:r w:rsidRPr="0045492C">
              <w:rPr>
                <w:lang w:val="lv-LV"/>
              </w:rPr>
              <w:t>27</w:t>
            </w:r>
            <w:r w:rsidR="00B23506" w:rsidRPr="0045492C">
              <w:rPr>
                <w:lang w:val="lv-LV"/>
              </w:rPr>
              <w:t>,</w:t>
            </w:r>
            <w:r w:rsidRPr="0045492C">
              <w:rPr>
                <w:lang w:val="lv-LV"/>
              </w:rPr>
              <w:t>5</w:t>
            </w:r>
          </w:p>
        </w:tc>
      </w:tr>
      <w:tr w:rsidR="00F95A05" w:rsidRPr="0045492C" w14:paraId="64D6ADD6"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1E86B6F9" w14:textId="77777777" w:rsidR="00F95A05" w:rsidRPr="0045492C" w:rsidRDefault="00F95A05" w:rsidP="00130061">
            <w:pPr>
              <w:pStyle w:val="NormalAgency"/>
              <w:jc w:val="center"/>
              <w:rPr>
                <w:lang w:val="lv-LV"/>
              </w:rPr>
            </w:pPr>
            <w:r w:rsidRPr="0045492C">
              <w:rPr>
                <w:lang w:val="lv-LV"/>
              </w:rPr>
              <w:t>5</w:t>
            </w:r>
            <w:r w:rsidR="00B23506" w:rsidRPr="0045492C">
              <w:rPr>
                <w:lang w:val="lv-LV"/>
              </w:rPr>
              <w:t>,</w:t>
            </w:r>
            <w:r w:rsidRPr="0045492C">
              <w:rPr>
                <w:lang w:val="lv-LV"/>
              </w:rPr>
              <w:t>1 – 5</w:t>
            </w:r>
            <w:r w:rsidR="00B23506" w:rsidRPr="0045492C">
              <w:rPr>
                <w:lang w:val="lv-LV"/>
              </w:rPr>
              <w:t>,</w:t>
            </w:r>
            <w:r w:rsidRPr="0045492C">
              <w:rPr>
                <w:lang w:val="lv-LV"/>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262109" w14:textId="77777777" w:rsidR="00F95A05" w:rsidRPr="0045492C" w:rsidRDefault="00F95A05" w:rsidP="00130061">
            <w:pPr>
              <w:pStyle w:val="NormalAgency"/>
              <w:jc w:val="center"/>
              <w:rPr>
                <w:lang w:val="lv-LV"/>
              </w:rPr>
            </w:pPr>
            <w:r w:rsidRPr="0045492C">
              <w:rPr>
                <w:lang w:val="lv-LV"/>
              </w:rPr>
              <w:t>6</w:t>
            </w:r>
            <w:r w:rsidR="00B23506" w:rsidRPr="0045492C">
              <w:rPr>
                <w:lang w:val="lv-LV"/>
              </w:rPr>
              <w:t>,</w:t>
            </w:r>
            <w:r w:rsidRPr="0045492C">
              <w:rPr>
                <w:lang w:val="lv-LV"/>
              </w:rPr>
              <w:t>1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1ECE210D" w14:textId="77777777" w:rsidR="00F95A05" w:rsidRPr="0045492C" w:rsidRDefault="00F95A05" w:rsidP="00130061">
            <w:pPr>
              <w:pStyle w:val="NormalAgency"/>
              <w:jc w:val="center"/>
              <w:rPr>
                <w:lang w:val="lv-LV"/>
              </w:rPr>
            </w:pPr>
            <w:r w:rsidRPr="0045492C">
              <w:rPr>
                <w:lang w:val="lv-LV"/>
              </w:rPr>
              <w:t>30</w:t>
            </w:r>
            <w:r w:rsidR="00B23506" w:rsidRPr="0045492C">
              <w:rPr>
                <w:lang w:val="lv-LV"/>
              </w:rPr>
              <w:t>,</w:t>
            </w:r>
            <w:r w:rsidRPr="0045492C">
              <w:rPr>
                <w:lang w:val="lv-LV"/>
              </w:rPr>
              <w:t>3</w:t>
            </w:r>
          </w:p>
        </w:tc>
      </w:tr>
      <w:tr w:rsidR="00F95A05" w:rsidRPr="0045492C" w14:paraId="445086BB"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1AD7DAD6" w14:textId="77777777" w:rsidR="00F95A05" w:rsidRPr="0045492C" w:rsidRDefault="00F95A05" w:rsidP="00130061">
            <w:pPr>
              <w:pStyle w:val="NormalAgency"/>
              <w:jc w:val="center"/>
              <w:rPr>
                <w:lang w:val="lv-LV"/>
              </w:rPr>
            </w:pPr>
            <w:r w:rsidRPr="0045492C">
              <w:rPr>
                <w:lang w:val="lv-LV"/>
              </w:rPr>
              <w:t>5</w:t>
            </w:r>
            <w:r w:rsidR="00B23506" w:rsidRPr="0045492C">
              <w:rPr>
                <w:lang w:val="lv-LV"/>
              </w:rPr>
              <w:t>,</w:t>
            </w:r>
            <w:r w:rsidRPr="0045492C">
              <w:rPr>
                <w:lang w:val="lv-LV"/>
              </w:rPr>
              <w:t>6 – 6</w:t>
            </w:r>
            <w:r w:rsidR="00B23506" w:rsidRPr="0045492C">
              <w:rPr>
                <w:lang w:val="lv-LV"/>
              </w:rPr>
              <w:t>,</w:t>
            </w:r>
            <w:r w:rsidRPr="0045492C">
              <w:rPr>
                <w:lang w:val="lv-LV"/>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F31364" w14:textId="77777777" w:rsidR="00F95A05" w:rsidRPr="0045492C" w:rsidRDefault="00F95A05" w:rsidP="00130061">
            <w:pPr>
              <w:pStyle w:val="NormalAgency"/>
              <w:jc w:val="center"/>
              <w:rPr>
                <w:lang w:val="lv-LV"/>
              </w:rPr>
            </w:pPr>
            <w:r w:rsidRPr="0045492C">
              <w:rPr>
                <w:lang w:val="lv-LV"/>
              </w:rPr>
              <w:t>6</w:t>
            </w:r>
            <w:r w:rsidR="00B23506" w:rsidRPr="0045492C">
              <w:rPr>
                <w:lang w:val="lv-LV"/>
              </w:rPr>
              <w:t>,</w:t>
            </w:r>
            <w:r w:rsidRPr="0045492C">
              <w:rPr>
                <w:lang w:val="lv-LV"/>
              </w:rPr>
              <w:t>6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393BC064" w14:textId="77777777" w:rsidR="00F95A05" w:rsidRPr="0045492C" w:rsidRDefault="00F95A05" w:rsidP="00130061">
            <w:pPr>
              <w:pStyle w:val="NormalAgency"/>
              <w:jc w:val="center"/>
              <w:rPr>
                <w:lang w:val="lv-LV"/>
              </w:rPr>
            </w:pPr>
            <w:r w:rsidRPr="0045492C">
              <w:rPr>
                <w:lang w:val="lv-LV"/>
              </w:rPr>
              <w:t>33</w:t>
            </w:r>
            <w:r w:rsidR="00B23506" w:rsidRPr="0045492C">
              <w:rPr>
                <w:lang w:val="lv-LV"/>
              </w:rPr>
              <w:t>,</w:t>
            </w:r>
            <w:r w:rsidRPr="0045492C">
              <w:rPr>
                <w:lang w:val="lv-LV"/>
              </w:rPr>
              <w:t>0</w:t>
            </w:r>
          </w:p>
        </w:tc>
      </w:tr>
      <w:tr w:rsidR="00F95A05" w:rsidRPr="0045492C" w14:paraId="5FFCE6CA"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604D9BEF" w14:textId="77777777" w:rsidR="00F95A05" w:rsidRPr="0045492C" w:rsidRDefault="00F95A05" w:rsidP="00130061">
            <w:pPr>
              <w:pStyle w:val="NormalAgency"/>
              <w:jc w:val="center"/>
              <w:rPr>
                <w:lang w:val="lv-LV"/>
              </w:rPr>
            </w:pPr>
            <w:r w:rsidRPr="0045492C">
              <w:rPr>
                <w:lang w:val="lv-LV"/>
              </w:rPr>
              <w:t>6</w:t>
            </w:r>
            <w:r w:rsidR="00B23506" w:rsidRPr="0045492C">
              <w:rPr>
                <w:lang w:val="lv-LV"/>
              </w:rPr>
              <w:t>,</w:t>
            </w:r>
            <w:r w:rsidRPr="0045492C">
              <w:rPr>
                <w:lang w:val="lv-LV"/>
              </w:rPr>
              <w:t>1 – 6</w:t>
            </w:r>
            <w:r w:rsidR="00B23506" w:rsidRPr="0045492C">
              <w:rPr>
                <w:lang w:val="lv-LV"/>
              </w:rPr>
              <w:t>,</w:t>
            </w:r>
            <w:r w:rsidRPr="0045492C">
              <w:rPr>
                <w:lang w:val="lv-LV"/>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63FE29" w14:textId="77777777" w:rsidR="00F95A05" w:rsidRPr="0045492C" w:rsidRDefault="00F95A05" w:rsidP="00130061">
            <w:pPr>
              <w:pStyle w:val="NormalAgency"/>
              <w:jc w:val="center"/>
              <w:rPr>
                <w:lang w:val="lv-LV"/>
              </w:rPr>
            </w:pPr>
            <w:r w:rsidRPr="0045492C">
              <w:rPr>
                <w:lang w:val="lv-LV"/>
              </w:rPr>
              <w:t>7</w:t>
            </w:r>
            <w:r w:rsidR="00B23506" w:rsidRPr="0045492C">
              <w:rPr>
                <w:lang w:val="lv-LV"/>
              </w:rPr>
              <w:t>,</w:t>
            </w:r>
            <w:r w:rsidRPr="0045492C">
              <w:rPr>
                <w:lang w:val="lv-LV"/>
              </w:rPr>
              <w:t>2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431A38AC" w14:textId="77777777" w:rsidR="00F95A05" w:rsidRPr="0045492C" w:rsidRDefault="00F95A05" w:rsidP="00130061">
            <w:pPr>
              <w:pStyle w:val="NormalAgency"/>
              <w:jc w:val="center"/>
              <w:rPr>
                <w:lang w:val="lv-LV"/>
              </w:rPr>
            </w:pPr>
            <w:r w:rsidRPr="0045492C">
              <w:rPr>
                <w:lang w:val="lv-LV"/>
              </w:rPr>
              <w:t>35</w:t>
            </w:r>
            <w:r w:rsidR="00B23506" w:rsidRPr="0045492C">
              <w:rPr>
                <w:lang w:val="lv-LV"/>
              </w:rPr>
              <w:t>,</w:t>
            </w:r>
            <w:r w:rsidRPr="0045492C">
              <w:rPr>
                <w:lang w:val="lv-LV"/>
              </w:rPr>
              <w:t>8</w:t>
            </w:r>
          </w:p>
        </w:tc>
      </w:tr>
      <w:tr w:rsidR="00F95A05" w:rsidRPr="0045492C" w14:paraId="329F931E"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042EB817" w14:textId="77777777" w:rsidR="00F95A05" w:rsidRPr="0045492C" w:rsidRDefault="00F95A05" w:rsidP="00130061">
            <w:pPr>
              <w:pStyle w:val="NormalAgency"/>
              <w:jc w:val="center"/>
              <w:rPr>
                <w:lang w:val="lv-LV"/>
              </w:rPr>
            </w:pPr>
            <w:r w:rsidRPr="0045492C">
              <w:rPr>
                <w:lang w:val="lv-LV"/>
              </w:rPr>
              <w:t>6</w:t>
            </w:r>
            <w:r w:rsidR="00B23506" w:rsidRPr="0045492C">
              <w:rPr>
                <w:lang w:val="lv-LV"/>
              </w:rPr>
              <w:t>,</w:t>
            </w:r>
            <w:r w:rsidRPr="0045492C">
              <w:rPr>
                <w:lang w:val="lv-LV"/>
              </w:rPr>
              <w:t>6 – 7</w:t>
            </w:r>
            <w:r w:rsidR="00B23506" w:rsidRPr="0045492C">
              <w:rPr>
                <w:lang w:val="lv-LV"/>
              </w:rPr>
              <w:t>,</w:t>
            </w:r>
            <w:r w:rsidRPr="0045492C">
              <w:rPr>
                <w:lang w:val="lv-LV"/>
              </w:rPr>
              <w:t>0</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5902A1" w14:textId="77777777" w:rsidR="00F95A05" w:rsidRPr="0045492C" w:rsidRDefault="00F95A05" w:rsidP="00130061">
            <w:pPr>
              <w:pStyle w:val="NormalAgency"/>
              <w:jc w:val="center"/>
              <w:rPr>
                <w:lang w:val="lv-LV"/>
              </w:rPr>
            </w:pPr>
            <w:r w:rsidRPr="0045492C">
              <w:rPr>
                <w:lang w:val="lv-LV"/>
              </w:rPr>
              <w:t>7</w:t>
            </w:r>
            <w:r w:rsidR="00B23506" w:rsidRPr="0045492C">
              <w:rPr>
                <w:lang w:val="lv-LV"/>
              </w:rPr>
              <w:t>,</w:t>
            </w:r>
            <w:r w:rsidRPr="0045492C">
              <w:rPr>
                <w:lang w:val="lv-LV"/>
              </w:rPr>
              <w:t>7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64C69DC6" w14:textId="77777777" w:rsidR="00F95A05" w:rsidRPr="0045492C" w:rsidRDefault="00F95A05" w:rsidP="00130061">
            <w:pPr>
              <w:pStyle w:val="NormalAgency"/>
              <w:jc w:val="center"/>
              <w:rPr>
                <w:lang w:val="lv-LV"/>
              </w:rPr>
            </w:pPr>
            <w:r w:rsidRPr="0045492C">
              <w:rPr>
                <w:lang w:val="lv-LV"/>
              </w:rPr>
              <w:t>38</w:t>
            </w:r>
            <w:r w:rsidR="00B23506" w:rsidRPr="0045492C">
              <w:rPr>
                <w:lang w:val="lv-LV"/>
              </w:rPr>
              <w:t>,</w:t>
            </w:r>
            <w:r w:rsidRPr="0045492C">
              <w:rPr>
                <w:lang w:val="lv-LV"/>
              </w:rPr>
              <w:t>5</w:t>
            </w:r>
          </w:p>
        </w:tc>
      </w:tr>
      <w:tr w:rsidR="00F95A05" w:rsidRPr="0045492C" w14:paraId="5A99EBEE" w14:textId="77777777" w:rsidTr="00BB0E09">
        <w:trPr>
          <w:cantSplit/>
          <w:trHeight w:val="20"/>
        </w:trPr>
        <w:tc>
          <w:tcPr>
            <w:tcW w:w="3168" w:type="dxa"/>
            <w:tcBorders>
              <w:top w:val="nil"/>
              <w:left w:val="single" w:sz="4" w:space="0" w:color="auto"/>
              <w:bottom w:val="single" w:sz="4" w:space="0" w:color="auto"/>
              <w:right w:val="nil"/>
            </w:tcBorders>
            <w:shd w:val="clear" w:color="auto" w:fill="auto"/>
            <w:vAlign w:val="center"/>
          </w:tcPr>
          <w:p w14:paraId="2EDBA5BD" w14:textId="77777777" w:rsidR="00F95A05" w:rsidRPr="0045492C" w:rsidRDefault="00F95A05" w:rsidP="00130061">
            <w:pPr>
              <w:pStyle w:val="NormalAgency"/>
              <w:jc w:val="center"/>
              <w:rPr>
                <w:lang w:val="lv-LV"/>
              </w:rPr>
            </w:pPr>
            <w:r w:rsidRPr="0045492C">
              <w:rPr>
                <w:lang w:val="lv-LV"/>
              </w:rPr>
              <w:t>7</w:t>
            </w:r>
            <w:r w:rsidR="00B23506" w:rsidRPr="0045492C">
              <w:rPr>
                <w:lang w:val="lv-LV"/>
              </w:rPr>
              <w:t>,</w:t>
            </w:r>
            <w:r w:rsidRPr="0045492C">
              <w:rPr>
                <w:lang w:val="lv-LV"/>
              </w:rPr>
              <w:t>1 – 7</w:t>
            </w:r>
            <w:r w:rsidR="00B23506" w:rsidRPr="0045492C">
              <w:rPr>
                <w:lang w:val="lv-LV"/>
              </w:rPr>
              <w:t>,</w:t>
            </w:r>
            <w:r w:rsidRPr="0045492C">
              <w:rPr>
                <w:lang w:val="lv-LV"/>
              </w:rPr>
              <w:t>5</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721435" w14:textId="77777777" w:rsidR="00F95A05" w:rsidRPr="0045492C" w:rsidRDefault="00F95A05" w:rsidP="00130061">
            <w:pPr>
              <w:pStyle w:val="NormalAgency"/>
              <w:jc w:val="center"/>
              <w:rPr>
                <w:lang w:val="lv-LV"/>
              </w:rPr>
            </w:pPr>
            <w:r w:rsidRPr="0045492C">
              <w:rPr>
                <w:lang w:val="lv-LV"/>
              </w:rPr>
              <w:t>8</w:t>
            </w:r>
            <w:r w:rsidR="00B23506" w:rsidRPr="0045492C">
              <w:rPr>
                <w:lang w:val="lv-LV"/>
              </w:rPr>
              <w:t>,</w:t>
            </w:r>
            <w:r w:rsidRPr="0045492C">
              <w:rPr>
                <w:lang w:val="lv-LV"/>
              </w:rPr>
              <w:t>3 × 10</w:t>
            </w:r>
            <w:r w:rsidRPr="0045492C">
              <w:rPr>
                <w:vertAlign w:val="superscript"/>
                <w:lang w:val="lv-LV"/>
              </w:rPr>
              <w:t>14</w:t>
            </w:r>
          </w:p>
        </w:tc>
        <w:tc>
          <w:tcPr>
            <w:tcW w:w="3312" w:type="dxa"/>
            <w:tcBorders>
              <w:top w:val="nil"/>
              <w:left w:val="nil"/>
              <w:bottom w:val="single" w:sz="4" w:space="0" w:color="auto"/>
              <w:right w:val="single" w:sz="4" w:space="0" w:color="auto"/>
            </w:tcBorders>
            <w:shd w:val="clear" w:color="auto" w:fill="auto"/>
            <w:noWrap/>
            <w:vAlign w:val="center"/>
          </w:tcPr>
          <w:p w14:paraId="227E1936" w14:textId="77777777" w:rsidR="00F95A05" w:rsidRPr="0045492C" w:rsidRDefault="00F95A05" w:rsidP="00130061">
            <w:pPr>
              <w:pStyle w:val="NormalAgency"/>
              <w:jc w:val="center"/>
              <w:rPr>
                <w:lang w:val="lv-LV"/>
              </w:rPr>
            </w:pPr>
            <w:r w:rsidRPr="0045492C">
              <w:rPr>
                <w:lang w:val="lv-LV"/>
              </w:rPr>
              <w:t>41</w:t>
            </w:r>
            <w:r w:rsidR="00B23506" w:rsidRPr="0045492C">
              <w:rPr>
                <w:lang w:val="lv-LV"/>
              </w:rPr>
              <w:t>,</w:t>
            </w:r>
            <w:r w:rsidRPr="0045492C">
              <w:rPr>
                <w:lang w:val="lv-LV"/>
              </w:rPr>
              <w:t>3</w:t>
            </w:r>
          </w:p>
        </w:tc>
      </w:tr>
      <w:tr w:rsidR="00F95A05" w:rsidRPr="0045492C" w14:paraId="6762D697"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DFCF5F5" w14:textId="77777777" w:rsidR="00F95A05" w:rsidRPr="0045492C" w:rsidRDefault="00F95A05" w:rsidP="00130061">
            <w:pPr>
              <w:pStyle w:val="NormalAgency"/>
              <w:jc w:val="center"/>
              <w:rPr>
                <w:lang w:val="lv-LV"/>
              </w:rPr>
            </w:pPr>
            <w:r w:rsidRPr="0045492C">
              <w:rPr>
                <w:lang w:val="lv-LV"/>
              </w:rPr>
              <w:t>7</w:t>
            </w:r>
            <w:r w:rsidR="00B23506" w:rsidRPr="0045492C">
              <w:rPr>
                <w:lang w:val="lv-LV"/>
              </w:rPr>
              <w:t>,</w:t>
            </w:r>
            <w:r w:rsidRPr="0045492C">
              <w:rPr>
                <w:lang w:val="lv-LV"/>
              </w:rPr>
              <w:t>6 – 8</w:t>
            </w:r>
            <w:r w:rsidR="00B23506" w:rsidRPr="0045492C">
              <w:rPr>
                <w:lang w:val="lv-LV"/>
              </w:rPr>
              <w:t>,</w:t>
            </w:r>
            <w:r w:rsidRPr="0045492C">
              <w:rPr>
                <w:lang w:val="lv-LV"/>
              </w:rPr>
              <w:t>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9271" w14:textId="77777777" w:rsidR="00F95A05" w:rsidRPr="0045492C" w:rsidRDefault="00F95A05" w:rsidP="00130061">
            <w:pPr>
              <w:pStyle w:val="NormalAgency"/>
              <w:jc w:val="center"/>
              <w:rPr>
                <w:lang w:val="lv-LV"/>
              </w:rPr>
            </w:pPr>
            <w:r w:rsidRPr="0045492C">
              <w:rPr>
                <w:lang w:val="lv-LV"/>
              </w:rPr>
              <w:t>8</w:t>
            </w:r>
            <w:r w:rsidR="00B23506" w:rsidRPr="0045492C">
              <w:rPr>
                <w:lang w:val="lv-LV"/>
              </w:rPr>
              <w:t>,</w:t>
            </w:r>
            <w:r w:rsidRPr="0045492C">
              <w:rPr>
                <w:lang w:val="lv-LV"/>
              </w:rPr>
              <w:t>8 × 10</w:t>
            </w:r>
            <w:r w:rsidRPr="0045492C">
              <w:rPr>
                <w:vertAlign w:val="superscript"/>
                <w:lang w:val="lv-LV"/>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2F22DC1B" w14:textId="77777777" w:rsidR="00F95A05" w:rsidRPr="0045492C" w:rsidRDefault="00F95A05" w:rsidP="00130061">
            <w:pPr>
              <w:pStyle w:val="NormalAgency"/>
              <w:jc w:val="center"/>
              <w:rPr>
                <w:lang w:val="lv-LV"/>
              </w:rPr>
            </w:pPr>
            <w:r w:rsidRPr="0045492C">
              <w:rPr>
                <w:lang w:val="lv-LV"/>
              </w:rPr>
              <w:t>44</w:t>
            </w:r>
            <w:r w:rsidR="00B23506" w:rsidRPr="0045492C">
              <w:rPr>
                <w:lang w:val="lv-LV"/>
              </w:rPr>
              <w:t>,</w:t>
            </w:r>
            <w:r w:rsidRPr="0045492C">
              <w:rPr>
                <w:lang w:val="lv-LV"/>
              </w:rPr>
              <w:t>0</w:t>
            </w:r>
          </w:p>
        </w:tc>
      </w:tr>
      <w:tr w:rsidR="00F95A05" w:rsidRPr="0045492C" w14:paraId="1792C794"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55CF5671" w14:textId="77777777" w:rsidR="00F95A05" w:rsidRPr="0045492C" w:rsidRDefault="00F95A05" w:rsidP="00130061">
            <w:pPr>
              <w:pStyle w:val="NormalAgency"/>
              <w:jc w:val="center"/>
              <w:rPr>
                <w:lang w:val="lv-LV"/>
              </w:rPr>
            </w:pPr>
            <w:r w:rsidRPr="0045492C">
              <w:rPr>
                <w:lang w:val="lv-LV"/>
              </w:rPr>
              <w:t>8</w:t>
            </w:r>
            <w:r w:rsidR="00B23506" w:rsidRPr="0045492C">
              <w:rPr>
                <w:lang w:val="lv-LV"/>
              </w:rPr>
              <w:t>,</w:t>
            </w:r>
            <w:r w:rsidRPr="0045492C">
              <w:rPr>
                <w:lang w:val="lv-LV"/>
              </w:rPr>
              <w:t>1 – 8</w:t>
            </w:r>
            <w:r w:rsidR="00B23506" w:rsidRPr="0045492C">
              <w:rPr>
                <w:lang w:val="lv-LV"/>
              </w:rPr>
              <w:t>,</w:t>
            </w:r>
            <w:r w:rsidRPr="0045492C">
              <w:rPr>
                <w:lang w:val="lv-LV"/>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02FF" w14:textId="77777777" w:rsidR="00F95A05" w:rsidRPr="0045492C" w:rsidRDefault="00F95A05" w:rsidP="00130061">
            <w:pPr>
              <w:pStyle w:val="NormalAgency"/>
              <w:jc w:val="center"/>
              <w:rPr>
                <w:lang w:val="lv-LV"/>
              </w:rPr>
            </w:pPr>
            <w:r w:rsidRPr="0045492C">
              <w:rPr>
                <w:lang w:val="lv-LV"/>
              </w:rPr>
              <w:t>9</w:t>
            </w:r>
            <w:r w:rsidR="00B23506" w:rsidRPr="0045492C">
              <w:rPr>
                <w:lang w:val="lv-LV"/>
              </w:rPr>
              <w:t>,</w:t>
            </w:r>
            <w:r w:rsidRPr="0045492C">
              <w:rPr>
                <w:lang w:val="lv-LV"/>
              </w:rPr>
              <w:t>4 × 10</w:t>
            </w:r>
            <w:r w:rsidRPr="0045492C">
              <w:rPr>
                <w:vertAlign w:val="superscript"/>
                <w:lang w:val="lv-LV"/>
              </w:rPr>
              <w:t>14</w:t>
            </w:r>
          </w:p>
        </w:tc>
        <w:tc>
          <w:tcPr>
            <w:tcW w:w="3312" w:type="dxa"/>
            <w:tcBorders>
              <w:top w:val="single" w:sz="4" w:space="0" w:color="auto"/>
              <w:left w:val="nil"/>
              <w:bottom w:val="single" w:sz="4" w:space="0" w:color="auto"/>
              <w:right w:val="single" w:sz="4" w:space="0" w:color="auto"/>
            </w:tcBorders>
            <w:shd w:val="clear" w:color="auto" w:fill="auto"/>
            <w:noWrap/>
            <w:vAlign w:val="center"/>
          </w:tcPr>
          <w:p w14:paraId="7C63B139" w14:textId="77777777" w:rsidR="00F95A05" w:rsidRPr="0045492C" w:rsidRDefault="00F95A05" w:rsidP="00130061">
            <w:pPr>
              <w:pStyle w:val="NormalAgency"/>
              <w:jc w:val="center"/>
              <w:rPr>
                <w:lang w:val="lv-LV"/>
              </w:rPr>
            </w:pPr>
            <w:r w:rsidRPr="0045492C">
              <w:rPr>
                <w:lang w:val="lv-LV"/>
              </w:rPr>
              <w:t>46</w:t>
            </w:r>
            <w:r w:rsidR="00B23506" w:rsidRPr="0045492C">
              <w:rPr>
                <w:lang w:val="lv-LV"/>
              </w:rPr>
              <w:t>,</w:t>
            </w:r>
            <w:r w:rsidRPr="0045492C">
              <w:rPr>
                <w:lang w:val="lv-LV"/>
              </w:rPr>
              <w:t>8</w:t>
            </w:r>
          </w:p>
        </w:tc>
      </w:tr>
      <w:tr w:rsidR="00DE47BF" w:rsidRPr="0045492C" w14:paraId="1C0A3CC2"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4FF3395" w14:textId="77777777" w:rsidR="00DE47BF" w:rsidRPr="0045492C" w:rsidRDefault="00DE47BF" w:rsidP="00DE47BF">
            <w:pPr>
              <w:pStyle w:val="NormalAgency"/>
              <w:jc w:val="center"/>
              <w:rPr>
                <w:lang w:val="lv-LV"/>
              </w:rPr>
            </w:pPr>
            <w:r w:rsidRPr="0045492C">
              <w:rPr>
                <w:lang w:val="lv-LV"/>
              </w:rPr>
              <w:t>8,6 – 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ACB85" w14:textId="77777777" w:rsidR="00DE47BF" w:rsidRPr="0045492C" w:rsidRDefault="00DE47BF" w:rsidP="00DE47BF">
            <w:pPr>
              <w:pStyle w:val="NormalAgency"/>
              <w:jc w:val="center"/>
              <w:rPr>
                <w:lang w:val="lv-LV"/>
              </w:rPr>
            </w:pPr>
            <w:r w:rsidRPr="0045492C">
              <w:rPr>
                <w:lang w:val="lv-LV"/>
              </w:rPr>
              <w:t>9,9 </w:t>
            </w:r>
            <w:r w:rsidR="00340623" w:rsidRPr="0045492C">
              <w:rPr>
                <w:lang w:val="lv-LV"/>
              </w:rPr>
              <w:t>×</w:t>
            </w:r>
            <w:r w:rsidRPr="0045492C">
              <w:rPr>
                <w:lang w:val="lv-LV"/>
              </w:rPr>
              <w:t> 10</w:t>
            </w:r>
            <w:r w:rsidRPr="0045492C">
              <w:rPr>
                <w:vertAlign w:val="superscript"/>
                <w:lang w:val="lv-LV"/>
              </w:rPr>
              <w:t>14</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50E98D8" w14:textId="77777777" w:rsidR="00DE47BF" w:rsidRPr="0045492C" w:rsidRDefault="00DE47BF" w:rsidP="00DE47BF">
            <w:pPr>
              <w:pStyle w:val="NormalAgency"/>
              <w:jc w:val="center"/>
              <w:rPr>
                <w:lang w:val="lv-LV"/>
              </w:rPr>
            </w:pPr>
            <w:r w:rsidRPr="0045492C">
              <w:rPr>
                <w:lang w:val="lv-LV"/>
              </w:rPr>
              <w:t>49,5</w:t>
            </w:r>
          </w:p>
        </w:tc>
      </w:tr>
      <w:tr w:rsidR="00DE47BF" w:rsidRPr="0045492C" w14:paraId="0126FA54"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FC9B159" w14:textId="77777777" w:rsidR="00DE47BF" w:rsidRPr="0045492C" w:rsidRDefault="00DE47BF" w:rsidP="00DE47BF">
            <w:pPr>
              <w:pStyle w:val="NormalAgency"/>
              <w:jc w:val="center"/>
              <w:rPr>
                <w:lang w:val="lv-LV"/>
              </w:rPr>
            </w:pPr>
            <w:r w:rsidRPr="0045492C">
              <w:rPr>
                <w:lang w:val="lv-LV"/>
              </w:rPr>
              <w:t>9,1 – 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7921" w14:textId="77777777" w:rsidR="00DE47BF" w:rsidRPr="0045492C" w:rsidRDefault="00DE47BF" w:rsidP="00DE47BF">
            <w:pPr>
              <w:pStyle w:val="NormalAgency"/>
              <w:jc w:val="center"/>
              <w:rPr>
                <w:lang w:val="lv-LV"/>
              </w:rPr>
            </w:pPr>
            <w:r w:rsidRPr="0045492C">
              <w:rPr>
                <w:lang w:val="lv-LV"/>
              </w:rPr>
              <w:t>1,05 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22499A3" w14:textId="77777777" w:rsidR="00DE47BF" w:rsidRPr="0045492C" w:rsidRDefault="00DE47BF" w:rsidP="00DE47BF">
            <w:pPr>
              <w:pStyle w:val="NormalAgency"/>
              <w:jc w:val="center"/>
              <w:rPr>
                <w:lang w:val="lv-LV"/>
              </w:rPr>
            </w:pPr>
            <w:r w:rsidRPr="0045492C">
              <w:rPr>
                <w:lang w:val="lv-LV"/>
              </w:rPr>
              <w:t>52,3</w:t>
            </w:r>
          </w:p>
        </w:tc>
      </w:tr>
      <w:tr w:rsidR="00DE47BF" w:rsidRPr="0045492C" w14:paraId="072F959F"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F5E2296" w14:textId="77777777" w:rsidR="00DE47BF" w:rsidRPr="0045492C" w:rsidRDefault="00DE47BF" w:rsidP="00DE47BF">
            <w:pPr>
              <w:pStyle w:val="NormalAgency"/>
              <w:jc w:val="center"/>
              <w:rPr>
                <w:lang w:val="lv-LV"/>
              </w:rPr>
            </w:pPr>
            <w:r w:rsidRPr="0045492C">
              <w:rPr>
                <w:lang w:val="lv-LV"/>
              </w:rPr>
              <w:t>9,6 – 10,0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1A590" w14:textId="77777777" w:rsidR="00DE47BF" w:rsidRPr="0045492C" w:rsidRDefault="00DE47BF" w:rsidP="00DE47BF">
            <w:pPr>
              <w:pStyle w:val="NormalAgency"/>
              <w:jc w:val="center"/>
              <w:rPr>
                <w:lang w:val="lv-LV"/>
              </w:rPr>
            </w:pPr>
            <w:r w:rsidRPr="0045492C">
              <w:rPr>
                <w:lang w:val="lv-LV"/>
              </w:rPr>
              <w:t>1,1</w:t>
            </w:r>
            <w:r w:rsidR="00C167F9" w:rsidRPr="0045492C">
              <w:rPr>
                <w:lang w:val="lv-LV"/>
              </w:rPr>
              <w:t>0</w:t>
            </w:r>
            <w:r w:rsidRPr="0045492C">
              <w:rPr>
                <w:lang w:val="lv-LV"/>
              </w:rPr>
              <w:t>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2197F25" w14:textId="77777777" w:rsidR="00DE47BF" w:rsidRPr="0045492C" w:rsidRDefault="00DE47BF" w:rsidP="00DE47BF">
            <w:pPr>
              <w:pStyle w:val="NormalAgency"/>
              <w:jc w:val="center"/>
              <w:rPr>
                <w:lang w:val="lv-LV"/>
              </w:rPr>
            </w:pPr>
            <w:r w:rsidRPr="0045492C">
              <w:rPr>
                <w:lang w:val="lv-LV"/>
              </w:rPr>
              <w:t>55,0</w:t>
            </w:r>
          </w:p>
        </w:tc>
      </w:tr>
      <w:tr w:rsidR="00DE47BF" w:rsidRPr="0045492C" w14:paraId="26CD492A"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478BACCF" w14:textId="77777777" w:rsidR="00DE47BF" w:rsidRPr="0045492C" w:rsidRDefault="00DE47BF" w:rsidP="00DE47BF">
            <w:pPr>
              <w:pStyle w:val="NormalAgency"/>
              <w:jc w:val="center"/>
              <w:rPr>
                <w:lang w:val="lv-LV"/>
              </w:rPr>
            </w:pPr>
            <w:r w:rsidRPr="0045492C">
              <w:rPr>
                <w:lang w:val="lv-LV"/>
              </w:rPr>
              <w:t>10,1 – 10,5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155F1" w14:textId="77777777" w:rsidR="00DE47BF" w:rsidRPr="0045492C" w:rsidRDefault="00DE47BF" w:rsidP="000A390F">
            <w:pPr>
              <w:pStyle w:val="NormalAgency"/>
              <w:jc w:val="center"/>
              <w:rPr>
                <w:lang w:val="lv-LV"/>
              </w:rPr>
            </w:pPr>
            <w:r w:rsidRPr="0045492C">
              <w:rPr>
                <w:lang w:val="lv-LV"/>
              </w:rPr>
              <w:t>1,</w:t>
            </w:r>
            <w:r w:rsidR="00C167F9" w:rsidRPr="0045492C">
              <w:rPr>
                <w:lang w:val="lv-LV"/>
              </w:rPr>
              <w:t>1</w:t>
            </w:r>
            <w:r w:rsidR="000A390F" w:rsidRPr="0045492C">
              <w:rPr>
                <w:lang w:val="lv-LV"/>
              </w:rPr>
              <w:t>6</w:t>
            </w:r>
            <w:r w:rsidRPr="0045492C">
              <w:rPr>
                <w:lang w:val="lv-LV"/>
              </w:rPr>
              <w:t>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AFAE91A" w14:textId="77777777" w:rsidR="00DE47BF" w:rsidRPr="0045492C" w:rsidRDefault="00DE47BF" w:rsidP="00DE47BF">
            <w:pPr>
              <w:pStyle w:val="NormalAgency"/>
              <w:jc w:val="center"/>
              <w:rPr>
                <w:lang w:val="lv-LV"/>
              </w:rPr>
            </w:pPr>
            <w:r w:rsidRPr="0045492C">
              <w:rPr>
                <w:lang w:val="lv-LV"/>
              </w:rPr>
              <w:t>57,8</w:t>
            </w:r>
          </w:p>
        </w:tc>
      </w:tr>
      <w:tr w:rsidR="00DE47BF" w:rsidRPr="0045492C" w14:paraId="178C01B9"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C7C8502" w14:textId="77777777" w:rsidR="00DE47BF" w:rsidRPr="0045492C" w:rsidRDefault="00DE47BF" w:rsidP="00DE47BF">
            <w:pPr>
              <w:pStyle w:val="NormalAgency"/>
              <w:jc w:val="center"/>
              <w:rPr>
                <w:lang w:val="lv-LV"/>
              </w:rPr>
            </w:pPr>
            <w:r w:rsidRPr="0045492C">
              <w:rPr>
                <w:lang w:val="lv-LV"/>
              </w:rPr>
              <w:t>10,6 – 11,0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772C5" w14:textId="77777777" w:rsidR="00DE47BF" w:rsidRPr="0045492C" w:rsidRDefault="00DE47BF" w:rsidP="00DE47BF">
            <w:pPr>
              <w:pStyle w:val="NormalAgency"/>
              <w:jc w:val="center"/>
              <w:rPr>
                <w:lang w:val="lv-LV"/>
              </w:rPr>
            </w:pPr>
            <w:r w:rsidRPr="0045492C">
              <w:rPr>
                <w:lang w:val="lv-LV"/>
              </w:rPr>
              <w:t xml:space="preserve">1,21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8CACF9F" w14:textId="77777777" w:rsidR="00DE47BF" w:rsidRPr="0045492C" w:rsidRDefault="00DE47BF" w:rsidP="00DE47BF">
            <w:pPr>
              <w:pStyle w:val="NormalAgency"/>
              <w:jc w:val="center"/>
              <w:rPr>
                <w:lang w:val="lv-LV"/>
              </w:rPr>
            </w:pPr>
            <w:r w:rsidRPr="0045492C">
              <w:rPr>
                <w:lang w:val="lv-LV"/>
              </w:rPr>
              <w:t>60,5</w:t>
            </w:r>
          </w:p>
        </w:tc>
      </w:tr>
      <w:tr w:rsidR="00DE47BF" w:rsidRPr="0045492C" w14:paraId="6624CBB9"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12ACC87" w14:textId="77777777" w:rsidR="00DE47BF" w:rsidRPr="0045492C" w:rsidRDefault="00DE47BF" w:rsidP="00DE47BF">
            <w:pPr>
              <w:pStyle w:val="NormalAgency"/>
              <w:jc w:val="center"/>
              <w:rPr>
                <w:lang w:val="lv-LV"/>
              </w:rPr>
            </w:pPr>
            <w:r w:rsidRPr="0045492C">
              <w:rPr>
                <w:lang w:val="lv-LV"/>
              </w:rPr>
              <w:t>11,1 – 11,5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4B56" w14:textId="77777777" w:rsidR="00DE47BF" w:rsidRPr="0045492C" w:rsidRDefault="00DE47BF" w:rsidP="00DE47BF">
            <w:pPr>
              <w:pStyle w:val="NormalAgency"/>
              <w:jc w:val="center"/>
              <w:rPr>
                <w:lang w:val="lv-LV"/>
              </w:rPr>
            </w:pPr>
            <w:r w:rsidRPr="0045492C">
              <w:rPr>
                <w:lang w:val="lv-LV"/>
              </w:rPr>
              <w:t>1,27 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A57D220" w14:textId="77777777" w:rsidR="00DE47BF" w:rsidRPr="0045492C" w:rsidRDefault="00DE47BF" w:rsidP="00DE47BF">
            <w:pPr>
              <w:pStyle w:val="NormalAgency"/>
              <w:jc w:val="center"/>
              <w:rPr>
                <w:lang w:val="lv-LV"/>
              </w:rPr>
            </w:pPr>
            <w:r w:rsidRPr="0045492C">
              <w:rPr>
                <w:lang w:val="lv-LV"/>
              </w:rPr>
              <w:t>63,3</w:t>
            </w:r>
          </w:p>
        </w:tc>
      </w:tr>
      <w:tr w:rsidR="00DE47BF" w:rsidRPr="0045492C" w14:paraId="598364D7"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CA85798" w14:textId="77777777" w:rsidR="00DE47BF" w:rsidRPr="0045492C" w:rsidRDefault="00DE47BF" w:rsidP="00DE47BF">
            <w:pPr>
              <w:pStyle w:val="NormalAgency"/>
              <w:jc w:val="center"/>
              <w:rPr>
                <w:lang w:val="lv-LV"/>
              </w:rPr>
            </w:pPr>
            <w:r w:rsidRPr="0045492C">
              <w:rPr>
                <w:lang w:val="lv-LV"/>
              </w:rPr>
              <w:t>11,6 – 12,0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51E76" w14:textId="77777777" w:rsidR="00DE47BF" w:rsidRPr="0045492C" w:rsidRDefault="00DE47BF" w:rsidP="00DE47BF">
            <w:pPr>
              <w:pStyle w:val="NormalAgency"/>
              <w:jc w:val="center"/>
              <w:rPr>
                <w:lang w:val="lv-LV"/>
              </w:rPr>
            </w:pPr>
            <w:r w:rsidRPr="0045492C">
              <w:rPr>
                <w:lang w:val="lv-LV"/>
              </w:rPr>
              <w:t>1,32 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DDE7034" w14:textId="77777777" w:rsidR="00DE47BF" w:rsidRPr="0045492C" w:rsidRDefault="00DE47BF" w:rsidP="00DE47BF">
            <w:pPr>
              <w:pStyle w:val="NormalAgency"/>
              <w:jc w:val="center"/>
              <w:rPr>
                <w:lang w:val="lv-LV"/>
              </w:rPr>
            </w:pPr>
            <w:r w:rsidRPr="0045492C">
              <w:rPr>
                <w:lang w:val="lv-LV"/>
              </w:rPr>
              <w:t>66,0</w:t>
            </w:r>
          </w:p>
        </w:tc>
      </w:tr>
      <w:tr w:rsidR="00DE47BF" w:rsidRPr="0045492C" w14:paraId="2031391C"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20C05FF4" w14:textId="77777777" w:rsidR="00DE47BF" w:rsidRPr="0045492C" w:rsidRDefault="00DE47BF" w:rsidP="00DE47BF">
            <w:pPr>
              <w:pStyle w:val="NormalAgency"/>
              <w:jc w:val="center"/>
              <w:rPr>
                <w:lang w:val="lv-LV"/>
              </w:rPr>
            </w:pPr>
            <w:r w:rsidRPr="0045492C">
              <w:rPr>
                <w:lang w:val="lv-LV"/>
              </w:rPr>
              <w:t>12,1 – 12,5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DD0EF" w14:textId="77777777" w:rsidR="00DE47BF" w:rsidRPr="0045492C" w:rsidRDefault="00DE47BF" w:rsidP="000A390F">
            <w:pPr>
              <w:pStyle w:val="NormalAgency"/>
              <w:jc w:val="center"/>
              <w:rPr>
                <w:lang w:val="lv-LV"/>
              </w:rPr>
            </w:pPr>
            <w:r w:rsidRPr="0045492C">
              <w:rPr>
                <w:lang w:val="lv-LV"/>
              </w:rPr>
              <w:t>1,3</w:t>
            </w:r>
            <w:r w:rsidR="000A390F" w:rsidRPr="0045492C">
              <w:rPr>
                <w:lang w:val="lv-LV"/>
              </w:rPr>
              <w:t>8</w:t>
            </w:r>
            <w:r w:rsidRPr="0045492C">
              <w:rPr>
                <w:lang w:val="lv-LV"/>
              </w:rPr>
              <w:t>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BB52AA0" w14:textId="77777777" w:rsidR="00DE47BF" w:rsidRPr="0045492C" w:rsidRDefault="00DE47BF" w:rsidP="00DE47BF">
            <w:pPr>
              <w:pStyle w:val="NormalAgency"/>
              <w:jc w:val="center"/>
              <w:rPr>
                <w:lang w:val="lv-LV"/>
              </w:rPr>
            </w:pPr>
            <w:r w:rsidRPr="0045492C">
              <w:rPr>
                <w:lang w:val="lv-LV"/>
              </w:rPr>
              <w:t>68,8</w:t>
            </w:r>
          </w:p>
        </w:tc>
      </w:tr>
      <w:tr w:rsidR="00DE47BF" w:rsidRPr="0045492C" w14:paraId="2F482E69"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1B6899C0" w14:textId="77777777" w:rsidR="00DE47BF" w:rsidRPr="0045492C" w:rsidRDefault="00DE47BF" w:rsidP="00DE47BF">
            <w:pPr>
              <w:pStyle w:val="NormalAgency"/>
              <w:jc w:val="center"/>
              <w:rPr>
                <w:lang w:val="lv-LV"/>
              </w:rPr>
            </w:pPr>
            <w:r w:rsidRPr="0045492C">
              <w:rPr>
                <w:lang w:val="lv-LV"/>
              </w:rPr>
              <w:t>12,6 – 13,0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F2588" w14:textId="77777777" w:rsidR="00DE47BF" w:rsidRPr="0045492C" w:rsidRDefault="00DE47BF" w:rsidP="000A390F">
            <w:pPr>
              <w:pStyle w:val="NormalAgency"/>
              <w:jc w:val="center"/>
              <w:rPr>
                <w:lang w:val="lv-LV"/>
              </w:rPr>
            </w:pPr>
            <w:r w:rsidRPr="0045492C">
              <w:rPr>
                <w:lang w:val="lv-LV"/>
              </w:rPr>
              <w:t>1,4</w:t>
            </w:r>
            <w:r w:rsidR="000A390F" w:rsidRPr="0045492C">
              <w:rPr>
                <w:lang w:val="lv-LV"/>
              </w:rPr>
              <w:t>3</w:t>
            </w:r>
            <w:r w:rsidRPr="0045492C">
              <w:rPr>
                <w:lang w:val="lv-LV"/>
              </w:rPr>
              <w:t> </w:t>
            </w:r>
            <w:r w:rsidR="00340623" w:rsidRPr="0045492C">
              <w:rPr>
                <w:lang w:val="lv-LV"/>
              </w:rPr>
              <w:t>×</w:t>
            </w:r>
            <w:r w:rsidRPr="0045492C">
              <w:rPr>
                <w:lang w:val="lv-LV"/>
              </w:rPr>
              <w:t> 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9AF9087" w14:textId="77777777" w:rsidR="00DE47BF" w:rsidRPr="0045492C" w:rsidRDefault="00DE47BF" w:rsidP="00DE47BF">
            <w:pPr>
              <w:pStyle w:val="NormalAgency"/>
              <w:jc w:val="center"/>
              <w:rPr>
                <w:lang w:val="lv-LV"/>
              </w:rPr>
            </w:pPr>
            <w:r w:rsidRPr="0045492C">
              <w:rPr>
                <w:lang w:val="lv-LV"/>
              </w:rPr>
              <w:t>71,5</w:t>
            </w:r>
          </w:p>
        </w:tc>
      </w:tr>
      <w:tr w:rsidR="00DE47BF" w:rsidRPr="0045492C" w14:paraId="4587BBC3"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vAlign w:val="center"/>
          </w:tcPr>
          <w:p w14:paraId="7F2941CA" w14:textId="77777777" w:rsidR="00DE47BF" w:rsidRPr="0045492C" w:rsidRDefault="00DE47BF" w:rsidP="00DE47BF">
            <w:pPr>
              <w:pStyle w:val="NormalAgency"/>
              <w:jc w:val="center"/>
              <w:rPr>
                <w:lang w:val="lv-LV"/>
              </w:rPr>
            </w:pPr>
            <w:r w:rsidRPr="0045492C">
              <w:rPr>
                <w:lang w:val="lv-LV"/>
              </w:rPr>
              <w:t>13,1 – 13,5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DE5CE" w14:textId="77777777" w:rsidR="00DE47BF" w:rsidRPr="0045492C" w:rsidRDefault="00DE47BF" w:rsidP="00DE47BF">
            <w:pPr>
              <w:pStyle w:val="NormalAgency"/>
              <w:jc w:val="center"/>
              <w:rPr>
                <w:lang w:val="lv-LV"/>
              </w:rPr>
            </w:pPr>
            <w:r w:rsidRPr="0045492C">
              <w:rPr>
                <w:lang w:val="lv-LV"/>
              </w:rPr>
              <w:t>1,49 </w:t>
            </w:r>
            <w:r w:rsidR="00340623" w:rsidRPr="0045492C">
              <w:rPr>
                <w:lang w:val="lv-LV"/>
              </w:rPr>
              <w:t>×</w:t>
            </w:r>
            <w:r w:rsidRPr="0045492C">
              <w:rPr>
                <w:lang w:val="lv-LV"/>
              </w:rPr>
              <w:t> 10</w:t>
            </w:r>
            <w:r w:rsidRPr="0045492C">
              <w:rPr>
                <w:vertAlign w:val="superscript"/>
                <w:lang w:val="lv-LV"/>
              </w:rPr>
              <w:t>15</w:t>
            </w:r>
            <w:r w:rsidRPr="0045492C">
              <w:rPr>
                <w:lang w:val="lv-LV"/>
              </w:rPr>
              <w:t> </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1F600C1" w14:textId="77777777" w:rsidR="00DE47BF" w:rsidRPr="0045492C" w:rsidRDefault="00DE47BF" w:rsidP="00DE47BF">
            <w:pPr>
              <w:pStyle w:val="NormalAgency"/>
              <w:jc w:val="center"/>
              <w:rPr>
                <w:lang w:val="lv-LV"/>
              </w:rPr>
            </w:pPr>
            <w:r w:rsidRPr="0045492C">
              <w:rPr>
                <w:lang w:val="lv-LV"/>
              </w:rPr>
              <w:t>74,3</w:t>
            </w:r>
          </w:p>
        </w:tc>
      </w:tr>
      <w:tr w:rsidR="00F346F1" w:rsidRPr="0045492C" w14:paraId="17DFC3B7"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033B04E8" w14:textId="77777777" w:rsidR="00F346F1" w:rsidRPr="0045492C" w:rsidRDefault="00F346F1" w:rsidP="00F346F1">
            <w:pPr>
              <w:pStyle w:val="NormalAgency"/>
              <w:jc w:val="center"/>
              <w:rPr>
                <w:lang w:val="lv-LV"/>
              </w:rPr>
            </w:pPr>
            <w:r w:rsidRPr="0045492C">
              <w:rPr>
                <w:lang w:val="lv-LV"/>
              </w:rPr>
              <w:t>13,6 – 14,0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7DC53" w14:textId="77777777" w:rsidR="00F346F1" w:rsidRPr="0045492C" w:rsidRDefault="00F346F1" w:rsidP="00F346F1">
            <w:pPr>
              <w:pStyle w:val="NormalAgency"/>
              <w:jc w:val="center"/>
              <w:rPr>
                <w:lang w:val="lv-LV"/>
              </w:rPr>
            </w:pPr>
            <w:r w:rsidRPr="0045492C">
              <w:rPr>
                <w:lang w:val="lv-LV"/>
              </w:rPr>
              <w:t>1,54</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C0C1DCB" w14:textId="77777777" w:rsidR="00F346F1" w:rsidRPr="0045492C" w:rsidRDefault="00F346F1" w:rsidP="00F346F1">
            <w:pPr>
              <w:pStyle w:val="NormalAgency"/>
              <w:jc w:val="center"/>
              <w:rPr>
                <w:lang w:val="lv-LV"/>
              </w:rPr>
            </w:pPr>
            <w:r w:rsidRPr="0045492C">
              <w:rPr>
                <w:lang w:val="lv-LV"/>
              </w:rPr>
              <w:t>77,0</w:t>
            </w:r>
          </w:p>
        </w:tc>
      </w:tr>
      <w:tr w:rsidR="00F346F1" w:rsidRPr="0045492C" w14:paraId="066A1392"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7E63F8F0" w14:textId="77777777" w:rsidR="00F346F1" w:rsidRPr="0045492C" w:rsidRDefault="00F346F1" w:rsidP="00F346F1">
            <w:pPr>
              <w:pStyle w:val="NormalAgency"/>
              <w:jc w:val="center"/>
              <w:rPr>
                <w:lang w:val="lv-LV"/>
              </w:rPr>
            </w:pPr>
            <w:r w:rsidRPr="0045492C">
              <w:rPr>
                <w:lang w:val="lv-LV"/>
              </w:rPr>
              <w:t>14,1 – 14,5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2133F" w14:textId="77777777" w:rsidR="00F346F1" w:rsidRPr="0045492C" w:rsidRDefault="00F346F1" w:rsidP="000A390F">
            <w:pPr>
              <w:pStyle w:val="NormalAgency"/>
              <w:jc w:val="center"/>
              <w:rPr>
                <w:lang w:val="lv-LV"/>
              </w:rPr>
            </w:pPr>
            <w:r w:rsidRPr="0045492C">
              <w:rPr>
                <w:lang w:val="lv-LV"/>
              </w:rPr>
              <w:t>1,</w:t>
            </w:r>
            <w:r w:rsidR="000A390F" w:rsidRPr="0045492C">
              <w:rPr>
                <w:lang w:val="lv-LV"/>
              </w:rPr>
              <w:t>60</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53B94A74" w14:textId="77777777" w:rsidR="00F346F1" w:rsidRPr="0045492C" w:rsidRDefault="00F346F1" w:rsidP="00F346F1">
            <w:pPr>
              <w:pStyle w:val="NormalAgency"/>
              <w:jc w:val="center"/>
              <w:rPr>
                <w:lang w:val="lv-LV"/>
              </w:rPr>
            </w:pPr>
            <w:r w:rsidRPr="0045492C">
              <w:rPr>
                <w:lang w:val="lv-LV"/>
              </w:rPr>
              <w:t>79,8</w:t>
            </w:r>
          </w:p>
        </w:tc>
      </w:tr>
      <w:tr w:rsidR="00F346F1" w:rsidRPr="0045492C" w14:paraId="3A91D553"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2E7D69D5" w14:textId="77777777" w:rsidR="00F346F1" w:rsidRPr="0045492C" w:rsidRDefault="00F346F1" w:rsidP="00F346F1">
            <w:pPr>
              <w:pStyle w:val="NormalAgency"/>
              <w:jc w:val="center"/>
              <w:rPr>
                <w:lang w:val="lv-LV"/>
              </w:rPr>
            </w:pPr>
            <w:r w:rsidRPr="0045492C">
              <w:rPr>
                <w:lang w:val="lv-LV"/>
              </w:rPr>
              <w:lastRenderedPageBreak/>
              <w:t>14,6 – 15,0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1E726" w14:textId="77777777" w:rsidR="00F346F1" w:rsidRPr="0045492C" w:rsidRDefault="00F346F1" w:rsidP="00F346F1">
            <w:pPr>
              <w:pStyle w:val="NormalAgency"/>
              <w:jc w:val="center"/>
              <w:rPr>
                <w:lang w:val="lv-LV"/>
              </w:rPr>
            </w:pPr>
            <w:r w:rsidRPr="0045492C">
              <w:rPr>
                <w:lang w:val="lv-LV"/>
              </w:rPr>
              <w:t>1,65</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D1D5D52" w14:textId="77777777" w:rsidR="00F346F1" w:rsidRPr="0045492C" w:rsidRDefault="00F346F1" w:rsidP="00F346F1">
            <w:pPr>
              <w:pStyle w:val="NormalAgency"/>
              <w:jc w:val="center"/>
              <w:rPr>
                <w:lang w:val="lv-LV"/>
              </w:rPr>
            </w:pPr>
            <w:r w:rsidRPr="0045492C">
              <w:rPr>
                <w:lang w:val="lv-LV"/>
              </w:rPr>
              <w:t>82,5</w:t>
            </w:r>
          </w:p>
        </w:tc>
      </w:tr>
      <w:tr w:rsidR="00F346F1" w:rsidRPr="0045492C" w14:paraId="16E5A162"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07B1B662" w14:textId="77777777" w:rsidR="00F346F1" w:rsidRPr="0045492C" w:rsidRDefault="00F346F1" w:rsidP="00F346F1">
            <w:pPr>
              <w:pStyle w:val="NormalAgency"/>
              <w:jc w:val="center"/>
              <w:rPr>
                <w:lang w:val="lv-LV"/>
              </w:rPr>
            </w:pPr>
            <w:r w:rsidRPr="0045492C">
              <w:rPr>
                <w:lang w:val="lv-LV"/>
              </w:rPr>
              <w:t>15,1 – 15,5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904A" w14:textId="77777777" w:rsidR="00F346F1" w:rsidRPr="0045492C" w:rsidRDefault="00F346F1" w:rsidP="00F346F1">
            <w:pPr>
              <w:pStyle w:val="NormalAgency"/>
              <w:jc w:val="center"/>
              <w:rPr>
                <w:lang w:val="lv-LV"/>
              </w:rPr>
            </w:pPr>
            <w:r w:rsidRPr="0045492C">
              <w:rPr>
                <w:lang w:val="lv-LV"/>
              </w:rPr>
              <w:t>1,71</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EE233B0" w14:textId="77777777" w:rsidR="00F346F1" w:rsidRPr="0045492C" w:rsidRDefault="00F346F1" w:rsidP="00F346F1">
            <w:pPr>
              <w:pStyle w:val="NormalAgency"/>
              <w:jc w:val="center"/>
              <w:rPr>
                <w:lang w:val="lv-LV"/>
              </w:rPr>
            </w:pPr>
            <w:r w:rsidRPr="0045492C">
              <w:rPr>
                <w:lang w:val="lv-LV"/>
              </w:rPr>
              <w:t>85,3</w:t>
            </w:r>
          </w:p>
        </w:tc>
      </w:tr>
      <w:tr w:rsidR="00F346F1" w:rsidRPr="0045492C" w14:paraId="0D96598F"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026CFA28" w14:textId="77777777" w:rsidR="00F346F1" w:rsidRPr="0045492C" w:rsidRDefault="00F346F1" w:rsidP="00F346F1">
            <w:pPr>
              <w:pStyle w:val="NormalAgency"/>
              <w:jc w:val="center"/>
              <w:rPr>
                <w:lang w:val="lv-LV"/>
              </w:rPr>
            </w:pPr>
            <w:r w:rsidRPr="0045492C">
              <w:rPr>
                <w:lang w:val="lv-LV"/>
              </w:rPr>
              <w:t>15,6 – 16,0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83EF" w14:textId="77777777" w:rsidR="00F346F1" w:rsidRPr="0045492C" w:rsidRDefault="00F346F1" w:rsidP="00F346F1">
            <w:pPr>
              <w:pStyle w:val="NormalAgency"/>
              <w:jc w:val="center"/>
              <w:rPr>
                <w:lang w:val="lv-LV"/>
              </w:rPr>
            </w:pPr>
            <w:r w:rsidRPr="0045492C">
              <w:rPr>
                <w:lang w:val="lv-LV"/>
              </w:rPr>
              <w:t>1,76</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9633288" w14:textId="77777777" w:rsidR="00F346F1" w:rsidRPr="0045492C" w:rsidRDefault="00F346F1" w:rsidP="00F346F1">
            <w:pPr>
              <w:pStyle w:val="NormalAgency"/>
              <w:jc w:val="center"/>
              <w:rPr>
                <w:lang w:val="lv-LV"/>
              </w:rPr>
            </w:pPr>
            <w:r w:rsidRPr="0045492C">
              <w:rPr>
                <w:lang w:val="lv-LV"/>
              </w:rPr>
              <w:t>88,0</w:t>
            </w:r>
          </w:p>
        </w:tc>
      </w:tr>
      <w:tr w:rsidR="00F346F1" w:rsidRPr="0045492C" w14:paraId="60361291"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5BF687BB" w14:textId="77777777" w:rsidR="00F346F1" w:rsidRPr="0045492C" w:rsidRDefault="00F346F1" w:rsidP="00F346F1">
            <w:pPr>
              <w:pStyle w:val="NormalAgency"/>
              <w:jc w:val="center"/>
              <w:rPr>
                <w:lang w:val="lv-LV"/>
              </w:rPr>
            </w:pPr>
            <w:r w:rsidRPr="0045492C">
              <w:rPr>
                <w:lang w:val="lv-LV"/>
              </w:rPr>
              <w:t>16,1 – 16,5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20766" w14:textId="77777777" w:rsidR="00F346F1" w:rsidRPr="0045492C" w:rsidRDefault="00F346F1" w:rsidP="00F346F1">
            <w:pPr>
              <w:pStyle w:val="NormalAgency"/>
              <w:jc w:val="center"/>
              <w:rPr>
                <w:lang w:val="lv-LV"/>
              </w:rPr>
            </w:pPr>
            <w:r w:rsidRPr="0045492C">
              <w:rPr>
                <w:lang w:val="lv-LV"/>
              </w:rPr>
              <w:t>1,82</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7DA28E32" w14:textId="77777777" w:rsidR="00F346F1" w:rsidRPr="0045492C" w:rsidRDefault="00F346F1" w:rsidP="00F346F1">
            <w:pPr>
              <w:pStyle w:val="NormalAgency"/>
              <w:jc w:val="center"/>
              <w:rPr>
                <w:lang w:val="lv-LV"/>
              </w:rPr>
            </w:pPr>
            <w:r w:rsidRPr="0045492C">
              <w:rPr>
                <w:lang w:val="lv-LV"/>
              </w:rPr>
              <w:t>90,8</w:t>
            </w:r>
          </w:p>
        </w:tc>
      </w:tr>
      <w:tr w:rsidR="00F346F1" w:rsidRPr="0045492C" w14:paraId="5DA4E0DC"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15732F00" w14:textId="77777777" w:rsidR="00F346F1" w:rsidRPr="0045492C" w:rsidRDefault="00F346F1" w:rsidP="00F346F1">
            <w:pPr>
              <w:pStyle w:val="NormalAgency"/>
              <w:jc w:val="center"/>
              <w:rPr>
                <w:lang w:val="lv-LV"/>
              </w:rPr>
            </w:pPr>
            <w:r w:rsidRPr="0045492C">
              <w:rPr>
                <w:lang w:val="lv-LV"/>
              </w:rPr>
              <w:t>16,6 – 17,0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32B" w14:textId="77777777" w:rsidR="00F346F1" w:rsidRPr="0045492C" w:rsidRDefault="00F346F1" w:rsidP="00F346F1">
            <w:pPr>
              <w:pStyle w:val="NormalAgency"/>
              <w:jc w:val="center"/>
              <w:rPr>
                <w:lang w:val="lv-LV"/>
              </w:rPr>
            </w:pPr>
            <w:r w:rsidRPr="0045492C">
              <w:rPr>
                <w:lang w:val="lv-LV"/>
              </w:rPr>
              <w:t>1,87</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7BDF676" w14:textId="77777777" w:rsidR="00F346F1" w:rsidRPr="0045492C" w:rsidRDefault="00F346F1" w:rsidP="00F346F1">
            <w:pPr>
              <w:pStyle w:val="NormalAgency"/>
              <w:jc w:val="center"/>
              <w:rPr>
                <w:lang w:val="lv-LV"/>
              </w:rPr>
            </w:pPr>
            <w:r w:rsidRPr="0045492C">
              <w:rPr>
                <w:lang w:val="lv-LV"/>
              </w:rPr>
              <w:t>93,5</w:t>
            </w:r>
          </w:p>
        </w:tc>
      </w:tr>
      <w:tr w:rsidR="00F346F1" w:rsidRPr="0045492C" w14:paraId="10E5DCB0"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19534984" w14:textId="77777777" w:rsidR="00F346F1" w:rsidRPr="0045492C" w:rsidRDefault="00F346F1" w:rsidP="00F346F1">
            <w:pPr>
              <w:pStyle w:val="NormalAgency"/>
              <w:jc w:val="center"/>
              <w:rPr>
                <w:lang w:val="lv-LV"/>
              </w:rPr>
            </w:pPr>
            <w:r w:rsidRPr="0045492C">
              <w:rPr>
                <w:lang w:val="lv-LV"/>
              </w:rPr>
              <w:t>17,1 – 17,5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0E84" w14:textId="77777777" w:rsidR="00F346F1" w:rsidRPr="0045492C" w:rsidRDefault="00F346F1" w:rsidP="00F346F1">
            <w:pPr>
              <w:pStyle w:val="NormalAgency"/>
              <w:jc w:val="center"/>
              <w:rPr>
                <w:lang w:val="lv-LV"/>
              </w:rPr>
            </w:pPr>
            <w:r w:rsidRPr="0045492C">
              <w:rPr>
                <w:lang w:val="lv-LV"/>
              </w:rPr>
              <w:t>1,93</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091B552" w14:textId="77777777" w:rsidR="00F346F1" w:rsidRPr="0045492C" w:rsidRDefault="00F346F1" w:rsidP="00F346F1">
            <w:pPr>
              <w:pStyle w:val="NormalAgency"/>
              <w:jc w:val="center"/>
              <w:rPr>
                <w:lang w:val="lv-LV"/>
              </w:rPr>
            </w:pPr>
            <w:r w:rsidRPr="0045492C">
              <w:rPr>
                <w:lang w:val="lv-LV"/>
              </w:rPr>
              <w:t>96,3</w:t>
            </w:r>
          </w:p>
        </w:tc>
      </w:tr>
      <w:tr w:rsidR="00F346F1" w:rsidRPr="0045492C" w14:paraId="29079007"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5D5013DE" w14:textId="77777777" w:rsidR="00F346F1" w:rsidRPr="0045492C" w:rsidRDefault="00F346F1" w:rsidP="00F346F1">
            <w:pPr>
              <w:pStyle w:val="NormalAgency"/>
              <w:jc w:val="center"/>
              <w:rPr>
                <w:lang w:val="lv-LV"/>
              </w:rPr>
            </w:pPr>
            <w:r w:rsidRPr="0045492C">
              <w:rPr>
                <w:lang w:val="lv-LV"/>
              </w:rPr>
              <w:t>17,6 – 18,0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713DF" w14:textId="77777777" w:rsidR="00F346F1" w:rsidRPr="0045492C" w:rsidRDefault="00F346F1" w:rsidP="00F346F1">
            <w:pPr>
              <w:pStyle w:val="NormalAgency"/>
              <w:jc w:val="center"/>
              <w:rPr>
                <w:lang w:val="lv-LV"/>
              </w:rPr>
            </w:pPr>
            <w:r w:rsidRPr="0045492C">
              <w:rPr>
                <w:lang w:val="lv-LV"/>
              </w:rPr>
              <w:t>1,98</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64624540" w14:textId="77777777" w:rsidR="00F346F1" w:rsidRPr="0045492C" w:rsidRDefault="00F346F1" w:rsidP="00F346F1">
            <w:pPr>
              <w:pStyle w:val="NormalAgency"/>
              <w:jc w:val="center"/>
              <w:rPr>
                <w:lang w:val="lv-LV"/>
              </w:rPr>
            </w:pPr>
            <w:r w:rsidRPr="0045492C">
              <w:rPr>
                <w:lang w:val="lv-LV"/>
              </w:rPr>
              <w:t>99,0</w:t>
            </w:r>
          </w:p>
        </w:tc>
      </w:tr>
      <w:tr w:rsidR="00F346F1" w:rsidRPr="0045492C" w14:paraId="6C093F1B"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222D25FA" w14:textId="77777777" w:rsidR="00F346F1" w:rsidRPr="0045492C" w:rsidRDefault="00F346F1" w:rsidP="00F346F1">
            <w:pPr>
              <w:pStyle w:val="NormalAgency"/>
              <w:jc w:val="center"/>
              <w:rPr>
                <w:lang w:val="lv-LV"/>
              </w:rPr>
            </w:pPr>
            <w:r w:rsidRPr="0045492C">
              <w:rPr>
                <w:lang w:val="lv-LV"/>
              </w:rPr>
              <w:t>18,1 – 18,5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69B99" w14:textId="77777777" w:rsidR="00F346F1" w:rsidRPr="0045492C" w:rsidRDefault="00F346F1" w:rsidP="00F346F1">
            <w:pPr>
              <w:pStyle w:val="NormalAgency"/>
              <w:jc w:val="center"/>
              <w:rPr>
                <w:lang w:val="lv-LV"/>
              </w:rPr>
            </w:pPr>
            <w:r w:rsidRPr="0045492C">
              <w:rPr>
                <w:lang w:val="lv-LV"/>
              </w:rPr>
              <w:t>2,04</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335C03C4" w14:textId="77777777" w:rsidR="00F346F1" w:rsidRPr="0045492C" w:rsidRDefault="00F346F1" w:rsidP="00F346F1">
            <w:pPr>
              <w:pStyle w:val="NormalAgency"/>
              <w:jc w:val="center"/>
              <w:rPr>
                <w:lang w:val="lv-LV"/>
              </w:rPr>
            </w:pPr>
            <w:r w:rsidRPr="0045492C">
              <w:rPr>
                <w:lang w:val="lv-LV"/>
              </w:rPr>
              <w:t>101,8</w:t>
            </w:r>
          </w:p>
        </w:tc>
      </w:tr>
      <w:tr w:rsidR="00F346F1" w:rsidRPr="0045492C" w14:paraId="4804F349"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39C6E4E5" w14:textId="77777777" w:rsidR="00F346F1" w:rsidRPr="0045492C" w:rsidRDefault="00F346F1" w:rsidP="00F346F1">
            <w:pPr>
              <w:pStyle w:val="NormalAgency"/>
              <w:jc w:val="center"/>
              <w:rPr>
                <w:lang w:val="lv-LV"/>
              </w:rPr>
            </w:pPr>
            <w:r w:rsidRPr="0045492C">
              <w:rPr>
                <w:lang w:val="lv-LV"/>
              </w:rPr>
              <w:t>18,6 – 19,0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80939" w14:textId="77777777" w:rsidR="00F346F1" w:rsidRPr="0045492C" w:rsidRDefault="00F346F1" w:rsidP="00F346F1">
            <w:pPr>
              <w:pStyle w:val="NormalAgency"/>
              <w:jc w:val="center"/>
              <w:rPr>
                <w:lang w:val="lv-LV"/>
              </w:rPr>
            </w:pPr>
            <w:r w:rsidRPr="0045492C">
              <w:rPr>
                <w:lang w:val="lv-LV"/>
              </w:rPr>
              <w:t>2,09</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C9695FD" w14:textId="77777777" w:rsidR="00F346F1" w:rsidRPr="0045492C" w:rsidRDefault="00F346F1" w:rsidP="00F346F1">
            <w:pPr>
              <w:pStyle w:val="NormalAgency"/>
              <w:jc w:val="center"/>
              <w:rPr>
                <w:lang w:val="lv-LV"/>
              </w:rPr>
            </w:pPr>
            <w:r w:rsidRPr="0045492C">
              <w:rPr>
                <w:lang w:val="lv-LV"/>
              </w:rPr>
              <w:t>104,5</w:t>
            </w:r>
          </w:p>
        </w:tc>
      </w:tr>
      <w:tr w:rsidR="00F346F1" w:rsidRPr="0045492C" w14:paraId="623F9092"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00F61256" w14:textId="77777777" w:rsidR="00F346F1" w:rsidRPr="0045492C" w:rsidRDefault="00F346F1" w:rsidP="00F346F1">
            <w:pPr>
              <w:pStyle w:val="NormalAgency"/>
              <w:jc w:val="center"/>
              <w:rPr>
                <w:lang w:val="lv-LV"/>
              </w:rPr>
            </w:pPr>
            <w:r w:rsidRPr="0045492C">
              <w:rPr>
                <w:lang w:val="lv-LV"/>
              </w:rPr>
              <w:t>19,1 – 19,5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A2669" w14:textId="77777777" w:rsidR="00F346F1" w:rsidRPr="0045492C" w:rsidRDefault="00F346F1" w:rsidP="00F346F1">
            <w:pPr>
              <w:pStyle w:val="NormalAgency"/>
              <w:jc w:val="center"/>
              <w:rPr>
                <w:lang w:val="lv-LV"/>
              </w:rPr>
            </w:pPr>
            <w:r w:rsidRPr="0045492C">
              <w:rPr>
                <w:lang w:val="lv-LV"/>
              </w:rPr>
              <w:t>2,15</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1B107AB1" w14:textId="77777777" w:rsidR="00F346F1" w:rsidRPr="0045492C" w:rsidRDefault="00F346F1" w:rsidP="00F346F1">
            <w:pPr>
              <w:pStyle w:val="NormalAgency"/>
              <w:jc w:val="center"/>
              <w:rPr>
                <w:lang w:val="lv-LV"/>
              </w:rPr>
            </w:pPr>
            <w:r w:rsidRPr="0045492C">
              <w:rPr>
                <w:lang w:val="lv-LV"/>
              </w:rPr>
              <w:t>107,3</w:t>
            </w:r>
          </w:p>
        </w:tc>
      </w:tr>
      <w:tr w:rsidR="00F346F1" w:rsidRPr="0045492C" w14:paraId="140854C8"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3B9A1AB0" w14:textId="77777777" w:rsidR="00F346F1" w:rsidRPr="0045492C" w:rsidRDefault="00F346F1" w:rsidP="00F346F1">
            <w:pPr>
              <w:pStyle w:val="NormalAgency"/>
              <w:jc w:val="center"/>
              <w:rPr>
                <w:lang w:val="lv-LV"/>
              </w:rPr>
            </w:pPr>
            <w:r w:rsidRPr="0045492C">
              <w:rPr>
                <w:lang w:val="lv-LV"/>
              </w:rPr>
              <w:t>19,6 – 20,0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EB020" w14:textId="77777777" w:rsidR="00F346F1" w:rsidRPr="0045492C" w:rsidRDefault="00F346F1" w:rsidP="00F346F1">
            <w:pPr>
              <w:pStyle w:val="NormalAgency"/>
              <w:jc w:val="center"/>
              <w:rPr>
                <w:lang w:val="lv-LV"/>
              </w:rPr>
            </w:pPr>
            <w:r w:rsidRPr="0045492C">
              <w:rPr>
                <w:lang w:val="lv-LV"/>
              </w:rPr>
              <w:t>2,20</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42B77B77" w14:textId="77777777" w:rsidR="00F346F1" w:rsidRPr="0045492C" w:rsidRDefault="00F346F1" w:rsidP="00F346F1">
            <w:pPr>
              <w:pStyle w:val="NormalAgency"/>
              <w:jc w:val="center"/>
              <w:rPr>
                <w:lang w:val="lv-LV"/>
              </w:rPr>
            </w:pPr>
            <w:r w:rsidRPr="0045492C">
              <w:rPr>
                <w:lang w:val="lv-LV"/>
              </w:rPr>
              <w:t>110,0</w:t>
            </w:r>
          </w:p>
        </w:tc>
      </w:tr>
      <w:tr w:rsidR="00F346F1" w:rsidRPr="0045492C" w14:paraId="1E5A07A4"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1EA93A40" w14:textId="77777777" w:rsidR="00F346F1" w:rsidRPr="0045492C" w:rsidRDefault="00F346F1" w:rsidP="00F346F1">
            <w:pPr>
              <w:pStyle w:val="NormalAgency"/>
              <w:jc w:val="center"/>
              <w:rPr>
                <w:lang w:val="lv-LV"/>
              </w:rPr>
            </w:pPr>
            <w:r w:rsidRPr="0045492C">
              <w:rPr>
                <w:lang w:val="lv-LV"/>
              </w:rPr>
              <w:t>20,1 – 20,5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6890" w14:textId="77777777" w:rsidR="00F346F1" w:rsidRPr="0045492C" w:rsidRDefault="00F346F1" w:rsidP="00F346F1">
            <w:pPr>
              <w:pStyle w:val="NormalAgency"/>
              <w:jc w:val="center"/>
              <w:rPr>
                <w:lang w:val="lv-LV"/>
              </w:rPr>
            </w:pPr>
            <w:r w:rsidRPr="0045492C">
              <w:rPr>
                <w:lang w:val="lv-LV"/>
              </w:rPr>
              <w:t>2,26</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0BB448D0" w14:textId="77777777" w:rsidR="00F346F1" w:rsidRPr="0045492C" w:rsidRDefault="00F346F1" w:rsidP="00F346F1">
            <w:pPr>
              <w:pStyle w:val="NormalAgency"/>
              <w:jc w:val="center"/>
              <w:rPr>
                <w:lang w:val="lv-LV"/>
              </w:rPr>
            </w:pPr>
            <w:r w:rsidRPr="0045492C">
              <w:rPr>
                <w:lang w:val="lv-LV"/>
              </w:rPr>
              <w:t>112,8</w:t>
            </w:r>
          </w:p>
        </w:tc>
      </w:tr>
      <w:tr w:rsidR="00F346F1" w:rsidRPr="0045492C" w14:paraId="2BF2AEB0" w14:textId="77777777" w:rsidTr="00BB0E09">
        <w:trPr>
          <w:cantSplit/>
          <w:trHeight w:val="20"/>
        </w:trPr>
        <w:tc>
          <w:tcPr>
            <w:tcW w:w="3168" w:type="dxa"/>
            <w:tcBorders>
              <w:top w:val="single" w:sz="4" w:space="0" w:color="auto"/>
              <w:left w:val="single" w:sz="4" w:space="0" w:color="auto"/>
              <w:bottom w:val="single" w:sz="4" w:space="0" w:color="auto"/>
              <w:right w:val="nil"/>
            </w:tcBorders>
            <w:shd w:val="clear" w:color="auto" w:fill="auto"/>
          </w:tcPr>
          <w:p w14:paraId="7EE3DB44" w14:textId="77777777" w:rsidR="00F346F1" w:rsidRPr="0045492C" w:rsidRDefault="00F346F1" w:rsidP="00F346F1">
            <w:pPr>
              <w:pStyle w:val="NormalAgency"/>
              <w:jc w:val="center"/>
              <w:rPr>
                <w:lang w:val="lv-LV"/>
              </w:rPr>
            </w:pPr>
            <w:r w:rsidRPr="0045492C">
              <w:rPr>
                <w:lang w:val="lv-LV"/>
              </w:rPr>
              <w:t>20,6 – 21,0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FC4DB" w14:textId="77777777" w:rsidR="00F346F1" w:rsidRPr="0045492C" w:rsidRDefault="00F346F1" w:rsidP="00F346F1">
            <w:pPr>
              <w:pStyle w:val="NormalAgency"/>
              <w:jc w:val="center"/>
              <w:rPr>
                <w:lang w:val="lv-LV"/>
              </w:rPr>
            </w:pPr>
            <w:r w:rsidRPr="0045492C">
              <w:rPr>
                <w:lang w:val="lv-LV"/>
              </w:rPr>
              <w:t>2,31</w:t>
            </w:r>
            <w:r w:rsidR="00941C55" w:rsidRPr="0045492C">
              <w:rPr>
                <w:lang w:val="lv-LV"/>
              </w:rPr>
              <w:t> </w:t>
            </w:r>
            <w:r w:rsidR="00340623" w:rsidRPr="0045492C">
              <w:rPr>
                <w:lang w:val="lv-LV"/>
              </w:rPr>
              <w:t>×</w:t>
            </w:r>
            <w:r w:rsidR="00941C55" w:rsidRPr="0045492C">
              <w:rPr>
                <w:lang w:val="lv-LV"/>
              </w:rPr>
              <w:t> </w:t>
            </w:r>
            <w:r w:rsidRPr="0045492C">
              <w:rPr>
                <w:lang w:val="lv-LV"/>
              </w:rPr>
              <w:t>10</w:t>
            </w:r>
            <w:r w:rsidRPr="0045492C">
              <w:rPr>
                <w:vertAlign w:val="superscript"/>
                <w:lang w:val="lv-LV"/>
              </w:rPr>
              <w:t>15</w:t>
            </w:r>
          </w:p>
        </w:tc>
        <w:tc>
          <w:tcPr>
            <w:tcW w:w="3312" w:type="dxa"/>
            <w:tcBorders>
              <w:top w:val="single" w:sz="4" w:space="0" w:color="auto"/>
              <w:left w:val="nil"/>
              <w:bottom w:val="single" w:sz="4" w:space="0" w:color="auto"/>
              <w:right w:val="single" w:sz="4" w:space="0" w:color="auto"/>
            </w:tcBorders>
            <w:shd w:val="clear" w:color="auto" w:fill="auto"/>
            <w:noWrap/>
            <w:vAlign w:val="bottom"/>
          </w:tcPr>
          <w:p w14:paraId="230FB07F" w14:textId="77777777" w:rsidR="00F346F1" w:rsidRPr="0045492C" w:rsidRDefault="00F346F1" w:rsidP="00F346F1">
            <w:pPr>
              <w:pStyle w:val="NormalAgency"/>
              <w:jc w:val="center"/>
              <w:rPr>
                <w:lang w:val="lv-LV"/>
              </w:rPr>
            </w:pPr>
            <w:r w:rsidRPr="0045492C">
              <w:rPr>
                <w:lang w:val="lv-LV"/>
              </w:rPr>
              <w:t>115,5</w:t>
            </w:r>
          </w:p>
        </w:tc>
      </w:tr>
    </w:tbl>
    <w:p w14:paraId="18245268" w14:textId="77777777" w:rsidR="00F95A05" w:rsidRPr="0045492C" w:rsidRDefault="00ED1560" w:rsidP="00544099">
      <w:pPr>
        <w:pStyle w:val="NormalAgency"/>
        <w:tabs>
          <w:tab w:val="left" w:pos="284"/>
        </w:tabs>
        <w:ind w:left="142" w:hanging="142"/>
        <w:rPr>
          <w:lang w:val="lv-LV"/>
        </w:rPr>
      </w:pPr>
      <w:r w:rsidRPr="0045492C">
        <w:rPr>
          <w:vertAlign w:val="superscript"/>
          <w:lang w:val="lv-LV"/>
        </w:rPr>
        <w:t>a</w:t>
      </w:r>
      <w:r w:rsidR="00485C28" w:rsidRPr="0045492C">
        <w:rPr>
          <w:vertAlign w:val="superscript"/>
          <w:lang w:val="lv-LV"/>
        </w:rPr>
        <w:tab/>
      </w:r>
      <w:r w:rsidR="00274FDC" w:rsidRPr="0045492C">
        <w:rPr>
          <w:lang w:val="lv-LV"/>
        </w:rPr>
        <w:t>PIEZĪME</w:t>
      </w:r>
      <w:r w:rsidRPr="0045492C">
        <w:rPr>
          <w:lang w:val="lv-LV"/>
        </w:rPr>
        <w:t xml:space="preserve">: </w:t>
      </w:r>
      <w:r w:rsidR="007643B0" w:rsidRPr="0045492C">
        <w:rPr>
          <w:lang w:val="lv-LV"/>
        </w:rPr>
        <w:t xml:space="preserve">Flakonu skaits komplektā un nepieciešamais komplektu skaits ir atkarīgs no ķermeņa masas. Devas </w:t>
      </w:r>
      <w:r w:rsidR="00274FDC" w:rsidRPr="0045492C">
        <w:rPr>
          <w:lang w:val="lv-LV"/>
        </w:rPr>
        <w:t xml:space="preserve">tilpums tiek aprēķināts, izmantojot pacienta </w:t>
      </w:r>
      <w:r w:rsidR="00F52707" w:rsidRPr="0045492C">
        <w:rPr>
          <w:lang w:val="lv-LV"/>
        </w:rPr>
        <w:t xml:space="preserve">ķermeņa </w:t>
      </w:r>
      <w:r w:rsidR="00274FDC" w:rsidRPr="0045492C">
        <w:rPr>
          <w:lang w:val="lv-LV"/>
        </w:rPr>
        <w:t>masas diapazona augšējo robežu</w:t>
      </w:r>
      <w:r w:rsidRPr="0045492C">
        <w:rPr>
          <w:lang w:val="lv-LV"/>
        </w:rPr>
        <w:t>.</w:t>
      </w:r>
    </w:p>
    <w:p w14:paraId="447A29A9" w14:textId="77777777" w:rsidR="00ED1560" w:rsidRPr="0045492C" w:rsidRDefault="00ED1560" w:rsidP="00130061">
      <w:pPr>
        <w:pStyle w:val="NormalAgency"/>
        <w:rPr>
          <w:lang w:val="lv-LV"/>
        </w:rPr>
      </w:pPr>
    </w:p>
    <w:p w14:paraId="2E611301" w14:textId="5354CC70" w:rsidR="007643B0" w:rsidRPr="0045492C" w:rsidRDefault="007643B0" w:rsidP="007B63C0">
      <w:pPr>
        <w:pStyle w:val="NormalAgency"/>
        <w:keepNext/>
        <w:rPr>
          <w:lang w:val="lv-LV"/>
        </w:rPr>
      </w:pPr>
      <w:r w:rsidRPr="0045492C">
        <w:rPr>
          <w:i/>
          <w:iCs/>
          <w:u w:val="single"/>
          <w:lang w:val="lv-LV"/>
        </w:rPr>
        <w:t>Imūnmodulējošs režīms</w:t>
      </w:r>
    </w:p>
    <w:p w14:paraId="5D22D884" w14:textId="614F047B" w:rsidR="006F2A7E" w:rsidRPr="0045492C" w:rsidRDefault="009F23D0" w:rsidP="00130061">
      <w:pPr>
        <w:pStyle w:val="NormalAgency"/>
        <w:rPr>
          <w:lang w:val="lv-LV"/>
        </w:rPr>
      </w:pPr>
      <w:r w:rsidRPr="0045492C">
        <w:rPr>
          <w:lang w:val="lv-LV"/>
        </w:rPr>
        <w:t xml:space="preserve">Pēc onasemnogēna abeparvoveka ievadīšanas </w:t>
      </w:r>
      <w:r w:rsidR="00F52707" w:rsidRPr="0045492C">
        <w:rPr>
          <w:lang w:val="lv-LV"/>
        </w:rPr>
        <w:t xml:space="preserve">radīsies </w:t>
      </w:r>
      <w:r w:rsidRPr="0045492C">
        <w:rPr>
          <w:lang w:val="lv-LV"/>
        </w:rPr>
        <w:t>imūnreakcija pret AAV9 kap</w:t>
      </w:r>
      <w:r w:rsidR="00915436" w:rsidRPr="0045492C">
        <w:rPr>
          <w:lang w:val="lv-LV"/>
        </w:rPr>
        <w:t>sī</w:t>
      </w:r>
      <w:r w:rsidRPr="0045492C">
        <w:rPr>
          <w:lang w:val="lv-LV"/>
        </w:rPr>
        <w:t>du</w:t>
      </w:r>
      <w:r w:rsidR="007643B0" w:rsidRPr="0045492C">
        <w:rPr>
          <w:lang w:val="lv-LV"/>
        </w:rPr>
        <w:t xml:space="preserve"> (skatīt 4.4. apakšpunktu).</w:t>
      </w:r>
      <w:r w:rsidRPr="0045492C">
        <w:rPr>
          <w:lang w:val="lv-LV"/>
        </w:rPr>
        <w:t xml:space="preserve"> </w:t>
      </w:r>
      <w:r w:rsidR="007643B0" w:rsidRPr="0045492C">
        <w:rPr>
          <w:lang w:val="lv-LV"/>
        </w:rPr>
        <w:t xml:space="preserve">Tas var izraisīt aknu </w:t>
      </w:r>
      <w:r w:rsidR="00180C94" w:rsidRPr="0045492C">
        <w:rPr>
          <w:lang w:val="lv-LV"/>
        </w:rPr>
        <w:t xml:space="preserve">aminotransferāžu </w:t>
      </w:r>
      <w:r w:rsidR="007643B0" w:rsidRPr="0045492C">
        <w:rPr>
          <w:lang w:val="lv-LV"/>
        </w:rPr>
        <w:t xml:space="preserve">līmeņa paaugstināšanos, troponīna I </w:t>
      </w:r>
      <w:r w:rsidR="002E0AE6" w:rsidRPr="0045492C">
        <w:rPr>
          <w:lang w:val="lv-LV"/>
        </w:rPr>
        <w:t xml:space="preserve">līmeņa </w:t>
      </w:r>
      <w:r w:rsidR="007643B0" w:rsidRPr="0045492C">
        <w:rPr>
          <w:lang w:val="lv-LV"/>
        </w:rPr>
        <w:t>paaugstināšanos vai samazinātu trombocītu skaitu</w:t>
      </w:r>
      <w:r w:rsidR="00DE47BF" w:rsidRPr="0045492C">
        <w:rPr>
          <w:lang w:val="lv-LV"/>
        </w:rPr>
        <w:t xml:space="preserve"> (skatīt 4.4.</w:t>
      </w:r>
      <w:r w:rsidR="007643B0" w:rsidRPr="0045492C">
        <w:rPr>
          <w:lang w:val="lv-LV"/>
        </w:rPr>
        <w:t xml:space="preserve"> un 4.8.</w:t>
      </w:r>
      <w:r w:rsidR="00DE47BF" w:rsidRPr="0045492C">
        <w:rPr>
          <w:lang w:val="lv-LV"/>
        </w:rPr>
        <w:t> apakšpunktu)</w:t>
      </w:r>
      <w:r w:rsidRPr="0045492C">
        <w:rPr>
          <w:lang w:val="lv-LV"/>
        </w:rPr>
        <w:t xml:space="preserve">. </w:t>
      </w:r>
      <w:r w:rsidR="007643B0" w:rsidRPr="0045492C">
        <w:rPr>
          <w:szCs w:val="22"/>
          <w:lang w:val="lv-LV"/>
        </w:rPr>
        <w:t>Lai mazinātu imūn</w:t>
      </w:r>
      <w:r w:rsidR="00C348E1" w:rsidRPr="0045492C">
        <w:rPr>
          <w:szCs w:val="22"/>
          <w:lang w:val="lv-LV"/>
        </w:rPr>
        <w:t xml:space="preserve">o atbildes </w:t>
      </w:r>
      <w:r w:rsidR="007643B0" w:rsidRPr="0045492C">
        <w:rPr>
          <w:szCs w:val="22"/>
          <w:lang w:val="lv-LV"/>
        </w:rPr>
        <w:t xml:space="preserve">reakciju, ieteicams veikt imūnmodulāciju ar kortikosteroīdiem. </w:t>
      </w:r>
      <w:r w:rsidR="00CB608C" w:rsidRPr="0045492C">
        <w:rPr>
          <w:lang w:val="lv-LV"/>
        </w:rPr>
        <w:t>Ja iespējams, pacienta vakcinācijas shēma jāpielāgo, lai pielāgotos vienlaicīgai kortikosteroīdu ievadīšanai pirms un pēc onasemnogēna abeparvoveka infūzijas (skatīt 4.5. apakšpunktu)</w:t>
      </w:r>
      <w:r w:rsidR="007643B0" w:rsidRPr="0045492C">
        <w:rPr>
          <w:szCs w:val="22"/>
          <w:lang w:val="lv-LV"/>
        </w:rPr>
        <w:t>.</w:t>
      </w:r>
    </w:p>
    <w:p w14:paraId="1CD920EA" w14:textId="77777777" w:rsidR="006F2A7E" w:rsidRPr="0045492C" w:rsidRDefault="006F2A7E" w:rsidP="00130061">
      <w:pPr>
        <w:pStyle w:val="NormalAgency"/>
        <w:rPr>
          <w:lang w:val="lv-LV"/>
        </w:rPr>
      </w:pPr>
    </w:p>
    <w:p w14:paraId="50D06622" w14:textId="62D71EA7" w:rsidR="00DE47BF" w:rsidRPr="0045492C" w:rsidRDefault="00CB608C" w:rsidP="00130061">
      <w:pPr>
        <w:pStyle w:val="NormalAgency"/>
        <w:rPr>
          <w:lang w:val="lv-LV"/>
        </w:rPr>
      </w:pPr>
      <w:r w:rsidRPr="0045492C">
        <w:rPr>
          <w:lang w:val="lv-LV"/>
        </w:rPr>
        <w:t>Pirms imūnmodulējošā režīma sākšanas un o</w:t>
      </w:r>
      <w:r w:rsidR="00DE47BF" w:rsidRPr="0045492C">
        <w:rPr>
          <w:lang w:val="lv-LV"/>
        </w:rPr>
        <w:t>nasemnogēna abeparvoveka lietošana</w:t>
      </w:r>
      <w:r w:rsidRPr="0045492C">
        <w:rPr>
          <w:lang w:val="lv-LV"/>
        </w:rPr>
        <w:t xml:space="preserve">s ir jāpārbauda, vai pacientam nav jebkāda veida aktīvas infekcijas slimības </w:t>
      </w:r>
      <w:r w:rsidR="00DA008F">
        <w:rPr>
          <w:lang w:val="lv-LV"/>
        </w:rPr>
        <w:t xml:space="preserve">pazīmju vai </w:t>
      </w:r>
      <w:r w:rsidRPr="0045492C">
        <w:rPr>
          <w:lang w:val="lv-LV"/>
        </w:rPr>
        <w:t>simptomu</w:t>
      </w:r>
      <w:r w:rsidR="00DE47BF" w:rsidRPr="0045492C">
        <w:rPr>
          <w:lang w:val="lv-LV"/>
        </w:rPr>
        <w:t>.</w:t>
      </w:r>
    </w:p>
    <w:p w14:paraId="65EAF7DF" w14:textId="77777777" w:rsidR="00DE47BF" w:rsidRPr="0045492C" w:rsidRDefault="00DE47BF" w:rsidP="00130061">
      <w:pPr>
        <w:pStyle w:val="NormalAgency"/>
        <w:rPr>
          <w:lang w:val="lv-LV"/>
        </w:rPr>
      </w:pPr>
    </w:p>
    <w:p w14:paraId="023417D5" w14:textId="343B864D" w:rsidR="00F346F1" w:rsidRPr="0045492C" w:rsidRDefault="00CB608C" w:rsidP="00130061">
      <w:pPr>
        <w:pStyle w:val="NormalAgency"/>
        <w:rPr>
          <w:lang w:val="lv-LV"/>
        </w:rPr>
      </w:pPr>
      <w:r w:rsidRPr="0045492C">
        <w:rPr>
          <w:lang w:val="lv-LV"/>
        </w:rPr>
        <w:t xml:space="preserve">Sākot no 24 stundām pirms onasemnogēna </w:t>
      </w:r>
      <w:r w:rsidRPr="00E71D70">
        <w:rPr>
          <w:lang w:val="lv-LV"/>
        </w:rPr>
        <w:t xml:space="preserve">abeparvoveka infūzijas, ieteicams sākt imūnmodulējošu </w:t>
      </w:r>
      <w:r w:rsidR="00BD2F23" w:rsidRPr="00E71D70">
        <w:rPr>
          <w:lang w:val="lv-LV"/>
        </w:rPr>
        <w:t>režīmu</w:t>
      </w:r>
      <w:r w:rsidRPr="00E71D70">
        <w:rPr>
          <w:lang w:val="lv-LV"/>
        </w:rPr>
        <w:t xml:space="preserve"> saskaņā ar zemāk redzamo grafiku (</w:t>
      </w:r>
      <w:r w:rsidR="00340623" w:rsidRPr="00E71D70">
        <w:rPr>
          <w:lang w:val="lv-LV"/>
        </w:rPr>
        <w:t xml:space="preserve">skatīt </w:t>
      </w:r>
      <w:r w:rsidRPr="00E71D70">
        <w:rPr>
          <w:lang w:val="lv-LV"/>
        </w:rPr>
        <w:t>2. tabul</w:t>
      </w:r>
      <w:r w:rsidR="00340623" w:rsidRPr="00E71D70">
        <w:rPr>
          <w:lang w:val="lv-LV"/>
        </w:rPr>
        <w:t>u</w:t>
      </w:r>
      <w:r w:rsidRPr="00E71D70">
        <w:rPr>
          <w:lang w:val="lv-LV"/>
        </w:rPr>
        <w:t xml:space="preserve">). </w:t>
      </w:r>
      <w:r w:rsidR="00DA008F" w:rsidRPr="00E71D70">
        <w:rPr>
          <w:lang w:val="lv-LV"/>
        </w:rPr>
        <w:t>Ja kādā brīdī pacient</w:t>
      </w:r>
      <w:r w:rsidR="007E2475" w:rsidRPr="00E71D70">
        <w:rPr>
          <w:lang w:val="lv-LV"/>
        </w:rPr>
        <w:t>am</w:t>
      </w:r>
      <w:r w:rsidR="00DA008F" w:rsidRPr="00E71D70">
        <w:rPr>
          <w:lang w:val="lv-LV"/>
        </w:rPr>
        <w:t xml:space="preserve"> nav atbilstoša</w:t>
      </w:r>
      <w:r w:rsidR="007E2475" w:rsidRPr="00E71D70">
        <w:rPr>
          <w:lang w:val="lv-LV"/>
        </w:rPr>
        <w:t>s</w:t>
      </w:r>
      <w:r w:rsidR="00910F84" w:rsidRPr="00E71D70">
        <w:rPr>
          <w:lang w:val="lv-LV"/>
        </w:rPr>
        <w:t xml:space="preserve"> </w:t>
      </w:r>
      <w:r w:rsidR="007E2475" w:rsidRPr="00E71D70">
        <w:rPr>
          <w:lang w:val="lv-LV"/>
        </w:rPr>
        <w:t xml:space="preserve">atbildes reakcijas uz </w:t>
      </w:r>
      <w:r w:rsidR="00910F84" w:rsidRPr="00E71D70">
        <w:rPr>
          <w:lang w:val="lv-LV"/>
        </w:rPr>
        <w:t>1 </w:t>
      </w:r>
      <w:r w:rsidR="00DA008F" w:rsidRPr="00E71D70">
        <w:rPr>
          <w:lang w:val="lv-LV"/>
        </w:rPr>
        <w:t>mg/kg/dienā perorāl</w:t>
      </w:r>
      <w:r w:rsidR="00910F84" w:rsidRPr="00E71D70">
        <w:rPr>
          <w:lang w:val="lv-LV"/>
        </w:rPr>
        <w:t>i lietota</w:t>
      </w:r>
      <w:r w:rsidR="00DA008F" w:rsidRPr="00E71D70">
        <w:rPr>
          <w:lang w:val="lv-LV"/>
        </w:rPr>
        <w:t xml:space="preserve"> prednizolona dev</w:t>
      </w:r>
      <w:r w:rsidR="00910F84" w:rsidRPr="00E71D70">
        <w:rPr>
          <w:lang w:val="lv-LV"/>
        </w:rPr>
        <w:t>as ekvivalenta</w:t>
      </w:r>
      <w:r w:rsidR="00DA008F" w:rsidRPr="00E71D70">
        <w:rPr>
          <w:lang w:val="lv-LV"/>
        </w:rPr>
        <w:t xml:space="preserve">, pamatojoties uz pacienta klīnisko gaitu, nekavējoties jākonsultējas ar bērnu gastroenterologu vai hepatologu un jāpielāgo ieteicamais imūnmodulācijas režīms, ieskaitot palielinātas devas, </w:t>
      </w:r>
      <w:r w:rsidR="00910F84" w:rsidRPr="00E71D70">
        <w:rPr>
          <w:lang w:val="lv-LV"/>
        </w:rPr>
        <w:t>ilgstošāka vai pagarināta</w:t>
      </w:r>
      <w:r w:rsidR="00DA008F" w:rsidRPr="00E71D70">
        <w:rPr>
          <w:lang w:val="lv-LV"/>
        </w:rPr>
        <w:t xml:space="preserve"> kortikosteroīdu devas samazināšanas </w:t>
      </w:r>
      <w:r w:rsidR="00910F84" w:rsidRPr="00E71D70">
        <w:rPr>
          <w:lang w:val="lv-LV"/>
        </w:rPr>
        <w:t>laika</w:t>
      </w:r>
      <w:r w:rsidR="00DA008F" w:rsidRPr="00E71D70">
        <w:rPr>
          <w:lang w:val="lv-LV"/>
        </w:rPr>
        <w:t xml:space="preserve"> apsvēršanu</w:t>
      </w:r>
      <w:r w:rsidR="00910F84" w:rsidRPr="00E71D70">
        <w:rPr>
          <w:lang w:val="lv-LV"/>
        </w:rPr>
        <w:t xml:space="preserve"> </w:t>
      </w:r>
      <w:r w:rsidRPr="00E71D70">
        <w:rPr>
          <w:lang w:val="lv-LV"/>
        </w:rPr>
        <w:t>(skatīt 4.4. apakšpunktu).</w:t>
      </w:r>
      <w:r w:rsidR="00DD66F0" w:rsidRPr="00E71D70">
        <w:rPr>
          <w:lang w:val="lv-LV"/>
        </w:rPr>
        <w:t xml:space="preserve"> </w:t>
      </w:r>
      <w:r w:rsidR="00DD66F0" w:rsidRPr="00E71D70">
        <w:rPr>
          <w:bCs/>
          <w:iCs/>
          <w:szCs w:val="22"/>
          <w:lang w:val="lv-LV"/>
        </w:rPr>
        <w:t>Ja perorāli lietota kortikosteroīdu terapija nav panesama, var apsvērt intravenozu kortikosteroīdu terapiju atbilstoši klīniskām indikācijām.</w:t>
      </w:r>
    </w:p>
    <w:p w14:paraId="2382F67C" w14:textId="77777777" w:rsidR="0020542B" w:rsidRPr="0045492C" w:rsidRDefault="0020542B" w:rsidP="00130061">
      <w:pPr>
        <w:pStyle w:val="NormalAgency"/>
        <w:rPr>
          <w:iCs/>
          <w:lang w:val="lv-LV"/>
        </w:rPr>
      </w:pPr>
    </w:p>
    <w:p w14:paraId="7236BE0D" w14:textId="77777777" w:rsidR="00C6109D" w:rsidRPr="0045492C" w:rsidRDefault="00C6109D" w:rsidP="00A3599C">
      <w:pPr>
        <w:pStyle w:val="NormalAgency"/>
        <w:keepNext/>
        <w:tabs>
          <w:tab w:val="clear" w:pos="567"/>
          <w:tab w:val="left" w:pos="1418"/>
        </w:tabs>
        <w:ind w:left="1276" w:hanging="1276"/>
        <w:rPr>
          <w:rFonts w:cs="Times New Roman"/>
          <w:b/>
          <w:lang w:val="lv-LV"/>
        </w:rPr>
      </w:pPr>
      <w:r w:rsidRPr="0045492C">
        <w:rPr>
          <w:rFonts w:cs="Times New Roman"/>
          <w:b/>
          <w:lang w:val="lv-LV"/>
        </w:rPr>
        <w:lastRenderedPageBreak/>
        <w:t>2. tabula</w:t>
      </w:r>
      <w:r w:rsidRPr="0045492C">
        <w:rPr>
          <w:rFonts w:cs="Times New Roman"/>
          <w:b/>
          <w:lang w:val="lv-LV"/>
        </w:rPr>
        <w:tab/>
      </w:r>
      <w:r w:rsidR="009C4866" w:rsidRPr="0045492C">
        <w:rPr>
          <w:rFonts w:cs="Times New Roman"/>
          <w:b/>
          <w:lang w:val="lv-LV"/>
        </w:rPr>
        <w:t>Imūnmodulējoš</w:t>
      </w:r>
      <w:r w:rsidR="00BD2F23" w:rsidRPr="0045492C">
        <w:rPr>
          <w:rFonts w:cs="Times New Roman"/>
          <w:b/>
          <w:lang w:val="lv-LV"/>
        </w:rPr>
        <w:t>ais</w:t>
      </w:r>
      <w:r w:rsidR="009C4866" w:rsidRPr="0045492C">
        <w:rPr>
          <w:rFonts w:cs="Times New Roman"/>
          <w:b/>
          <w:lang w:val="lv-LV"/>
        </w:rPr>
        <w:t xml:space="preserve"> </w:t>
      </w:r>
      <w:r w:rsidR="00BD2F23" w:rsidRPr="0045492C">
        <w:rPr>
          <w:rFonts w:cs="Times New Roman"/>
          <w:b/>
          <w:lang w:val="lv-LV"/>
        </w:rPr>
        <w:t>režīms</w:t>
      </w:r>
      <w:r w:rsidR="009C4866" w:rsidRPr="0045492C">
        <w:rPr>
          <w:rFonts w:cs="Times New Roman"/>
          <w:b/>
          <w:lang w:val="lv-LV"/>
        </w:rPr>
        <w:t xml:space="preserve"> pirms un pēc infūzijas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5"/>
        <w:gridCol w:w="4211"/>
        <w:gridCol w:w="3366"/>
      </w:tblGrid>
      <w:tr w:rsidR="0093136F" w:rsidRPr="00E3163B" w14:paraId="03C4EE41" w14:textId="77777777" w:rsidTr="009B01B1">
        <w:trPr>
          <w:cantSplit/>
          <w:jc w:val="center"/>
        </w:trPr>
        <w:tc>
          <w:tcPr>
            <w:tcW w:w="1495" w:type="dxa"/>
            <w:tcBorders>
              <w:bottom w:val="single" w:sz="4" w:space="0" w:color="auto"/>
            </w:tcBorders>
            <w:shd w:val="clear" w:color="auto" w:fill="auto"/>
          </w:tcPr>
          <w:p w14:paraId="3925E2BF" w14:textId="77777777" w:rsidR="00C6109D" w:rsidRPr="0045492C" w:rsidRDefault="00C6109D" w:rsidP="00A3599C">
            <w:pPr>
              <w:pStyle w:val="NormalAgency"/>
              <w:keepNext/>
              <w:spacing w:before="20" w:after="20"/>
              <w:rPr>
                <w:rFonts w:cs="Times New Roman"/>
                <w:szCs w:val="22"/>
                <w:lang w:val="lv-LV"/>
              </w:rPr>
            </w:pPr>
            <w:r w:rsidRPr="0045492C">
              <w:rPr>
                <w:rFonts w:cs="Times New Roman"/>
                <w:szCs w:val="22"/>
                <w:lang w:val="lv-LV"/>
              </w:rPr>
              <w:t>Pirms infūzijas</w:t>
            </w:r>
          </w:p>
        </w:tc>
        <w:tc>
          <w:tcPr>
            <w:tcW w:w="4211" w:type="dxa"/>
            <w:shd w:val="clear" w:color="auto" w:fill="auto"/>
          </w:tcPr>
          <w:p w14:paraId="7D78941F" w14:textId="77777777" w:rsidR="00C6109D" w:rsidRPr="0045492C" w:rsidRDefault="00C6109D" w:rsidP="00A3599C">
            <w:pPr>
              <w:pStyle w:val="NormalAgency"/>
              <w:keepNext/>
              <w:spacing w:before="20" w:after="20"/>
              <w:rPr>
                <w:rFonts w:cs="Times New Roman"/>
                <w:szCs w:val="22"/>
                <w:lang w:val="lv-LV"/>
              </w:rPr>
            </w:pPr>
            <w:r w:rsidRPr="0045492C">
              <w:rPr>
                <w:rFonts w:cs="Times New Roman"/>
                <w:szCs w:val="22"/>
                <w:lang w:val="lv-LV"/>
              </w:rPr>
              <w:t>24</w:t>
            </w:r>
            <w:r w:rsidR="00202686" w:rsidRPr="0045492C">
              <w:rPr>
                <w:rFonts w:cs="Times New Roman"/>
                <w:szCs w:val="22"/>
                <w:lang w:val="lv-LV"/>
              </w:rPr>
              <w:t> </w:t>
            </w:r>
            <w:r w:rsidRPr="0045492C">
              <w:rPr>
                <w:rFonts w:cs="Times New Roman"/>
                <w:szCs w:val="22"/>
                <w:lang w:val="lv-LV"/>
              </w:rPr>
              <w:t>stundas pirms onasemnogēna abeparvoveka</w:t>
            </w:r>
          </w:p>
        </w:tc>
        <w:tc>
          <w:tcPr>
            <w:tcW w:w="3366" w:type="dxa"/>
            <w:shd w:val="clear" w:color="auto" w:fill="auto"/>
          </w:tcPr>
          <w:p w14:paraId="15D76831" w14:textId="16F16AEA" w:rsidR="00C6109D" w:rsidRPr="0045492C" w:rsidRDefault="009C4866" w:rsidP="00A3599C">
            <w:pPr>
              <w:pStyle w:val="NormalAgency"/>
              <w:keepNext/>
              <w:spacing w:before="20" w:after="20"/>
              <w:rPr>
                <w:rFonts w:cs="Times New Roman"/>
                <w:szCs w:val="22"/>
                <w:lang w:val="lv-LV"/>
              </w:rPr>
            </w:pPr>
            <w:r w:rsidRPr="0045492C">
              <w:rPr>
                <w:bCs/>
                <w:iCs/>
                <w:lang w:val="lv-LV"/>
              </w:rPr>
              <w:t xml:space="preserve">Perorāli lietot prednizolonu </w:t>
            </w:r>
            <w:r w:rsidRPr="0045492C">
              <w:rPr>
                <w:szCs w:val="24"/>
                <w:lang w:val="lv-LV"/>
              </w:rPr>
              <w:t>1 mg/kg/dienā</w:t>
            </w:r>
            <w:r w:rsidRPr="0045492C">
              <w:rPr>
                <w:i/>
                <w:szCs w:val="24"/>
                <w:lang w:val="lv-LV"/>
              </w:rPr>
              <w:t xml:space="preserve"> </w:t>
            </w:r>
            <w:r w:rsidRPr="0045492C">
              <w:rPr>
                <w:bCs/>
                <w:iCs/>
                <w:lang w:val="lv-LV"/>
              </w:rPr>
              <w:t>(vai līdzvērtīgi</w:t>
            </w:r>
            <w:r w:rsidR="00180C94" w:rsidRPr="0045492C">
              <w:rPr>
                <w:bCs/>
                <w:iCs/>
                <w:lang w:val="lv-LV"/>
              </w:rPr>
              <w:t>, ja lieto citu kortikosteroīdu</w:t>
            </w:r>
            <w:r w:rsidRPr="0045492C">
              <w:rPr>
                <w:bCs/>
                <w:iCs/>
                <w:lang w:val="lv-LV"/>
              </w:rPr>
              <w:t>)</w:t>
            </w:r>
          </w:p>
        </w:tc>
      </w:tr>
      <w:tr w:rsidR="00C6109D" w:rsidRPr="00E3163B" w14:paraId="6B953980" w14:textId="77777777" w:rsidTr="009B01B1">
        <w:trPr>
          <w:cantSplit/>
          <w:jc w:val="center"/>
        </w:trPr>
        <w:tc>
          <w:tcPr>
            <w:tcW w:w="1495" w:type="dxa"/>
            <w:vMerge w:val="restart"/>
            <w:tcBorders>
              <w:bottom w:val="single" w:sz="4" w:space="0" w:color="auto"/>
            </w:tcBorders>
            <w:shd w:val="clear" w:color="auto" w:fill="auto"/>
          </w:tcPr>
          <w:p w14:paraId="34F4EDE9" w14:textId="77777777" w:rsidR="00C6109D" w:rsidRPr="0045492C" w:rsidRDefault="00C6109D" w:rsidP="00A3599C">
            <w:pPr>
              <w:pStyle w:val="NormalAgency"/>
              <w:keepNext/>
              <w:spacing w:before="20" w:after="20"/>
              <w:rPr>
                <w:rFonts w:cs="Times New Roman"/>
                <w:szCs w:val="22"/>
                <w:lang w:val="lv-LV"/>
              </w:rPr>
            </w:pPr>
            <w:r w:rsidRPr="0045492C">
              <w:rPr>
                <w:rFonts w:cs="Times New Roman"/>
                <w:szCs w:val="22"/>
                <w:lang w:val="lv-LV"/>
              </w:rPr>
              <w:t>Pēc infūzijas</w:t>
            </w:r>
          </w:p>
        </w:tc>
        <w:tc>
          <w:tcPr>
            <w:tcW w:w="4211" w:type="dxa"/>
            <w:tcBorders>
              <w:bottom w:val="single" w:sz="4" w:space="0" w:color="auto"/>
            </w:tcBorders>
            <w:shd w:val="clear" w:color="auto" w:fill="auto"/>
          </w:tcPr>
          <w:p w14:paraId="3357C342" w14:textId="77777777" w:rsidR="00C6109D" w:rsidRPr="0045492C" w:rsidRDefault="00C6109D" w:rsidP="00A3599C">
            <w:pPr>
              <w:pStyle w:val="NormalAgency"/>
              <w:keepNext/>
              <w:spacing w:before="20" w:after="20"/>
              <w:rPr>
                <w:rFonts w:cs="Times New Roman"/>
                <w:szCs w:val="22"/>
                <w:lang w:val="lv-LV"/>
              </w:rPr>
            </w:pPr>
            <w:r w:rsidRPr="0045492C">
              <w:rPr>
                <w:rFonts w:cs="Times New Roman"/>
                <w:szCs w:val="22"/>
                <w:lang w:val="lv-LV"/>
              </w:rPr>
              <w:t>30 dienas (ieskaitot onasemnogēna abeparvoveka lietošanas dienu)</w:t>
            </w:r>
          </w:p>
        </w:tc>
        <w:tc>
          <w:tcPr>
            <w:tcW w:w="3366" w:type="dxa"/>
            <w:tcBorders>
              <w:bottom w:val="single" w:sz="4" w:space="0" w:color="auto"/>
            </w:tcBorders>
            <w:shd w:val="clear" w:color="auto" w:fill="auto"/>
          </w:tcPr>
          <w:p w14:paraId="48EA9CFC" w14:textId="7688B67F" w:rsidR="00C6109D" w:rsidRPr="0045492C" w:rsidRDefault="009C4866" w:rsidP="00A3599C">
            <w:pPr>
              <w:pStyle w:val="NormalAgency"/>
              <w:keepNext/>
              <w:spacing w:before="20" w:after="20"/>
              <w:rPr>
                <w:rFonts w:cs="Times New Roman"/>
                <w:szCs w:val="22"/>
                <w:lang w:val="lv-LV"/>
              </w:rPr>
            </w:pPr>
            <w:r w:rsidRPr="0045492C">
              <w:rPr>
                <w:bCs/>
                <w:iCs/>
                <w:lang w:val="lv-LV"/>
              </w:rPr>
              <w:t xml:space="preserve">Perorāli lietot prednizolonu </w:t>
            </w:r>
            <w:r w:rsidR="00C6109D" w:rsidRPr="0045492C">
              <w:rPr>
                <w:rFonts w:cs="Times New Roman"/>
                <w:szCs w:val="22"/>
                <w:lang w:val="lv-LV"/>
              </w:rPr>
              <w:t>1 mg/kg/</w:t>
            </w:r>
            <w:r w:rsidRPr="0045492C">
              <w:rPr>
                <w:rFonts w:cs="Times New Roman"/>
                <w:szCs w:val="22"/>
                <w:lang w:val="lv-LV"/>
              </w:rPr>
              <w:t>dienā</w:t>
            </w:r>
            <w:r w:rsidR="00C6109D" w:rsidRPr="0045492C">
              <w:rPr>
                <w:rFonts w:cs="Times New Roman"/>
                <w:szCs w:val="22"/>
                <w:lang w:val="lv-LV"/>
              </w:rPr>
              <w:t xml:space="preserve"> (</w:t>
            </w:r>
            <w:r w:rsidRPr="0045492C">
              <w:rPr>
                <w:rFonts w:cs="Times New Roman"/>
                <w:szCs w:val="22"/>
                <w:lang w:val="lv-LV"/>
              </w:rPr>
              <w:t>vai līdzvērtīgi</w:t>
            </w:r>
            <w:r w:rsidR="00D766AF" w:rsidRPr="0045492C">
              <w:rPr>
                <w:rFonts w:cs="Times New Roman"/>
                <w:szCs w:val="22"/>
                <w:lang w:val="lv-LV"/>
              </w:rPr>
              <w:t>, ja lieto citu kortikosteroīdu</w:t>
            </w:r>
            <w:r w:rsidR="00C6109D" w:rsidRPr="0045492C">
              <w:rPr>
                <w:rFonts w:cs="Times New Roman"/>
                <w:szCs w:val="22"/>
                <w:lang w:val="lv-LV"/>
              </w:rPr>
              <w:t>)</w:t>
            </w:r>
          </w:p>
        </w:tc>
      </w:tr>
      <w:tr w:rsidR="00C6109D" w:rsidRPr="00E3163B" w14:paraId="37DDCCBB" w14:textId="77777777" w:rsidTr="009B01B1">
        <w:trPr>
          <w:cantSplit/>
          <w:jc w:val="center"/>
        </w:trPr>
        <w:tc>
          <w:tcPr>
            <w:tcW w:w="1495" w:type="dxa"/>
            <w:vMerge/>
            <w:tcBorders>
              <w:bottom w:val="single" w:sz="4" w:space="0" w:color="auto"/>
            </w:tcBorders>
            <w:shd w:val="clear" w:color="auto" w:fill="auto"/>
          </w:tcPr>
          <w:p w14:paraId="56CBC80D" w14:textId="77777777" w:rsidR="00C6109D" w:rsidRPr="0045492C" w:rsidRDefault="00C6109D" w:rsidP="00A3599C">
            <w:pPr>
              <w:pStyle w:val="NormalAgency"/>
              <w:keepNext/>
              <w:spacing w:before="20" w:after="20"/>
              <w:rPr>
                <w:rFonts w:cs="Times New Roman"/>
                <w:b/>
                <w:szCs w:val="22"/>
                <w:lang w:val="lv-LV"/>
              </w:rPr>
            </w:pPr>
          </w:p>
        </w:tc>
        <w:tc>
          <w:tcPr>
            <w:tcW w:w="4211" w:type="dxa"/>
            <w:tcBorders>
              <w:bottom w:val="nil"/>
            </w:tcBorders>
            <w:shd w:val="clear" w:color="auto" w:fill="auto"/>
          </w:tcPr>
          <w:p w14:paraId="62C691EF" w14:textId="77777777" w:rsidR="00C6109D" w:rsidRPr="0045492C" w:rsidRDefault="00340623" w:rsidP="00A3599C">
            <w:pPr>
              <w:pStyle w:val="NormalAgency"/>
              <w:keepNext/>
              <w:spacing w:before="20" w:after="20"/>
              <w:rPr>
                <w:rFonts w:cs="Times New Roman"/>
                <w:szCs w:val="22"/>
                <w:lang w:val="lv-LV"/>
              </w:rPr>
            </w:pPr>
            <w:r w:rsidRPr="0045492C">
              <w:rPr>
                <w:rFonts w:cs="Times New Roman"/>
                <w:szCs w:val="22"/>
                <w:lang w:val="lv-LV"/>
              </w:rPr>
              <w:t>U</w:t>
            </w:r>
            <w:r w:rsidR="00A817DC" w:rsidRPr="0045492C">
              <w:rPr>
                <w:rFonts w:cs="Times New Roman"/>
                <w:szCs w:val="22"/>
                <w:lang w:val="lv-LV"/>
              </w:rPr>
              <w:t xml:space="preserve">n vēl </w:t>
            </w:r>
            <w:r w:rsidR="00C6109D" w:rsidRPr="0045492C">
              <w:rPr>
                <w:rFonts w:cs="Times New Roman"/>
                <w:szCs w:val="22"/>
                <w:lang w:val="lv-LV"/>
              </w:rPr>
              <w:t>28 dien</w:t>
            </w:r>
            <w:r w:rsidR="00A817DC" w:rsidRPr="0045492C">
              <w:rPr>
                <w:rFonts w:cs="Times New Roman"/>
                <w:szCs w:val="22"/>
                <w:lang w:val="lv-LV"/>
              </w:rPr>
              <w:t>as</w:t>
            </w:r>
            <w:r w:rsidR="00C6109D" w:rsidRPr="0045492C">
              <w:rPr>
                <w:rFonts w:cs="Times New Roman"/>
                <w:szCs w:val="22"/>
                <w:lang w:val="lv-LV"/>
              </w:rPr>
              <w:t>:</w:t>
            </w:r>
          </w:p>
          <w:p w14:paraId="76D95749" w14:textId="77777777" w:rsidR="00C6109D" w:rsidRPr="0045492C" w:rsidRDefault="00C6109D" w:rsidP="00A3599C">
            <w:pPr>
              <w:pStyle w:val="NormalAgency"/>
              <w:keepNext/>
              <w:spacing w:before="20" w:after="20"/>
              <w:rPr>
                <w:rFonts w:cs="Times New Roman"/>
                <w:szCs w:val="22"/>
                <w:lang w:val="lv-LV"/>
              </w:rPr>
            </w:pPr>
          </w:p>
          <w:p w14:paraId="0AF68714" w14:textId="77777777" w:rsidR="00C6109D" w:rsidRPr="0045492C" w:rsidRDefault="00C6109D" w:rsidP="00A3599C">
            <w:pPr>
              <w:pStyle w:val="NormalAgency"/>
              <w:keepNext/>
              <w:spacing w:before="20" w:after="20"/>
              <w:rPr>
                <w:rFonts w:cs="Times New Roman"/>
                <w:i/>
                <w:szCs w:val="22"/>
                <w:lang w:val="lv-LV"/>
              </w:rPr>
            </w:pPr>
            <w:r w:rsidRPr="0045492C">
              <w:rPr>
                <w:bCs/>
                <w:i/>
                <w:szCs w:val="22"/>
                <w:lang w:val="lv-LV"/>
              </w:rPr>
              <w:t>Pacientiem ar nenozīmīgām atradēm (normāls klīniskais izmeklējums, kopējais bilirubīns un, ja ALAT un ASAT vērtības ir zemākas par 2 × augšējo normas robežu (ANR)</w:t>
            </w:r>
            <w:r w:rsidR="001847E3" w:rsidRPr="0045492C">
              <w:rPr>
                <w:bCs/>
                <w:i/>
                <w:szCs w:val="22"/>
                <w:lang w:val="lv-LV"/>
              </w:rPr>
              <w:t>)</w:t>
            </w:r>
            <w:r w:rsidR="009C4866" w:rsidRPr="0045492C">
              <w:rPr>
                <w:bCs/>
                <w:i/>
                <w:szCs w:val="22"/>
                <w:lang w:val="lv-LV"/>
              </w:rPr>
              <w:t xml:space="preserve"> 30 dienu perioda beigās</w:t>
            </w:r>
            <w:r w:rsidRPr="0045492C">
              <w:rPr>
                <w:bCs/>
                <w:i/>
                <w:szCs w:val="22"/>
                <w:lang w:val="lv-LV"/>
              </w:rPr>
              <w:t>:</w:t>
            </w:r>
          </w:p>
          <w:p w14:paraId="2EA8D1F9" w14:textId="77777777" w:rsidR="00C6109D" w:rsidRPr="0045492C" w:rsidRDefault="00C6109D" w:rsidP="00A3599C">
            <w:pPr>
              <w:pStyle w:val="NormalAgency"/>
              <w:keepNext/>
              <w:spacing w:before="20" w:after="20"/>
              <w:rPr>
                <w:rFonts w:cs="Times New Roman"/>
                <w:szCs w:val="22"/>
                <w:lang w:val="lv-LV"/>
              </w:rPr>
            </w:pPr>
          </w:p>
          <w:p w14:paraId="1D8C10C8" w14:textId="77777777" w:rsidR="00C6109D" w:rsidRPr="0045492C" w:rsidRDefault="00C6109D" w:rsidP="00A3599C">
            <w:pPr>
              <w:pStyle w:val="NormalAgency"/>
              <w:keepNext/>
              <w:spacing w:before="20" w:after="20"/>
              <w:rPr>
                <w:rFonts w:cs="Times New Roman"/>
                <w:b/>
                <w:szCs w:val="22"/>
                <w:lang w:val="lv-LV"/>
              </w:rPr>
            </w:pPr>
            <w:r w:rsidRPr="0045492C">
              <w:rPr>
                <w:rFonts w:cs="Times New Roman"/>
                <w:b/>
                <w:szCs w:val="22"/>
                <w:lang w:val="lv-LV"/>
              </w:rPr>
              <w:t>vai</w:t>
            </w:r>
          </w:p>
          <w:p w14:paraId="216C7B89" w14:textId="77777777" w:rsidR="00340623" w:rsidRPr="0045492C" w:rsidRDefault="00340623" w:rsidP="00A3599C">
            <w:pPr>
              <w:pStyle w:val="NormalAgency"/>
              <w:keepNext/>
              <w:spacing w:before="20" w:after="20"/>
              <w:rPr>
                <w:rFonts w:cs="Times New Roman"/>
                <w:b/>
                <w:szCs w:val="22"/>
                <w:lang w:val="lv-LV"/>
              </w:rPr>
            </w:pPr>
          </w:p>
        </w:tc>
        <w:tc>
          <w:tcPr>
            <w:tcW w:w="3366" w:type="dxa"/>
            <w:tcBorders>
              <w:bottom w:val="nil"/>
            </w:tcBorders>
            <w:shd w:val="clear" w:color="auto" w:fill="auto"/>
          </w:tcPr>
          <w:p w14:paraId="59CBF70F" w14:textId="77777777" w:rsidR="00C6109D" w:rsidRPr="0045492C" w:rsidRDefault="00F52C13" w:rsidP="00A3599C">
            <w:pPr>
              <w:pStyle w:val="NormalAgency"/>
              <w:keepNext/>
              <w:spacing w:before="20" w:after="20"/>
              <w:rPr>
                <w:rFonts w:cs="Times New Roman"/>
                <w:szCs w:val="22"/>
                <w:lang w:val="lv-LV"/>
              </w:rPr>
            </w:pPr>
            <w:r w:rsidRPr="0045492C">
              <w:rPr>
                <w:bCs/>
                <w:iCs/>
                <w:szCs w:val="22"/>
                <w:lang w:val="lv-LV"/>
              </w:rPr>
              <w:t>Sistēmisku kortikosteroīdu terapija</w:t>
            </w:r>
            <w:r w:rsidRPr="0045492C">
              <w:rPr>
                <w:rFonts w:cs="Times New Roman"/>
                <w:szCs w:val="22"/>
                <w:lang w:val="lv-LV"/>
              </w:rPr>
              <w:t xml:space="preserve"> j</w:t>
            </w:r>
            <w:r w:rsidR="00AE3A1C" w:rsidRPr="0045492C">
              <w:rPr>
                <w:rFonts w:cs="Times New Roman"/>
                <w:szCs w:val="22"/>
                <w:lang w:val="lv-LV"/>
              </w:rPr>
              <w:t>ā</w:t>
            </w:r>
            <w:r w:rsidRPr="0045492C">
              <w:rPr>
                <w:rFonts w:cs="Times New Roman"/>
                <w:szCs w:val="22"/>
                <w:lang w:val="lv-LV"/>
              </w:rPr>
              <w:t>pārtrauc pakāpeniski.</w:t>
            </w:r>
          </w:p>
          <w:p w14:paraId="00D1CE73" w14:textId="77777777" w:rsidR="00C6109D" w:rsidRPr="0045492C" w:rsidRDefault="00C6109D" w:rsidP="00A3599C">
            <w:pPr>
              <w:pStyle w:val="NormalAgency"/>
              <w:keepNext/>
              <w:spacing w:before="20" w:after="20"/>
              <w:rPr>
                <w:rFonts w:cs="Times New Roman"/>
                <w:szCs w:val="22"/>
                <w:lang w:val="lv-LV"/>
              </w:rPr>
            </w:pPr>
          </w:p>
          <w:p w14:paraId="0BE9B6A5" w14:textId="658DC313" w:rsidR="00C6109D" w:rsidRPr="0045492C" w:rsidRDefault="009C4866" w:rsidP="00A3599C">
            <w:pPr>
              <w:pStyle w:val="NormalAgency"/>
              <w:keepNext/>
              <w:spacing w:before="20" w:after="20"/>
              <w:rPr>
                <w:rFonts w:cs="Times New Roman"/>
                <w:szCs w:val="22"/>
                <w:lang w:val="lv-LV"/>
              </w:rPr>
            </w:pPr>
            <w:r w:rsidRPr="0045492C">
              <w:rPr>
                <w:rFonts w:cs="Times New Roman"/>
                <w:szCs w:val="22"/>
                <w:lang w:val="lv-LV"/>
              </w:rPr>
              <w:t>Prednizolona devas</w:t>
            </w:r>
            <w:r w:rsidR="00C6109D" w:rsidRPr="0045492C">
              <w:rPr>
                <w:rFonts w:cs="Times New Roman"/>
                <w:szCs w:val="22"/>
                <w:lang w:val="lv-LV"/>
              </w:rPr>
              <w:t xml:space="preserve"> (</w:t>
            </w:r>
            <w:r w:rsidRPr="0045492C">
              <w:rPr>
                <w:rFonts w:cs="Times New Roman"/>
                <w:szCs w:val="22"/>
                <w:lang w:val="lv-LV"/>
              </w:rPr>
              <w:t>vai līdzvērtīg</w:t>
            </w:r>
            <w:r w:rsidR="008F11A2" w:rsidRPr="0045492C">
              <w:rPr>
                <w:rFonts w:cs="Times New Roman"/>
                <w:szCs w:val="22"/>
                <w:lang w:val="lv-LV"/>
              </w:rPr>
              <w:t>a</w:t>
            </w:r>
            <w:r w:rsidR="00D766AF" w:rsidRPr="0045492C">
              <w:rPr>
                <w:rFonts w:cs="Times New Roman"/>
                <w:szCs w:val="22"/>
                <w:lang w:val="lv-LV"/>
              </w:rPr>
              <w:t>, ja lieto citu kortikosteroīdu</w:t>
            </w:r>
            <w:r w:rsidR="00C6109D" w:rsidRPr="0045492C">
              <w:rPr>
                <w:rFonts w:cs="Times New Roman"/>
                <w:szCs w:val="22"/>
                <w:lang w:val="lv-LV"/>
              </w:rPr>
              <w:t xml:space="preserve">), </w:t>
            </w:r>
            <w:r w:rsidRPr="0045492C">
              <w:rPr>
                <w:rFonts w:cs="Times New Roman"/>
                <w:szCs w:val="22"/>
                <w:lang w:val="lv-LV"/>
              </w:rPr>
              <w:t xml:space="preserve">pakāpeniska samazināšana, piem., prednizolonu lietot perorāli </w:t>
            </w:r>
            <w:r w:rsidR="00C6109D" w:rsidRPr="0045492C">
              <w:rPr>
                <w:rFonts w:cs="Times New Roman"/>
                <w:szCs w:val="22"/>
                <w:lang w:val="lv-LV"/>
              </w:rPr>
              <w:t>2</w:t>
            </w:r>
            <w:r w:rsidRPr="0045492C">
              <w:rPr>
                <w:rFonts w:cs="Times New Roman"/>
                <w:szCs w:val="22"/>
                <w:lang w:val="lv-LV"/>
              </w:rPr>
              <w:t xml:space="preserve"> nedēļas pa </w:t>
            </w:r>
            <w:r w:rsidR="00C6109D" w:rsidRPr="0045492C">
              <w:rPr>
                <w:rFonts w:cs="Times New Roman"/>
                <w:szCs w:val="22"/>
                <w:lang w:val="lv-LV"/>
              </w:rPr>
              <w:t>0</w:t>
            </w:r>
            <w:r w:rsidRPr="0045492C">
              <w:rPr>
                <w:rFonts w:cs="Times New Roman"/>
                <w:szCs w:val="22"/>
                <w:lang w:val="lv-LV"/>
              </w:rPr>
              <w:t>,</w:t>
            </w:r>
            <w:r w:rsidR="00C6109D" w:rsidRPr="0045492C">
              <w:rPr>
                <w:rFonts w:cs="Times New Roman"/>
                <w:szCs w:val="22"/>
                <w:lang w:val="lv-LV"/>
              </w:rPr>
              <w:t>5</w:t>
            </w:r>
            <w:r w:rsidRPr="0045492C">
              <w:rPr>
                <w:rFonts w:cs="Times New Roman"/>
                <w:szCs w:val="22"/>
                <w:lang w:val="lv-LV"/>
              </w:rPr>
              <w:t> </w:t>
            </w:r>
            <w:r w:rsidR="00C6109D" w:rsidRPr="0045492C">
              <w:rPr>
                <w:rFonts w:cs="Times New Roman"/>
                <w:szCs w:val="22"/>
                <w:lang w:val="lv-LV"/>
              </w:rPr>
              <w:t>mg/kg/</w:t>
            </w:r>
            <w:r w:rsidRPr="0045492C">
              <w:rPr>
                <w:rFonts w:cs="Times New Roman"/>
                <w:szCs w:val="22"/>
                <w:lang w:val="lv-LV"/>
              </w:rPr>
              <w:t xml:space="preserve">dienā un pēc tam </w:t>
            </w:r>
            <w:r w:rsidR="00C6109D" w:rsidRPr="0045492C">
              <w:rPr>
                <w:rFonts w:cs="Times New Roman"/>
                <w:szCs w:val="22"/>
                <w:lang w:val="lv-LV"/>
              </w:rPr>
              <w:t>2</w:t>
            </w:r>
            <w:r w:rsidRPr="0045492C">
              <w:rPr>
                <w:rFonts w:cs="Times New Roman"/>
                <w:szCs w:val="22"/>
                <w:lang w:val="lv-LV"/>
              </w:rPr>
              <w:t xml:space="preserve"> nedēļas pa </w:t>
            </w:r>
            <w:r w:rsidR="00C6109D" w:rsidRPr="0045492C">
              <w:rPr>
                <w:rFonts w:cs="Times New Roman"/>
                <w:szCs w:val="22"/>
                <w:lang w:val="lv-LV"/>
              </w:rPr>
              <w:t>0</w:t>
            </w:r>
            <w:r w:rsidRPr="0045492C">
              <w:rPr>
                <w:rFonts w:cs="Times New Roman"/>
                <w:szCs w:val="22"/>
                <w:lang w:val="lv-LV"/>
              </w:rPr>
              <w:t>,</w:t>
            </w:r>
            <w:r w:rsidR="00C6109D" w:rsidRPr="0045492C">
              <w:rPr>
                <w:rFonts w:cs="Times New Roman"/>
                <w:szCs w:val="22"/>
                <w:lang w:val="lv-LV"/>
              </w:rPr>
              <w:t>25</w:t>
            </w:r>
            <w:r w:rsidRPr="0045492C">
              <w:rPr>
                <w:rFonts w:cs="Times New Roman"/>
                <w:szCs w:val="22"/>
                <w:lang w:val="lv-LV"/>
              </w:rPr>
              <w:t> </w:t>
            </w:r>
            <w:r w:rsidR="00C6109D" w:rsidRPr="0045492C">
              <w:rPr>
                <w:rFonts w:cs="Times New Roman"/>
                <w:szCs w:val="22"/>
                <w:lang w:val="lv-LV"/>
              </w:rPr>
              <w:t>mg/kg/</w:t>
            </w:r>
            <w:r w:rsidRPr="0045492C">
              <w:rPr>
                <w:rFonts w:cs="Times New Roman"/>
                <w:szCs w:val="22"/>
                <w:lang w:val="lv-LV"/>
              </w:rPr>
              <w:t>dienā</w:t>
            </w:r>
          </w:p>
          <w:p w14:paraId="20109982" w14:textId="77777777" w:rsidR="00C6109D" w:rsidRPr="0045492C" w:rsidRDefault="00C6109D" w:rsidP="00A3599C">
            <w:pPr>
              <w:pStyle w:val="NormalAgency"/>
              <w:keepNext/>
              <w:spacing w:before="20" w:after="20"/>
              <w:rPr>
                <w:rFonts w:cs="Times New Roman"/>
                <w:szCs w:val="22"/>
                <w:lang w:val="lv-LV"/>
              </w:rPr>
            </w:pPr>
          </w:p>
        </w:tc>
      </w:tr>
      <w:tr w:rsidR="00C6109D" w:rsidRPr="00E3163B" w14:paraId="5E964332" w14:textId="77777777" w:rsidTr="009B01B1">
        <w:trPr>
          <w:cantSplit/>
          <w:jc w:val="center"/>
        </w:trPr>
        <w:tc>
          <w:tcPr>
            <w:tcW w:w="1495" w:type="dxa"/>
            <w:vMerge/>
            <w:tcBorders>
              <w:bottom w:val="single" w:sz="4" w:space="0" w:color="auto"/>
            </w:tcBorders>
            <w:shd w:val="clear" w:color="auto" w:fill="auto"/>
          </w:tcPr>
          <w:p w14:paraId="5304027A" w14:textId="77777777" w:rsidR="00C6109D" w:rsidRPr="0045492C" w:rsidRDefault="00C6109D" w:rsidP="008224BF">
            <w:pPr>
              <w:pStyle w:val="NormalAgency"/>
              <w:spacing w:before="20" w:after="20"/>
              <w:rPr>
                <w:rFonts w:cs="Times New Roman"/>
                <w:b/>
                <w:i/>
                <w:szCs w:val="22"/>
                <w:lang w:val="lv-LV"/>
              </w:rPr>
            </w:pPr>
          </w:p>
        </w:tc>
        <w:tc>
          <w:tcPr>
            <w:tcW w:w="4211" w:type="dxa"/>
            <w:tcBorders>
              <w:top w:val="nil"/>
              <w:bottom w:val="single" w:sz="4" w:space="0" w:color="auto"/>
            </w:tcBorders>
            <w:shd w:val="clear" w:color="auto" w:fill="auto"/>
          </w:tcPr>
          <w:p w14:paraId="5BDFF110" w14:textId="6B0582F7" w:rsidR="00C6109D" w:rsidRPr="0045492C" w:rsidRDefault="00C6109D" w:rsidP="008224BF">
            <w:pPr>
              <w:pStyle w:val="NormalAgency"/>
              <w:spacing w:before="20" w:after="20"/>
              <w:rPr>
                <w:rFonts w:cs="Times New Roman"/>
                <w:i/>
                <w:szCs w:val="22"/>
                <w:lang w:val="lv-LV"/>
              </w:rPr>
            </w:pPr>
            <w:r w:rsidRPr="0045492C">
              <w:rPr>
                <w:rFonts w:cs="Times New Roman"/>
                <w:bCs/>
                <w:i/>
                <w:iCs/>
                <w:szCs w:val="22"/>
                <w:lang w:val="lv-LV"/>
              </w:rPr>
              <w:t>Pacientiem ar aknu darbības patoloģijām</w:t>
            </w:r>
            <w:r w:rsidR="009C4866" w:rsidRPr="0045492C">
              <w:rPr>
                <w:rFonts w:cs="Times New Roman"/>
                <w:bCs/>
                <w:i/>
                <w:iCs/>
                <w:szCs w:val="22"/>
                <w:lang w:val="lv-LV"/>
              </w:rPr>
              <w:t xml:space="preserve"> 30 dienu perioda beigās:</w:t>
            </w:r>
            <w:r w:rsidRPr="0045492C">
              <w:rPr>
                <w:rFonts w:cs="Times New Roman"/>
                <w:bCs/>
                <w:i/>
                <w:iCs/>
                <w:szCs w:val="22"/>
                <w:lang w:val="lv-LV"/>
              </w:rPr>
              <w:t xml:space="preserve"> jāturpina, lī</w:t>
            </w:r>
            <w:r w:rsidR="004E2C1C" w:rsidRPr="0045492C">
              <w:rPr>
                <w:rFonts w:cs="Times New Roman"/>
                <w:bCs/>
                <w:i/>
                <w:iCs/>
                <w:szCs w:val="22"/>
                <w:lang w:val="lv-LV"/>
              </w:rPr>
              <w:t xml:space="preserve">dz ASAT un ALAT vērtības ir zem </w:t>
            </w:r>
            <w:r w:rsidRPr="0045492C">
              <w:rPr>
                <w:rFonts w:cs="Times New Roman"/>
                <w:bCs/>
                <w:i/>
                <w:iCs/>
                <w:szCs w:val="22"/>
                <w:lang w:val="lv-LV"/>
              </w:rPr>
              <w:t>2 × ANR un visi pārējie novērtējumi</w:t>
            </w:r>
            <w:r w:rsidR="00DE48F1">
              <w:rPr>
                <w:rFonts w:cs="Times New Roman"/>
                <w:bCs/>
                <w:i/>
                <w:iCs/>
                <w:szCs w:val="22"/>
                <w:lang w:val="lv-LV"/>
              </w:rPr>
              <w:t xml:space="preserve"> </w:t>
            </w:r>
            <w:r w:rsidR="00DD66F0">
              <w:rPr>
                <w:rFonts w:cs="Times New Roman"/>
                <w:bCs/>
                <w:i/>
                <w:iCs/>
                <w:szCs w:val="22"/>
                <w:lang w:val="lv-LV"/>
              </w:rPr>
              <w:t>(piem., kopējais bilirubīns)</w:t>
            </w:r>
            <w:r w:rsidRPr="0045492C">
              <w:rPr>
                <w:rFonts w:cs="Times New Roman"/>
                <w:bCs/>
                <w:i/>
                <w:iCs/>
                <w:szCs w:val="22"/>
                <w:lang w:val="lv-LV"/>
              </w:rPr>
              <w:t xml:space="preserve"> atgriežas normālā diapazonā</w:t>
            </w:r>
            <w:r w:rsidR="009C4866" w:rsidRPr="0045492C">
              <w:rPr>
                <w:rFonts w:cs="Times New Roman"/>
                <w:bCs/>
                <w:i/>
                <w:iCs/>
                <w:szCs w:val="22"/>
                <w:lang w:val="lv-LV"/>
              </w:rPr>
              <w:t>,</w:t>
            </w:r>
            <w:r w:rsidRPr="0045492C">
              <w:rPr>
                <w:rFonts w:cs="Times New Roman"/>
                <w:bCs/>
                <w:i/>
                <w:iCs/>
                <w:szCs w:val="22"/>
                <w:lang w:val="lv-LV"/>
              </w:rPr>
              <w:t xml:space="preserve"> </w:t>
            </w:r>
            <w:r w:rsidR="009C4866" w:rsidRPr="0045492C">
              <w:rPr>
                <w:rFonts w:cs="Times New Roman"/>
                <w:bCs/>
                <w:i/>
                <w:iCs/>
                <w:szCs w:val="22"/>
                <w:lang w:val="lv-LV"/>
              </w:rPr>
              <w:t>p</w:t>
            </w:r>
            <w:r w:rsidRPr="0045492C">
              <w:rPr>
                <w:rFonts w:cs="Times New Roman"/>
                <w:bCs/>
                <w:i/>
                <w:iCs/>
                <w:szCs w:val="22"/>
                <w:lang w:val="lv-LV"/>
              </w:rPr>
              <w:t>ēc tam deva pakāpeniski jāsamazina 28 dienu</w:t>
            </w:r>
            <w:r w:rsidR="00F52C13" w:rsidRPr="0045492C">
              <w:rPr>
                <w:rFonts w:cs="Times New Roman"/>
                <w:bCs/>
                <w:i/>
                <w:iCs/>
                <w:szCs w:val="22"/>
                <w:lang w:val="lv-LV"/>
              </w:rPr>
              <w:t xml:space="preserve"> vai ilgākā, ja nepieciešams,</w:t>
            </w:r>
            <w:r w:rsidRPr="0045492C">
              <w:rPr>
                <w:rFonts w:cs="Times New Roman"/>
                <w:bCs/>
                <w:i/>
                <w:iCs/>
                <w:szCs w:val="22"/>
                <w:lang w:val="lv-LV"/>
              </w:rPr>
              <w:t xml:space="preserve"> periodā</w:t>
            </w:r>
            <w:r w:rsidR="009C4866" w:rsidRPr="0045492C">
              <w:rPr>
                <w:rFonts w:cs="Times New Roman"/>
                <w:bCs/>
                <w:i/>
                <w:iCs/>
                <w:szCs w:val="22"/>
                <w:lang w:val="lv-LV"/>
              </w:rPr>
              <w:t>.</w:t>
            </w:r>
          </w:p>
        </w:tc>
        <w:tc>
          <w:tcPr>
            <w:tcW w:w="3366" w:type="dxa"/>
            <w:tcBorders>
              <w:top w:val="nil"/>
              <w:bottom w:val="single" w:sz="4" w:space="0" w:color="auto"/>
            </w:tcBorders>
            <w:shd w:val="clear" w:color="auto" w:fill="auto"/>
          </w:tcPr>
          <w:p w14:paraId="392FDE7C" w14:textId="77777777" w:rsidR="00C6109D" w:rsidRPr="0045492C" w:rsidRDefault="009C4866" w:rsidP="008224BF">
            <w:pPr>
              <w:pStyle w:val="NormalAgency"/>
              <w:spacing w:before="20" w:after="20"/>
              <w:rPr>
                <w:bCs/>
                <w:iCs/>
                <w:szCs w:val="22"/>
                <w:lang w:val="lv-LV"/>
              </w:rPr>
            </w:pPr>
            <w:r w:rsidRPr="0045492C">
              <w:rPr>
                <w:bCs/>
                <w:iCs/>
                <w:szCs w:val="22"/>
                <w:lang w:val="lv-LV"/>
              </w:rPr>
              <w:t>Sistēmisku kortikosteroīdu terapija (līdzvērtīga perorāli lietotam prednizolonam 1 mg/kg/dienā)</w:t>
            </w:r>
          </w:p>
          <w:p w14:paraId="7C77158F" w14:textId="77777777" w:rsidR="00F52C13" w:rsidRPr="0045492C" w:rsidRDefault="00F52C13" w:rsidP="008224BF">
            <w:pPr>
              <w:pStyle w:val="NormalAgency"/>
              <w:spacing w:before="20" w:after="20"/>
              <w:rPr>
                <w:bCs/>
                <w:iCs/>
                <w:szCs w:val="22"/>
                <w:lang w:val="lv-LV"/>
              </w:rPr>
            </w:pPr>
          </w:p>
          <w:p w14:paraId="7F82F8F8" w14:textId="77777777" w:rsidR="00F52C13" w:rsidRPr="0045492C" w:rsidRDefault="00F52C13" w:rsidP="008224BF">
            <w:pPr>
              <w:pStyle w:val="NormalAgency"/>
              <w:spacing w:before="20" w:after="20"/>
              <w:rPr>
                <w:rFonts w:cs="Times New Roman"/>
                <w:b/>
                <w:szCs w:val="22"/>
                <w:lang w:val="lv-LV"/>
              </w:rPr>
            </w:pPr>
            <w:r w:rsidRPr="0045492C">
              <w:rPr>
                <w:bCs/>
                <w:iCs/>
                <w:szCs w:val="22"/>
                <w:lang w:val="lv-LV"/>
              </w:rPr>
              <w:t>Sistēmisku kortikosteroīdu terapija</w:t>
            </w:r>
            <w:r w:rsidRPr="0045492C">
              <w:rPr>
                <w:rFonts w:cs="Times New Roman"/>
                <w:szCs w:val="22"/>
                <w:lang w:val="lv-LV"/>
              </w:rPr>
              <w:t xml:space="preserve"> j</w:t>
            </w:r>
            <w:r w:rsidR="00AE3A1C" w:rsidRPr="0045492C">
              <w:rPr>
                <w:rFonts w:cs="Times New Roman"/>
                <w:szCs w:val="22"/>
                <w:lang w:val="lv-LV"/>
              </w:rPr>
              <w:t>ā</w:t>
            </w:r>
            <w:r w:rsidRPr="0045492C">
              <w:rPr>
                <w:rFonts w:cs="Times New Roman"/>
                <w:szCs w:val="22"/>
                <w:lang w:val="lv-LV"/>
              </w:rPr>
              <w:t>pārtrauc pakāpeniski.</w:t>
            </w:r>
          </w:p>
        </w:tc>
      </w:tr>
    </w:tbl>
    <w:p w14:paraId="0D38866E" w14:textId="30123F8B" w:rsidR="00A111E3" w:rsidRDefault="00A111E3" w:rsidP="00130061">
      <w:pPr>
        <w:pStyle w:val="NormalAgency"/>
        <w:rPr>
          <w:lang w:val="lv-LV"/>
        </w:rPr>
      </w:pPr>
    </w:p>
    <w:p w14:paraId="471C81AD" w14:textId="19E76377" w:rsidR="00DD66F0" w:rsidRDefault="00DD66F0" w:rsidP="00130061">
      <w:pPr>
        <w:pStyle w:val="NormalAgency"/>
        <w:rPr>
          <w:lang w:val="lv-LV"/>
        </w:rPr>
      </w:pPr>
      <w:r w:rsidRPr="00DD66F0">
        <w:rPr>
          <w:lang w:val="lv-LV"/>
        </w:rPr>
        <w:t>Aknu funkcija (ALAT, ASAT, kopējais bilirubīn</w:t>
      </w:r>
      <w:r>
        <w:rPr>
          <w:lang w:val="lv-LV"/>
        </w:rPr>
        <w:t>s) regulāri jākontrolē vismaz 3 </w:t>
      </w:r>
      <w:r w:rsidRPr="00DD66F0">
        <w:rPr>
          <w:lang w:val="lv-LV"/>
        </w:rPr>
        <w:t xml:space="preserve">mēnešus pēc onasemnogēna abeparvoveka infūzijas (reizi nedēļā pirmajā mēnesī un visa kortikosteroīdu samazināšanas perioda laikā, pēc tam ik pēc </w:t>
      </w:r>
      <w:r>
        <w:rPr>
          <w:lang w:val="lv-LV"/>
        </w:rPr>
        <w:t>divām nedēļām vēl vienu mēnesi)</w:t>
      </w:r>
      <w:r w:rsidRPr="00DD66F0">
        <w:rPr>
          <w:lang w:val="lv-LV"/>
        </w:rPr>
        <w:t xml:space="preserve"> un citos laikos </w:t>
      </w:r>
      <w:r>
        <w:rPr>
          <w:lang w:val="lv-LV"/>
        </w:rPr>
        <w:t>atbilstoši</w:t>
      </w:r>
      <w:r w:rsidRPr="00DD66F0">
        <w:rPr>
          <w:lang w:val="lv-LV"/>
        </w:rPr>
        <w:t xml:space="preserve"> klīniskām indikācijām. Pacienti ar </w:t>
      </w:r>
      <w:r>
        <w:rPr>
          <w:lang w:val="lv-LV"/>
        </w:rPr>
        <w:t>pasliktinātiem aknu darbības testu rezultātiem</w:t>
      </w:r>
      <w:r w:rsidRPr="00DD66F0">
        <w:rPr>
          <w:lang w:val="lv-LV"/>
        </w:rPr>
        <w:t xml:space="preserve"> un/vai akūtas slimības pazīmēm vai simptomiem nekavējoties klīniski jānovērtē un </w:t>
      </w:r>
      <w:r w:rsidRPr="00E71D70">
        <w:rPr>
          <w:lang w:val="lv-LV"/>
        </w:rPr>
        <w:t xml:space="preserve">rūpīgi </w:t>
      </w:r>
      <w:r w:rsidR="0056556F" w:rsidRPr="00E71D70">
        <w:rPr>
          <w:lang w:val="lv-LV"/>
        </w:rPr>
        <w:t>jāuzrauga</w:t>
      </w:r>
      <w:r w:rsidRPr="00E71D70">
        <w:rPr>
          <w:lang w:val="lv-LV"/>
        </w:rPr>
        <w:t xml:space="preserve"> (skatīt</w:t>
      </w:r>
      <w:r w:rsidRPr="00DD66F0">
        <w:rPr>
          <w:lang w:val="lv-LV"/>
        </w:rPr>
        <w:t xml:space="preserve"> </w:t>
      </w:r>
      <w:r>
        <w:rPr>
          <w:lang w:val="lv-LV"/>
        </w:rPr>
        <w:t>4.4. apakšpunktu</w:t>
      </w:r>
      <w:r w:rsidRPr="00DD66F0">
        <w:rPr>
          <w:lang w:val="lv-LV"/>
        </w:rPr>
        <w:t>).</w:t>
      </w:r>
    </w:p>
    <w:p w14:paraId="0A364DBF" w14:textId="77777777" w:rsidR="00DD66F0" w:rsidRPr="0045492C" w:rsidRDefault="00DD66F0" w:rsidP="00130061">
      <w:pPr>
        <w:pStyle w:val="NormalAgency"/>
        <w:rPr>
          <w:lang w:val="lv-LV"/>
        </w:rPr>
      </w:pPr>
    </w:p>
    <w:p w14:paraId="4C89ECDF" w14:textId="77777777" w:rsidR="00B25BA5" w:rsidRPr="0045492C" w:rsidRDefault="0065664B" w:rsidP="00130061">
      <w:pPr>
        <w:pStyle w:val="NormalAgency"/>
        <w:rPr>
          <w:lang w:val="lv-LV"/>
        </w:rPr>
      </w:pPr>
      <w:r w:rsidRPr="0045492C">
        <w:rPr>
          <w:lang w:val="lv-LV"/>
        </w:rPr>
        <w:t>Ja ārsts prednizolona vietā lieto citu kortikosteroīdu, atbilstoši jāpiemēro līdzīgi apsvērumi un pieeja, lai pakāpeniski samazinātu devu pēc 30 dienām</w:t>
      </w:r>
      <w:r w:rsidR="00936EBD" w:rsidRPr="0045492C">
        <w:rPr>
          <w:lang w:val="lv-LV"/>
        </w:rPr>
        <w:t>.</w:t>
      </w:r>
    </w:p>
    <w:p w14:paraId="625108B7" w14:textId="77777777" w:rsidR="001A09BD" w:rsidRPr="0045492C" w:rsidRDefault="001A09BD" w:rsidP="00130061">
      <w:pPr>
        <w:pStyle w:val="NormalAgency"/>
        <w:rPr>
          <w:lang w:val="lv-LV"/>
        </w:rPr>
      </w:pPr>
    </w:p>
    <w:p w14:paraId="59C84F49" w14:textId="77777777" w:rsidR="001A09BD" w:rsidRPr="0045492C" w:rsidRDefault="008F11A2" w:rsidP="007B63C0">
      <w:pPr>
        <w:pStyle w:val="NormalAgency"/>
        <w:keepNext/>
        <w:rPr>
          <w:lang w:val="lv-LV"/>
        </w:rPr>
      </w:pPr>
      <w:r w:rsidRPr="0045492C">
        <w:rPr>
          <w:i/>
          <w:iCs/>
          <w:u w:val="single"/>
          <w:lang w:val="lv-LV"/>
        </w:rPr>
        <w:t>Īpašas pacientu grupas</w:t>
      </w:r>
    </w:p>
    <w:p w14:paraId="7496988E" w14:textId="77777777" w:rsidR="00313C40" w:rsidRPr="0045492C" w:rsidRDefault="00313C40" w:rsidP="007B63C0">
      <w:pPr>
        <w:pStyle w:val="NormalAgency"/>
        <w:keepNext/>
        <w:rPr>
          <w:lang w:val="lv-LV"/>
        </w:rPr>
      </w:pPr>
    </w:p>
    <w:p w14:paraId="50677526" w14:textId="77777777" w:rsidR="00A11293" w:rsidRPr="0045492C" w:rsidRDefault="00274FDC" w:rsidP="007B63C0">
      <w:pPr>
        <w:pStyle w:val="NormalAgency"/>
        <w:keepNext/>
        <w:rPr>
          <w:i/>
          <w:lang w:val="lv-LV"/>
        </w:rPr>
      </w:pPr>
      <w:r w:rsidRPr="0045492C">
        <w:rPr>
          <w:i/>
          <w:lang w:val="lv-LV"/>
        </w:rPr>
        <w:t>Nieru darbības traucējumi</w:t>
      </w:r>
    </w:p>
    <w:p w14:paraId="2C060C7F" w14:textId="77777777" w:rsidR="00A11293" w:rsidRPr="0045492C" w:rsidRDefault="00274FDC" w:rsidP="008F6FB9">
      <w:pPr>
        <w:pStyle w:val="NormalAgency"/>
        <w:rPr>
          <w:lang w:val="lv-LV"/>
        </w:rPr>
      </w:pPr>
      <w:r w:rsidRPr="0045492C">
        <w:rPr>
          <w:lang w:val="lv-LV"/>
        </w:rPr>
        <w:t>Onasemnogēna abeparvovek</w:t>
      </w:r>
      <w:r w:rsidR="0054424A" w:rsidRPr="0045492C">
        <w:rPr>
          <w:lang w:val="lv-LV"/>
        </w:rPr>
        <w:t>a drošums un efektivitāte</w:t>
      </w:r>
      <w:r w:rsidRPr="0045492C">
        <w:rPr>
          <w:lang w:val="lv-LV"/>
        </w:rPr>
        <w:t xml:space="preserve"> pacientiem ar nieru darbības traucējumiem</w:t>
      </w:r>
      <w:r w:rsidR="0054424A" w:rsidRPr="0045492C">
        <w:rPr>
          <w:lang w:val="lv-LV"/>
        </w:rPr>
        <w:t xml:space="preserve"> līdz šim nav </w:t>
      </w:r>
      <w:r w:rsidR="004C1BBE" w:rsidRPr="0045492C">
        <w:rPr>
          <w:lang w:val="lv-LV"/>
        </w:rPr>
        <w:t>pierādīta</w:t>
      </w:r>
      <w:r w:rsidR="00E7378E" w:rsidRPr="0045492C">
        <w:rPr>
          <w:lang w:val="lv-LV"/>
        </w:rPr>
        <w:t>, un o</w:t>
      </w:r>
      <w:r w:rsidR="0054424A" w:rsidRPr="0045492C">
        <w:rPr>
          <w:lang w:val="lv-LV"/>
        </w:rPr>
        <w:t>nasemnogēna abeparvoveka terapija rūpīgi jāapsver.</w:t>
      </w:r>
      <w:r w:rsidR="00E7378E" w:rsidRPr="0045492C">
        <w:rPr>
          <w:lang w:val="lv-LV"/>
        </w:rPr>
        <w:t xml:space="preserve"> Devas pielāgošana nav jāapsver.</w:t>
      </w:r>
    </w:p>
    <w:p w14:paraId="7F1A27DE" w14:textId="77777777" w:rsidR="00A77375" w:rsidRPr="0045492C" w:rsidRDefault="00A77375" w:rsidP="008F6FB9">
      <w:pPr>
        <w:pStyle w:val="NormalAgency"/>
        <w:rPr>
          <w:lang w:val="lv-LV"/>
        </w:rPr>
      </w:pPr>
    </w:p>
    <w:p w14:paraId="297877A5" w14:textId="77777777" w:rsidR="00A11293" w:rsidRPr="0045492C" w:rsidRDefault="00274FDC" w:rsidP="007B63C0">
      <w:pPr>
        <w:pStyle w:val="NormalAgency"/>
        <w:keepNext/>
        <w:rPr>
          <w:i/>
          <w:lang w:val="lv-LV"/>
        </w:rPr>
      </w:pPr>
      <w:r w:rsidRPr="0045492C">
        <w:rPr>
          <w:i/>
          <w:lang w:val="lv-LV"/>
        </w:rPr>
        <w:t>Aknu darbības traucējumi</w:t>
      </w:r>
    </w:p>
    <w:p w14:paraId="0D92C27F" w14:textId="58C0270A" w:rsidR="00A11293" w:rsidRPr="0045492C" w:rsidRDefault="00B81A56" w:rsidP="008F6FB9">
      <w:pPr>
        <w:pStyle w:val="NormalAgency"/>
        <w:rPr>
          <w:lang w:val="lv-LV"/>
        </w:rPr>
      </w:pPr>
      <w:r w:rsidRPr="0045492C">
        <w:rPr>
          <w:lang w:val="lv-LV"/>
        </w:rPr>
        <w:t>Pacienti ar ALAT, ASAT</w:t>
      </w:r>
      <w:r w:rsidR="00DD66F0">
        <w:rPr>
          <w:lang w:val="lv-LV"/>
        </w:rPr>
        <w:t>,</w:t>
      </w:r>
      <w:r w:rsidRPr="0045492C">
        <w:rPr>
          <w:lang w:val="lv-LV"/>
        </w:rPr>
        <w:t xml:space="preserve"> kopējo bilirubīna līmeni (izņemot jaundzimušo dzeltes gadījumā) &gt;</w:t>
      </w:r>
      <w:r w:rsidR="00555941">
        <w:rPr>
          <w:lang w:val="lv-LV"/>
        </w:rPr>
        <w:t> </w:t>
      </w:r>
      <w:r w:rsidRPr="0045492C">
        <w:rPr>
          <w:lang w:val="lv-LV"/>
        </w:rPr>
        <w:t>2</w:t>
      </w:r>
      <w:r w:rsidR="00555941">
        <w:rPr>
          <w:lang w:val="lv-LV"/>
        </w:rPr>
        <w:t> </w:t>
      </w:r>
      <w:r w:rsidRPr="0045492C">
        <w:rPr>
          <w:lang w:val="lv-LV"/>
        </w:rPr>
        <w:t>×</w:t>
      </w:r>
      <w:r w:rsidR="00555941">
        <w:rPr>
          <w:lang w:val="lv-LV"/>
        </w:rPr>
        <w:t> </w:t>
      </w:r>
      <w:r w:rsidR="00E80E0E" w:rsidRPr="0045492C">
        <w:rPr>
          <w:lang w:val="lv-LV"/>
        </w:rPr>
        <w:t>ANR</w:t>
      </w:r>
      <w:r w:rsidRPr="0045492C">
        <w:rPr>
          <w:lang w:val="lv-LV"/>
        </w:rPr>
        <w:t xml:space="preserve"> </w:t>
      </w:r>
      <w:r w:rsidR="00DD66F0">
        <w:rPr>
          <w:lang w:val="lv-LV"/>
        </w:rPr>
        <w:t xml:space="preserve">vai B vai C hepatīta pozitīvu seroloģisku rezultātu </w:t>
      </w:r>
      <w:r w:rsidRPr="0045492C">
        <w:rPr>
          <w:lang w:val="lv-LV"/>
        </w:rPr>
        <w:t xml:space="preserve">nav pētīti klīniskajos pētījumos ar onasemnogēna abeparvoveku. </w:t>
      </w:r>
      <w:r w:rsidR="00DD23C9" w:rsidRPr="0045492C">
        <w:rPr>
          <w:lang w:val="lv-LV"/>
        </w:rPr>
        <w:t xml:space="preserve">Onasemnogēna abeparvoveka terapija rūpīgi jāapsver pacientiem ar aknu darbības traucējumiem </w:t>
      </w:r>
      <w:r w:rsidR="00DA0811" w:rsidRPr="0045492C">
        <w:rPr>
          <w:lang w:val="lv-LV"/>
        </w:rPr>
        <w:t>(skatīt 4.4.</w:t>
      </w:r>
      <w:r w:rsidR="00777EC4" w:rsidRPr="0045492C">
        <w:rPr>
          <w:lang w:val="lv-LV"/>
        </w:rPr>
        <w:t>un 4.8.</w:t>
      </w:r>
      <w:r w:rsidR="00837434" w:rsidRPr="0045492C">
        <w:rPr>
          <w:lang w:val="lv-LV"/>
        </w:rPr>
        <w:t> </w:t>
      </w:r>
      <w:r w:rsidR="00DA0811" w:rsidRPr="0045492C">
        <w:rPr>
          <w:lang w:val="lv-LV"/>
        </w:rPr>
        <w:t>apakšpunkt</w:t>
      </w:r>
      <w:r w:rsidR="00A77375" w:rsidRPr="0045492C">
        <w:rPr>
          <w:lang w:val="lv-LV"/>
        </w:rPr>
        <w:t>u</w:t>
      </w:r>
      <w:r w:rsidR="00DA0811" w:rsidRPr="0045492C">
        <w:rPr>
          <w:lang w:val="lv-LV"/>
        </w:rPr>
        <w:t xml:space="preserve">). </w:t>
      </w:r>
      <w:r w:rsidR="00777EC4" w:rsidRPr="0045492C">
        <w:rPr>
          <w:lang w:val="lv-LV"/>
        </w:rPr>
        <w:t>Devas pielāgošana nav jāapsver.</w:t>
      </w:r>
    </w:p>
    <w:p w14:paraId="523C3589" w14:textId="77777777" w:rsidR="00A11293" w:rsidRPr="0045492C" w:rsidRDefault="00A11293" w:rsidP="008F6FB9">
      <w:pPr>
        <w:pStyle w:val="NormalAgency"/>
        <w:rPr>
          <w:lang w:val="lv-LV"/>
        </w:rPr>
      </w:pPr>
    </w:p>
    <w:p w14:paraId="6ADEB9D6" w14:textId="77777777" w:rsidR="00777EC4" w:rsidRPr="0045492C" w:rsidRDefault="00777EC4" w:rsidP="007B63C0">
      <w:pPr>
        <w:pStyle w:val="NormalAgency"/>
        <w:keepNext/>
        <w:rPr>
          <w:lang w:val="lv-LV"/>
        </w:rPr>
      </w:pPr>
      <w:r w:rsidRPr="0045492C">
        <w:rPr>
          <w:i/>
          <w:szCs w:val="22"/>
          <w:lang w:val="lv-LV"/>
        </w:rPr>
        <w:t>0SMN1/1SMN2 genotips</w:t>
      </w:r>
    </w:p>
    <w:p w14:paraId="7D8C2440" w14:textId="77777777" w:rsidR="00777EC4" w:rsidRPr="0045492C" w:rsidRDefault="00777EC4" w:rsidP="008F6FB9">
      <w:pPr>
        <w:pStyle w:val="NormalAgency"/>
        <w:rPr>
          <w:lang w:val="lv-LV"/>
        </w:rPr>
      </w:pPr>
      <w:r w:rsidRPr="0045492C">
        <w:rPr>
          <w:lang w:val="lv-LV"/>
        </w:rPr>
        <w:t xml:space="preserve">Pacientiem ar bialēlisku mutāciju </w:t>
      </w:r>
      <w:r w:rsidRPr="0045492C">
        <w:rPr>
          <w:i/>
          <w:iCs/>
          <w:lang w:val="lv-LV"/>
        </w:rPr>
        <w:t>SMN1</w:t>
      </w:r>
      <w:r w:rsidRPr="0045492C">
        <w:rPr>
          <w:lang w:val="lv-LV"/>
        </w:rPr>
        <w:t xml:space="preserve"> gēnā un tikai ar vienu </w:t>
      </w:r>
      <w:r w:rsidRPr="0045492C">
        <w:rPr>
          <w:i/>
          <w:iCs/>
          <w:lang w:val="lv-LV"/>
        </w:rPr>
        <w:t>SMN2</w:t>
      </w:r>
      <w:r w:rsidRPr="0045492C">
        <w:rPr>
          <w:lang w:val="lv-LV"/>
        </w:rPr>
        <w:t xml:space="preserve"> kopiju devas pielāgošana nav jāapsver (skatīt 5.1. apakšpunktu).</w:t>
      </w:r>
    </w:p>
    <w:p w14:paraId="04579F78" w14:textId="77777777" w:rsidR="00777EC4" w:rsidRPr="0045492C" w:rsidRDefault="00777EC4" w:rsidP="008F6FB9">
      <w:pPr>
        <w:pStyle w:val="NormalAgency"/>
        <w:rPr>
          <w:lang w:val="lv-LV"/>
        </w:rPr>
      </w:pPr>
    </w:p>
    <w:p w14:paraId="308D6795" w14:textId="77777777" w:rsidR="0054375D" w:rsidRPr="0045492C" w:rsidRDefault="0054375D" w:rsidP="007B63C0">
      <w:pPr>
        <w:pStyle w:val="NormalAgency"/>
        <w:keepNext/>
        <w:rPr>
          <w:i/>
          <w:iCs/>
          <w:lang w:val="lv-LV"/>
        </w:rPr>
      </w:pPr>
      <w:r w:rsidRPr="0045492C">
        <w:rPr>
          <w:i/>
          <w:iCs/>
          <w:lang w:val="lv-LV"/>
        </w:rPr>
        <w:t>Antivielas pret AAV9</w:t>
      </w:r>
    </w:p>
    <w:p w14:paraId="3BCB8051" w14:textId="77777777" w:rsidR="0054375D" w:rsidRPr="0045492C" w:rsidRDefault="00D44BA5" w:rsidP="008F6FB9">
      <w:pPr>
        <w:pStyle w:val="NormalAgency"/>
        <w:rPr>
          <w:lang w:val="lv-LV"/>
        </w:rPr>
      </w:pPr>
      <w:r w:rsidRPr="0045492C">
        <w:rPr>
          <w:lang w:val="lv-LV"/>
        </w:rPr>
        <w:t>Pacientiem ar</w:t>
      </w:r>
      <w:r w:rsidR="00861775" w:rsidRPr="0045492C">
        <w:rPr>
          <w:lang w:val="lv-LV"/>
        </w:rPr>
        <w:t xml:space="preserve"> sākotnējiem</w:t>
      </w:r>
      <w:r w:rsidRPr="0045492C">
        <w:rPr>
          <w:lang w:val="lv-LV"/>
        </w:rPr>
        <w:t xml:space="preserve"> antivielu pret AAV9 titriem virs 1:50 devas pielāgošana nav jāapsver (skatīt 4.4. apakšpunktu).</w:t>
      </w:r>
    </w:p>
    <w:p w14:paraId="09067E51" w14:textId="77777777" w:rsidR="0054375D" w:rsidRPr="0045492C" w:rsidRDefault="0054375D" w:rsidP="008F6FB9">
      <w:pPr>
        <w:pStyle w:val="NormalAgency"/>
        <w:rPr>
          <w:lang w:val="lv-LV"/>
        </w:rPr>
      </w:pPr>
    </w:p>
    <w:p w14:paraId="5928A990" w14:textId="77777777" w:rsidR="00832E83" w:rsidRPr="0045492C" w:rsidRDefault="00DA0811" w:rsidP="007B63C0">
      <w:pPr>
        <w:pStyle w:val="NormalAgency"/>
        <w:keepNext/>
        <w:rPr>
          <w:i/>
          <w:lang w:val="lv-LV"/>
        </w:rPr>
      </w:pPr>
      <w:r w:rsidRPr="0045492C">
        <w:rPr>
          <w:i/>
          <w:lang w:val="lv-LV"/>
        </w:rPr>
        <w:t>Pediatriskā populācija</w:t>
      </w:r>
    </w:p>
    <w:p w14:paraId="07FDE5BD" w14:textId="77777777" w:rsidR="00832E83" w:rsidRPr="0045492C" w:rsidRDefault="00D44BA5" w:rsidP="00D44BA5">
      <w:pPr>
        <w:pStyle w:val="NormalAgency"/>
        <w:rPr>
          <w:lang w:val="lv-LV"/>
        </w:rPr>
      </w:pPr>
      <w:r w:rsidRPr="0045492C">
        <w:rPr>
          <w:lang w:val="lv-LV"/>
        </w:rPr>
        <w:t>O</w:t>
      </w:r>
      <w:r w:rsidR="001A09BD" w:rsidRPr="0045492C">
        <w:rPr>
          <w:lang w:val="lv-LV"/>
        </w:rPr>
        <w:t xml:space="preserve">nasemnogēna abeparvoveka </w:t>
      </w:r>
      <w:r w:rsidRPr="0045492C">
        <w:rPr>
          <w:lang w:val="lv-LV"/>
        </w:rPr>
        <w:t xml:space="preserve">drošums un efektivitāte, lietojot </w:t>
      </w:r>
      <w:r w:rsidR="001A09BD" w:rsidRPr="0045492C">
        <w:rPr>
          <w:lang w:val="lv-LV"/>
        </w:rPr>
        <w:t>priekšlaicīgi dzimušiem jaundzimušajiem pirms pilna gestācijas perioda sasniegšanas</w:t>
      </w:r>
      <w:r w:rsidRPr="0045492C">
        <w:rPr>
          <w:lang w:val="lv-LV"/>
        </w:rPr>
        <w:t>, nav pierādīta</w:t>
      </w:r>
      <w:r w:rsidR="001A09BD" w:rsidRPr="0045492C">
        <w:rPr>
          <w:lang w:val="lv-LV"/>
        </w:rPr>
        <w:t xml:space="preserve">. </w:t>
      </w:r>
      <w:r w:rsidRPr="0045492C">
        <w:rPr>
          <w:lang w:val="lv-LV"/>
        </w:rPr>
        <w:t xml:space="preserve">Dati nav pieejami. </w:t>
      </w:r>
      <w:r w:rsidR="001A09BD" w:rsidRPr="0045492C">
        <w:rPr>
          <w:lang w:val="lv-LV"/>
        </w:rPr>
        <w:t>Onasem</w:t>
      </w:r>
      <w:r w:rsidR="000C2853" w:rsidRPr="0045492C">
        <w:rPr>
          <w:lang w:val="lv-LV"/>
        </w:rPr>
        <w:t>no</w:t>
      </w:r>
      <w:r w:rsidR="001A09BD" w:rsidRPr="0045492C">
        <w:rPr>
          <w:lang w:val="lv-LV"/>
        </w:rPr>
        <w:t>gēna abeparvove</w:t>
      </w:r>
      <w:r w:rsidR="000C2853" w:rsidRPr="0045492C">
        <w:rPr>
          <w:lang w:val="lv-LV"/>
        </w:rPr>
        <w:t>ka</w:t>
      </w:r>
      <w:r w:rsidR="001A09BD" w:rsidRPr="0045492C">
        <w:rPr>
          <w:lang w:val="lv-LV"/>
        </w:rPr>
        <w:t xml:space="preserve"> </w:t>
      </w:r>
      <w:r w:rsidRPr="0045492C">
        <w:rPr>
          <w:lang w:val="lv-LV"/>
        </w:rPr>
        <w:t>lietošana ir rūpīgi jāapsver, jo vienlaicīga ārstēšana ar kortikosteroīdiem var nelabvēlīgi ietekmēt neiroloģisko attīstību</w:t>
      </w:r>
      <w:r w:rsidR="0027156E" w:rsidRPr="0045492C">
        <w:rPr>
          <w:lang w:val="lv-LV"/>
        </w:rPr>
        <w:t>.</w:t>
      </w:r>
    </w:p>
    <w:p w14:paraId="326330C5" w14:textId="77777777" w:rsidR="00832E83" w:rsidRPr="0045492C" w:rsidRDefault="00832E83" w:rsidP="008F6FB9">
      <w:pPr>
        <w:pStyle w:val="NormalAgency"/>
        <w:rPr>
          <w:lang w:val="lv-LV"/>
        </w:rPr>
      </w:pPr>
    </w:p>
    <w:p w14:paraId="2252B662" w14:textId="77777777" w:rsidR="00D44BA5" w:rsidRPr="0045492C" w:rsidRDefault="007B747C" w:rsidP="008F6FB9">
      <w:pPr>
        <w:pStyle w:val="NormalAgency"/>
        <w:rPr>
          <w:lang w:val="lv-LV"/>
        </w:rPr>
      </w:pPr>
      <w:r w:rsidRPr="0045492C">
        <w:rPr>
          <w:noProof/>
          <w:lang w:val="lv-LV"/>
        </w:rPr>
        <w:t>Ir ierobežota pieredze, lietojot pacientiem no 2 gadu vecuma un ar ķermeņa masu virs 13,5 kg. Onasemnogēna abeparvoveka drošums un efektivitāte šiem pacientiem nav pierādīta. Pašreiz pieejamie dati ir aprakstīti 5.1. apakšpunktā</w:t>
      </w:r>
      <w:r w:rsidR="00934DE3" w:rsidRPr="0045492C">
        <w:rPr>
          <w:noProof/>
          <w:lang w:val="lv-LV"/>
        </w:rPr>
        <w:t>. Devas pielāgošana nav jāapsver (skatīt 1. tabulu).</w:t>
      </w:r>
    </w:p>
    <w:p w14:paraId="5A2B85A6" w14:textId="77777777" w:rsidR="00D44BA5" w:rsidRPr="0045492C" w:rsidRDefault="00D44BA5" w:rsidP="008F6FB9">
      <w:pPr>
        <w:pStyle w:val="NormalAgency"/>
        <w:rPr>
          <w:lang w:val="lv-LV"/>
        </w:rPr>
      </w:pPr>
    </w:p>
    <w:p w14:paraId="52B3060C" w14:textId="77777777" w:rsidR="00812D16" w:rsidRPr="0045492C" w:rsidRDefault="00DA0811" w:rsidP="007B63C0">
      <w:pPr>
        <w:pStyle w:val="NormalAgency"/>
        <w:keepNext/>
        <w:rPr>
          <w:lang w:val="lv-LV"/>
        </w:rPr>
      </w:pPr>
      <w:r w:rsidRPr="0045492C">
        <w:rPr>
          <w:u w:val="single"/>
          <w:lang w:val="lv-LV"/>
        </w:rPr>
        <w:t>Lietošanas veids</w:t>
      </w:r>
    </w:p>
    <w:p w14:paraId="38FBE4E8" w14:textId="77777777" w:rsidR="00812D16" w:rsidRPr="0045492C" w:rsidRDefault="00812D16" w:rsidP="007B63C0">
      <w:pPr>
        <w:pStyle w:val="NormalAgency"/>
        <w:keepNext/>
        <w:rPr>
          <w:lang w:val="lv-LV"/>
        </w:rPr>
      </w:pPr>
    </w:p>
    <w:p w14:paraId="32897D5C" w14:textId="77777777" w:rsidR="00DC052D" w:rsidRPr="0045492C" w:rsidRDefault="00DA0811" w:rsidP="008F6FB9">
      <w:pPr>
        <w:pStyle w:val="NormalAgency"/>
        <w:rPr>
          <w:lang w:val="lv-LV"/>
        </w:rPr>
      </w:pPr>
      <w:r w:rsidRPr="0045492C">
        <w:rPr>
          <w:lang w:val="lv-LV"/>
        </w:rPr>
        <w:t>Intravenozai lietošanai</w:t>
      </w:r>
      <w:r w:rsidR="00DC052D" w:rsidRPr="0045492C">
        <w:rPr>
          <w:lang w:val="lv-LV"/>
        </w:rPr>
        <w:t>.</w:t>
      </w:r>
    </w:p>
    <w:p w14:paraId="5F9B0D88" w14:textId="77777777" w:rsidR="00DC052D" w:rsidRPr="0045492C" w:rsidRDefault="00DC052D" w:rsidP="008F6FB9">
      <w:pPr>
        <w:pStyle w:val="NormalAgency"/>
        <w:rPr>
          <w:lang w:val="lv-LV"/>
        </w:rPr>
      </w:pPr>
    </w:p>
    <w:p w14:paraId="5A6315D0" w14:textId="77777777" w:rsidR="00DC052D" w:rsidRPr="0045492C" w:rsidRDefault="00DA0811" w:rsidP="008F6FB9">
      <w:pPr>
        <w:pStyle w:val="NormalAgency"/>
        <w:rPr>
          <w:lang w:val="lv-LV"/>
        </w:rPr>
      </w:pPr>
      <w:r w:rsidRPr="0045492C">
        <w:rPr>
          <w:lang w:val="lv-LV"/>
        </w:rPr>
        <w:t xml:space="preserve">Onasemnogēna abeparvoveks tiek ievadīts vienas devas </w:t>
      </w:r>
      <w:r w:rsidR="00C05309" w:rsidRPr="0045492C">
        <w:rPr>
          <w:lang w:val="lv-LV"/>
        </w:rPr>
        <w:t xml:space="preserve">intravenozas </w:t>
      </w:r>
      <w:r w:rsidRPr="0045492C">
        <w:rPr>
          <w:lang w:val="lv-LV"/>
        </w:rPr>
        <w:t>infūzijas veidā</w:t>
      </w:r>
      <w:r w:rsidR="00F745B9" w:rsidRPr="0045492C">
        <w:rPr>
          <w:lang w:val="lv-LV"/>
        </w:rPr>
        <w:t>. Tas ir jāievada, izmantojot šļirces sūkni</w:t>
      </w:r>
      <w:r w:rsidRPr="0045492C">
        <w:rPr>
          <w:lang w:val="lv-LV"/>
        </w:rPr>
        <w:t>,</w:t>
      </w:r>
      <w:r w:rsidR="00F745B9" w:rsidRPr="0045492C">
        <w:rPr>
          <w:lang w:val="lv-LV"/>
        </w:rPr>
        <w:t xml:space="preserve"> vienas </w:t>
      </w:r>
      <w:r w:rsidRPr="0045492C">
        <w:rPr>
          <w:lang w:val="lv-LV"/>
        </w:rPr>
        <w:t xml:space="preserve">lēnas </w:t>
      </w:r>
      <w:r w:rsidR="00F745B9" w:rsidRPr="0045492C">
        <w:rPr>
          <w:lang w:val="lv-LV"/>
        </w:rPr>
        <w:t xml:space="preserve">intravenozas </w:t>
      </w:r>
      <w:r w:rsidRPr="0045492C">
        <w:rPr>
          <w:lang w:val="lv-LV"/>
        </w:rPr>
        <w:t xml:space="preserve">infūzijas veidā aptuveni 60 minūšu periodā. </w:t>
      </w:r>
      <w:r w:rsidR="0027156E" w:rsidRPr="0045492C">
        <w:rPr>
          <w:lang w:val="lv-LV"/>
        </w:rPr>
        <w:t>To</w:t>
      </w:r>
      <w:r w:rsidR="00E92DA9" w:rsidRPr="0045492C">
        <w:rPr>
          <w:lang w:val="lv-LV"/>
        </w:rPr>
        <w:t> </w:t>
      </w:r>
      <w:r w:rsidR="0027156E" w:rsidRPr="0045492C">
        <w:rPr>
          <w:lang w:val="lv-LV"/>
        </w:rPr>
        <w:t xml:space="preserve">nedrīkst ievadīt </w:t>
      </w:r>
      <w:r w:rsidRPr="0045492C">
        <w:rPr>
          <w:lang w:val="lv-LV"/>
        </w:rPr>
        <w:t>intravenoz</w:t>
      </w:r>
      <w:r w:rsidR="007234FF" w:rsidRPr="0045492C">
        <w:rPr>
          <w:lang w:val="lv-LV"/>
        </w:rPr>
        <w:t>i ātri</w:t>
      </w:r>
      <w:r w:rsidRPr="0045492C">
        <w:rPr>
          <w:lang w:val="lv-LV"/>
        </w:rPr>
        <w:t xml:space="preserve"> vai bolus veidā</w:t>
      </w:r>
      <w:r w:rsidR="00DC052D" w:rsidRPr="0045492C">
        <w:rPr>
          <w:lang w:val="lv-LV"/>
        </w:rPr>
        <w:t>.</w:t>
      </w:r>
    </w:p>
    <w:p w14:paraId="2648AC9F" w14:textId="77777777" w:rsidR="00861775" w:rsidRPr="0045492C" w:rsidRDefault="00861775" w:rsidP="008F6FB9">
      <w:pPr>
        <w:pStyle w:val="NormalAgency"/>
        <w:rPr>
          <w:szCs w:val="22"/>
          <w:lang w:val="lv-LV"/>
        </w:rPr>
      </w:pPr>
    </w:p>
    <w:p w14:paraId="4D13245B" w14:textId="57BB1546" w:rsidR="00F745B9" w:rsidRPr="0045492C" w:rsidRDefault="00F745B9" w:rsidP="008F6FB9">
      <w:pPr>
        <w:pStyle w:val="NormalAgency"/>
        <w:rPr>
          <w:lang w:val="lv-LV"/>
        </w:rPr>
      </w:pPr>
      <w:r w:rsidRPr="0045492C">
        <w:rPr>
          <w:szCs w:val="22"/>
          <w:lang w:val="lv-LV"/>
        </w:rPr>
        <w:t>Sekundārā (“rezerves”) katetra ievietošana ir ieteicama gadījumā, ja primārais katetrs ir bloķēts. Pēc</w:t>
      </w:r>
      <w:r w:rsidR="00E92DA9" w:rsidRPr="0045492C">
        <w:rPr>
          <w:szCs w:val="22"/>
          <w:lang w:val="lv-LV"/>
        </w:rPr>
        <w:t> </w:t>
      </w:r>
      <w:r w:rsidRPr="0045492C">
        <w:rPr>
          <w:szCs w:val="22"/>
          <w:lang w:val="lv-LV"/>
        </w:rPr>
        <w:t xml:space="preserve">infūzijas pabeigšanas sistēma jāizskalo ar </w:t>
      </w:r>
      <w:r w:rsidR="00B81A56" w:rsidRPr="0045492C">
        <w:rPr>
          <w:szCs w:val="22"/>
          <w:lang w:val="lv-LV"/>
        </w:rPr>
        <w:t>nātrija hlorīda 9</w:t>
      </w:r>
      <w:r w:rsidR="000F5308" w:rsidRPr="0045492C">
        <w:rPr>
          <w:szCs w:val="22"/>
          <w:lang w:val="lv-LV"/>
        </w:rPr>
        <w:t> </w:t>
      </w:r>
      <w:r w:rsidR="00B81A56" w:rsidRPr="0045492C">
        <w:rPr>
          <w:szCs w:val="22"/>
          <w:lang w:val="lv-LV"/>
        </w:rPr>
        <w:t>mg/ml (0,9%) šķīdumu injekcijām.</w:t>
      </w:r>
    </w:p>
    <w:p w14:paraId="6B1D6D7D" w14:textId="77777777" w:rsidR="00F745B9" w:rsidRPr="0045492C" w:rsidRDefault="00F745B9" w:rsidP="008F6FB9">
      <w:pPr>
        <w:pStyle w:val="NormalAgency"/>
        <w:rPr>
          <w:lang w:val="lv-LV"/>
        </w:rPr>
      </w:pPr>
    </w:p>
    <w:p w14:paraId="62FE3777" w14:textId="77777777" w:rsidR="00F745B9" w:rsidRPr="0045492C" w:rsidRDefault="00F745B9" w:rsidP="007B63C0">
      <w:pPr>
        <w:pStyle w:val="NormalAgency"/>
        <w:keepNext/>
        <w:rPr>
          <w:lang w:val="lv-LV"/>
        </w:rPr>
      </w:pPr>
      <w:r w:rsidRPr="0045492C">
        <w:rPr>
          <w:i/>
          <w:snapToGrid w:val="0"/>
          <w:lang w:val="lv-LV"/>
        </w:rPr>
        <w:t>Piesardzības pasākumi pirms zāļu lietošanas vai rīkošanās ar tām</w:t>
      </w:r>
    </w:p>
    <w:p w14:paraId="0148B002" w14:textId="73DBD8A9" w:rsidR="00636AE7" w:rsidRPr="0045492C" w:rsidRDefault="00726EC8" w:rsidP="008F6FB9">
      <w:pPr>
        <w:pStyle w:val="NormalAgency"/>
        <w:rPr>
          <w:lang w:val="lv-LV"/>
        </w:rPr>
      </w:pPr>
      <w:r w:rsidRPr="0045492C">
        <w:rPr>
          <w:lang w:val="lv-LV"/>
        </w:rPr>
        <w:t xml:space="preserve">Šīs zāles satur ģenētiski modificētu organismu. </w:t>
      </w:r>
      <w:r w:rsidR="00636AE7" w:rsidRPr="0045492C">
        <w:rPr>
          <w:lang w:val="lv-LV"/>
        </w:rPr>
        <w:t>Tādēļ veselības aprūpes speciālistiem jāievēro atbilstoši piesardzības pasākumi</w:t>
      </w:r>
      <w:r w:rsidR="00636AE7" w:rsidRPr="0045492C" w:rsidDel="00636AE7">
        <w:rPr>
          <w:lang w:val="lv-LV"/>
        </w:rPr>
        <w:t xml:space="preserve"> </w:t>
      </w:r>
      <w:r w:rsidR="00F71847" w:rsidRPr="0045492C">
        <w:rPr>
          <w:lang w:val="lv-LV"/>
        </w:rPr>
        <w:t>(</w:t>
      </w:r>
      <w:r w:rsidR="00636AE7" w:rsidRPr="0045492C">
        <w:rPr>
          <w:lang w:val="lv-LV"/>
        </w:rPr>
        <w:t xml:space="preserve">jālieto </w:t>
      </w:r>
      <w:r w:rsidR="00340623" w:rsidRPr="0045492C">
        <w:rPr>
          <w:lang w:val="lv-LV"/>
        </w:rPr>
        <w:t>cimdi, aizsargbrilles, laboratorijas halāts un piedurknes</w:t>
      </w:r>
      <w:r w:rsidR="00F71847" w:rsidRPr="0045492C">
        <w:rPr>
          <w:lang w:val="lv-LV"/>
        </w:rPr>
        <w:t>)</w:t>
      </w:r>
      <w:r w:rsidR="00636AE7" w:rsidRPr="0045492C">
        <w:rPr>
          <w:lang w:val="lv-LV"/>
        </w:rPr>
        <w:t xml:space="preserve">, rīkojoties </w:t>
      </w:r>
      <w:r w:rsidR="000325B6" w:rsidRPr="0045492C">
        <w:rPr>
          <w:lang w:val="lv-LV"/>
        </w:rPr>
        <w:t xml:space="preserve">ar šīm zālēm </w:t>
      </w:r>
      <w:r w:rsidR="00636AE7" w:rsidRPr="0045492C">
        <w:rPr>
          <w:lang w:val="lv-LV"/>
        </w:rPr>
        <w:t xml:space="preserve">vai </w:t>
      </w:r>
      <w:r w:rsidR="000325B6" w:rsidRPr="0045492C">
        <w:rPr>
          <w:lang w:val="lv-LV"/>
        </w:rPr>
        <w:t xml:space="preserve">tās </w:t>
      </w:r>
      <w:r w:rsidR="00636AE7" w:rsidRPr="0045492C">
        <w:rPr>
          <w:lang w:val="lv-LV"/>
        </w:rPr>
        <w:t xml:space="preserve">ievadot </w:t>
      </w:r>
      <w:r w:rsidR="000B60C6" w:rsidRPr="0045492C">
        <w:rPr>
          <w:lang w:val="lv-LV"/>
        </w:rPr>
        <w:t>(skatīt 6.6. apakšpunktu)</w:t>
      </w:r>
      <w:r w:rsidR="00F71847" w:rsidRPr="0045492C">
        <w:rPr>
          <w:lang w:val="lv-LV"/>
        </w:rPr>
        <w:t>.</w:t>
      </w:r>
    </w:p>
    <w:p w14:paraId="7CAE7C03" w14:textId="77777777" w:rsidR="00636AE7" w:rsidRPr="0045492C" w:rsidRDefault="00636AE7" w:rsidP="008F6FB9">
      <w:pPr>
        <w:pStyle w:val="NormalAgency"/>
        <w:rPr>
          <w:lang w:val="lv-LV"/>
        </w:rPr>
      </w:pPr>
    </w:p>
    <w:p w14:paraId="4DA2AF2A" w14:textId="0AAD70AD" w:rsidR="009F4544" w:rsidRPr="0045492C" w:rsidRDefault="00636AE7" w:rsidP="008F6FB9">
      <w:pPr>
        <w:pStyle w:val="NormalAgency"/>
        <w:rPr>
          <w:lang w:val="lv-LV"/>
        </w:rPr>
      </w:pPr>
      <w:r w:rsidRPr="0045492C">
        <w:rPr>
          <w:snapToGrid w:val="0"/>
          <w:lang w:val="lv-LV"/>
        </w:rPr>
        <w:t>Precīzus i</w:t>
      </w:r>
      <w:r w:rsidR="000B60C6" w:rsidRPr="0045492C">
        <w:rPr>
          <w:snapToGrid w:val="0"/>
          <w:lang w:val="lv-LV"/>
        </w:rPr>
        <w:t xml:space="preserve">eteikumus par </w:t>
      </w:r>
      <w:r w:rsidRPr="0045492C">
        <w:rPr>
          <w:snapToGrid w:val="0"/>
          <w:lang w:val="lv-LV"/>
        </w:rPr>
        <w:t>onasemnogēna abeparvoveka</w:t>
      </w:r>
      <w:r w:rsidR="000B60C6" w:rsidRPr="0045492C">
        <w:rPr>
          <w:snapToGrid w:val="0"/>
          <w:lang w:val="lv-LV"/>
        </w:rPr>
        <w:t xml:space="preserve"> sagatavošanu, rīkošanos, nejaušu iedarbību un </w:t>
      </w:r>
      <w:r w:rsidR="00B6779B" w:rsidRPr="0045492C">
        <w:rPr>
          <w:snapToGrid w:val="0"/>
          <w:lang w:val="lv-LV"/>
        </w:rPr>
        <w:t>likvidēšanu</w:t>
      </w:r>
      <w:r w:rsidR="000B60C6" w:rsidRPr="0045492C">
        <w:rPr>
          <w:snapToGrid w:val="0"/>
          <w:lang w:val="lv-LV"/>
        </w:rPr>
        <w:t xml:space="preserve"> </w:t>
      </w:r>
      <w:r w:rsidRPr="0045492C">
        <w:rPr>
          <w:snapToGrid w:val="0"/>
          <w:lang w:val="lv-LV"/>
        </w:rPr>
        <w:t>(</w:t>
      </w:r>
      <w:r w:rsidR="000325B6" w:rsidRPr="0045492C">
        <w:rPr>
          <w:snapToGrid w:val="0"/>
          <w:lang w:val="lv-LV"/>
        </w:rPr>
        <w:t xml:space="preserve">tostarp par </w:t>
      </w:r>
      <w:r w:rsidR="000B60C6" w:rsidRPr="0045492C">
        <w:rPr>
          <w:snapToGrid w:val="0"/>
          <w:lang w:val="lv-LV"/>
        </w:rPr>
        <w:t xml:space="preserve">pareizu rīkošanos ar </w:t>
      </w:r>
      <w:r w:rsidR="00BA4871" w:rsidRPr="0045492C">
        <w:rPr>
          <w:snapToGrid w:val="0"/>
          <w:lang w:val="lv-LV"/>
        </w:rPr>
        <w:t>organisma</w:t>
      </w:r>
      <w:r w:rsidR="000B60C6" w:rsidRPr="0045492C">
        <w:rPr>
          <w:snapToGrid w:val="0"/>
          <w:lang w:val="lv-LV"/>
        </w:rPr>
        <w:t xml:space="preserve"> atkritum</w:t>
      </w:r>
      <w:r w:rsidR="00BA4871" w:rsidRPr="0045492C">
        <w:rPr>
          <w:snapToGrid w:val="0"/>
          <w:lang w:val="lv-LV"/>
        </w:rPr>
        <w:t>vielām</w:t>
      </w:r>
      <w:r w:rsidRPr="0045492C">
        <w:rPr>
          <w:snapToGrid w:val="0"/>
          <w:lang w:val="lv-LV"/>
        </w:rPr>
        <w:t>),</w:t>
      </w:r>
      <w:r w:rsidR="000B60C6" w:rsidRPr="0045492C">
        <w:rPr>
          <w:snapToGrid w:val="0"/>
          <w:lang w:val="lv-LV"/>
        </w:rPr>
        <w:t xml:space="preserve"> skatīt 6.6. apakšpunktā.</w:t>
      </w:r>
    </w:p>
    <w:p w14:paraId="7526BD6A" w14:textId="77777777" w:rsidR="009F4544" w:rsidRPr="0045492C" w:rsidRDefault="009F4544" w:rsidP="008F6FB9">
      <w:pPr>
        <w:pStyle w:val="NormalAgency"/>
        <w:rPr>
          <w:lang w:val="lv-LV"/>
        </w:rPr>
      </w:pPr>
    </w:p>
    <w:p w14:paraId="6A3D7F92"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9" w:name="smpc43"/>
      <w:bookmarkEnd w:id="9"/>
      <w:r w:rsidRPr="0045492C">
        <w:rPr>
          <w:rFonts w:ascii="Times New Roman" w:hAnsi="Times New Roman" w:cs="Times New Roman"/>
          <w:noProof w:val="0"/>
          <w:lang w:val="lv-LV"/>
        </w:rPr>
        <w:t>4.3</w:t>
      </w:r>
      <w:r w:rsidR="00726EC8"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726EC8" w:rsidRPr="0045492C">
        <w:rPr>
          <w:rFonts w:ascii="Times New Roman" w:hAnsi="Times New Roman" w:cs="Times New Roman"/>
          <w:noProof w:val="0"/>
          <w:lang w:val="lv-LV"/>
        </w:rPr>
        <w:t>Kontrindikācijas</w:t>
      </w:r>
    </w:p>
    <w:p w14:paraId="5453EBD0" w14:textId="77777777" w:rsidR="00812D16" w:rsidRPr="0045492C" w:rsidRDefault="00812D16" w:rsidP="007B63C0">
      <w:pPr>
        <w:pStyle w:val="NormalAgency"/>
        <w:keepNext/>
        <w:rPr>
          <w:lang w:val="lv-LV"/>
        </w:rPr>
      </w:pPr>
    </w:p>
    <w:p w14:paraId="328A7A5B" w14:textId="77777777" w:rsidR="00812D16" w:rsidRPr="0045492C" w:rsidRDefault="00726EC8" w:rsidP="008F6FB9">
      <w:pPr>
        <w:pStyle w:val="NormalAgency"/>
        <w:rPr>
          <w:lang w:val="lv-LV"/>
        </w:rPr>
      </w:pPr>
      <w:r w:rsidRPr="0045492C">
        <w:rPr>
          <w:snapToGrid w:val="0"/>
          <w:lang w:val="lv-LV"/>
        </w:rPr>
        <w:t>Paaugstināta jutība pret aktīvo vielu vai jebkuru no 6.1</w:t>
      </w:r>
      <w:r w:rsidRPr="0045492C">
        <w:rPr>
          <w:snapToGrid w:val="0"/>
          <w:szCs w:val="22"/>
          <w:lang w:val="lv-LV"/>
        </w:rPr>
        <w:t>.</w:t>
      </w:r>
      <w:r w:rsidRPr="0045492C">
        <w:rPr>
          <w:snapToGrid w:val="0"/>
          <w:lang w:val="lv-LV"/>
        </w:rPr>
        <w:t> apakšpunktā uzskaitītajām palīgvielām</w:t>
      </w:r>
      <w:r w:rsidR="00706F52" w:rsidRPr="0045492C">
        <w:rPr>
          <w:lang w:val="lv-LV"/>
        </w:rPr>
        <w:t>.</w:t>
      </w:r>
    </w:p>
    <w:p w14:paraId="0584CF34" w14:textId="77777777" w:rsidR="009F754B" w:rsidRPr="0045492C" w:rsidRDefault="009F754B" w:rsidP="008F6FB9">
      <w:pPr>
        <w:pStyle w:val="NormalAgency"/>
        <w:rPr>
          <w:lang w:val="lv-LV"/>
        </w:rPr>
      </w:pPr>
    </w:p>
    <w:p w14:paraId="530D9EB5"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10" w:name="smpc44"/>
      <w:bookmarkEnd w:id="10"/>
      <w:r w:rsidRPr="0045492C">
        <w:rPr>
          <w:rFonts w:ascii="Times New Roman" w:hAnsi="Times New Roman" w:cs="Times New Roman"/>
          <w:noProof w:val="0"/>
          <w:lang w:val="lv-LV"/>
        </w:rPr>
        <w:t>4.4</w:t>
      </w:r>
      <w:r w:rsidR="00726EC8"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726EC8" w:rsidRPr="0045492C">
        <w:rPr>
          <w:rFonts w:ascii="Times New Roman" w:hAnsi="Times New Roman" w:cs="Times New Roman"/>
          <w:noProof w:val="0"/>
          <w:snapToGrid w:val="0"/>
          <w:lang w:val="lv-LV"/>
        </w:rPr>
        <w:t>Īpaši brīdinājumi un piesardzība lietošanā</w:t>
      </w:r>
    </w:p>
    <w:p w14:paraId="4C8E7506" w14:textId="77777777" w:rsidR="00A111E3" w:rsidRPr="0045492C" w:rsidRDefault="00A111E3" w:rsidP="007B63C0">
      <w:pPr>
        <w:pStyle w:val="NormalAgency"/>
        <w:keepNext/>
        <w:rPr>
          <w:lang w:val="lv-LV"/>
        </w:rPr>
      </w:pPr>
    </w:p>
    <w:p w14:paraId="102C36E8" w14:textId="77777777" w:rsidR="000C2853" w:rsidRPr="0045492C" w:rsidRDefault="000C2853" w:rsidP="007B63C0">
      <w:pPr>
        <w:pStyle w:val="NormalAgency"/>
        <w:keepNext/>
        <w:rPr>
          <w:noProof/>
          <w:lang w:val="lv-LV"/>
        </w:rPr>
      </w:pPr>
      <w:r w:rsidRPr="0045492C">
        <w:rPr>
          <w:noProof/>
          <w:u w:val="single"/>
          <w:lang w:val="lv-LV"/>
        </w:rPr>
        <w:t>Izsekojamība</w:t>
      </w:r>
    </w:p>
    <w:p w14:paraId="0B431FF3" w14:textId="77777777" w:rsidR="000C2853" w:rsidRPr="0045492C" w:rsidRDefault="003D5781" w:rsidP="000C2853">
      <w:pPr>
        <w:pStyle w:val="NormalAgency"/>
        <w:rPr>
          <w:noProof/>
          <w:lang w:val="lv-LV"/>
        </w:rPr>
      </w:pPr>
      <w:r w:rsidRPr="0045492C">
        <w:rPr>
          <w:noProof/>
          <w:lang w:val="lv-LV"/>
        </w:rPr>
        <w:t xml:space="preserve">Lai uzlabotu bioloģisko zāļu izsekojamību, </w:t>
      </w:r>
      <w:r w:rsidR="00DD72ED" w:rsidRPr="0045492C">
        <w:rPr>
          <w:noProof/>
          <w:lang w:val="lv-LV"/>
        </w:rPr>
        <w:t xml:space="preserve">ir </w:t>
      </w:r>
      <w:r w:rsidRPr="0045492C">
        <w:rPr>
          <w:noProof/>
          <w:lang w:val="lv-LV"/>
        </w:rPr>
        <w:t>skaidri jā</w:t>
      </w:r>
      <w:r w:rsidR="00DD72ED" w:rsidRPr="0045492C">
        <w:rPr>
          <w:noProof/>
          <w:lang w:val="lv-LV"/>
        </w:rPr>
        <w:t>reģistrē</w:t>
      </w:r>
      <w:r w:rsidRPr="0045492C">
        <w:rPr>
          <w:noProof/>
          <w:lang w:val="lv-LV"/>
        </w:rPr>
        <w:t xml:space="preserve"> </w:t>
      </w:r>
      <w:r w:rsidR="00DC3C4B" w:rsidRPr="0045492C">
        <w:rPr>
          <w:noProof/>
          <w:lang w:val="lv-LV"/>
        </w:rPr>
        <w:t>lietoto</w:t>
      </w:r>
      <w:r w:rsidRPr="0045492C">
        <w:rPr>
          <w:noProof/>
          <w:lang w:val="lv-LV"/>
        </w:rPr>
        <w:t xml:space="preserve"> zāļu nosaukums un </w:t>
      </w:r>
      <w:r w:rsidR="00DD72ED" w:rsidRPr="0045492C">
        <w:rPr>
          <w:noProof/>
          <w:lang w:val="lv-LV"/>
        </w:rPr>
        <w:t>sērijas</w:t>
      </w:r>
      <w:r w:rsidRPr="0045492C">
        <w:rPr>
          <w:noProof/>
          <w:lang w:val="lv-LV"/>
        </w:rPr>
        <w:t xml:space="preserve"> numurs.</w:t>
      </w:r>
    </w:p>
    <w:p w14:paraId="292D7390" w14:textId="77777777" w:rsidR="000C2853" w:rsidRPr="0045492C" w:rsidRDefault="000C2853" w:rsidP="000C2853">
      <w:pPr>
        <w:pStyle w:val="NormalAgency"/>
        <w:rPr>
          <w:noProof/>
          <w:lang w:val="lv-LV"/>
        </w:rPr>
      </w:pPr>
    </w:p>
    <w:p w14:paraId="4FB71D53" w14:textId="77777777" w:rsidR="000C2853" w:rsidRPr="0045492C" w:rsidRDefault="00105E9F" w:rsidP="007B63C0">
      <w:pPr>
        <w:pStyle w:val="NormalAgency"/>
        <w:keepNext/>
        <w:rPr>
          <w:noProof/>
          <w:lang w:val="lv-LV"/>
        </w:rPr>
      </w:pPr>
      <w:r w:rsidRPr="0045492C">
        <w:rPr>
          <w:noProof/>
          <w:u w:val="single"/>
          <w:lang w:val="lv-LV"/>
        </w:rPr>
        <w:t>Pacienti ar iepriekš esošu imunitāti pret AAV9</w:t>
      </w:r>
    </w:p>
    <w:p w14:paraId="3EECD3F7" w14:textId="77777777" w:rsidR="000C2853" w:rsidRPr="0045492C" w:rsidRDefault="00105E9F" w:rsidP="000C2853">
      <w:pPr>
        <w:pStyle w:val="NormalAgency"/>
        <w:rPr>
          <w:noProof/>
          <w:lang w:val="lv-LV"/>
        </w:rPr>
      </w:pPr>
      <w:r w:rsidRPr="0045492C">
        <w:rPr>
          <w:noProof/>
          <w:lang w:val="lv-LV"/>
        </w:rPr>
        <w:t xml:space="preserve">Antivielu pret AAV9 veidošanās var notikt pēc dabiskas iedarbības. </w:t>
      </w:r>
      <w:r w:rsidRPr="0045492C">
        <w:rPr>
          <w:lang w:val="lv-LV"/>
        </w:rPr>
        <w:t>Ir veikti vairāki pētījumi par AAV9 antivielu prevalenci vispārējā populācijā, kas uzrādīja zemus iepriekšējās AAV9 iedarbības rādītājus pediatriskajā populācijā</w:t>
      </w:r>
      <w:r w:rsidRPr="0045492C">
        <w:rPr>
          <w:noProof/>
          <w:lang w:val="lv-LV"/>
        </w:rPr>
        <w:t xml:space="preserve">. </w:t>
      </w:r>
      <w:r w:rsidR="00AB3862" w:rsidRPr="0045492C">
        <w:rPr>
          <w:lang w:val="lv-LV"/>
        </w:rPr>
        <w:t>Pirms onasemnogēna abeparvoveka infūzijas jāpārbauda, vai pacientiem nav AAV9 antivielas</w:t>
      </w:r>
      <w:r w:rsidRPr="0045492C">
        <w:rPr>
          <w:noProof/>
          <w:lang w:val="lv-LV"/>
        </w:rPr>
        <w:t xml:space="preserve">. </w:t>
      </w:r>
      <w:r w:rsidR="00AB3862" w:rsidRPr="0045492C">
        <w:rPr>
          <w:lang w:val="lv-LV"/>
        </w:rPr>
        <w:t xml:space="preserve">Atkārtotu </w:t>
      </w:r>
      <w:r w:rsidR="00DD72ED" w:rsidRPr="0045492C">
        <w:rPr>
          <w:lang w:val="lv-LV"/>
        </w:rPr>
        <w:t>pārbaudi</w:t>
      </w:r>
      <w:r w:rsidR="00AB3862" w:rsidRPr="0045492C">
        <w:rPr>
          <w:lang w:val="lv-LV"/>
        </w:rPr>
        <w:t xml:space="preserve"> var veikt, ja ziņots, ka</w:t>
      </w:r>
      <w:r w:rsidR="00AB3862" w:rsidRPr="0045492C">
        <w:rPr>
          <w:bCs/>
          <w:lang w:val="lv-LV"/>
        </w:rPr>
        <w:t xml:space="preserve"> </w:t>
      </w:r>
      <w:r w:rsidR="00AB3862" w:rsidRPr="0045492C">
        <w:rPr>
          <w:lang w:val="lv-LV"/>
        </w:rPr>
        <w:t>AAV9 antivielu titri ir virs 1:50</w:t>
      </w:r>
      <w:r w:rsidRPr="0045492C">
        <w:rPr>
          <w:noProof/>
          <w:lang w:val="lv-LV"/>
        </w:rPr>
        <w:t xml:space="preserve">. Pagaidām nav zināms, vai </w:t>
      </w:r>
      <w:r w:rsidR="00AB3862" w:rsidRPr="0045492C">
        <w:rPr>
          <w:noProof/>
          <w:lang w:val="lv-LV"/>
        </w:rPr>
        <w:t xml:space="preserve">un </w:t>
      </w:r>
      <w:r w:rsidRPr="0045492C">
        <w:rPr>
          <w:noProof/>
          <w:lang w:val="lv-LV"/>
        </w:rPr>
        <w:t>kādos apstākļos onasemnog</w:t>
      </w:r>
      <w:r w:rsidR="00AB3862" w:rsidRPr="0045492C">
        <w:rPr>
          <w:noProof/>
          <w:lang w:val="lv-LV"/>
        </w:rPr>
        <w:t>ēna</w:t>
      </w:r>
      <w:r w:rsidRPr="0045492C">
        <w:rPr>
          <w:noProof/>
          <w:lang w:val="lv-LV"/>
        </w:rPr>
        <w:t xml:space="preserve"> abeparvove</w:t>
      </w:r>
      <w:r w:rsidR="00AB3862" w:rsidRPr="0045492C">
        <w:rPr>
          <w:noProof/>
          <w:lang w:val="lv-LV"/>
        </w:rPr>
        <w:t xml:space="preserve">ku </w:t>
      </w:r>
      <w:r w:rsidRPr="0045492C">
        <w:rPr>
          <w:noProof/>
          <w:lang w:val="lv-LV"/>
        </w:rPr>
        <w:t xml:space="preserve">var droši un efektīvi ievadīt </w:t>
      </w:r>
      <w:r w:rsidR="00AB3862" w:rsidRPr="0045492C">
        <w:rPr>
          <w:noProof/>
          <w:lang w:val="lv-LV"/>
        </w:rPr>
        <w:t xml:space="preserve">antivielu pret </w:t>
      </w:r>
      <w:r w:rsidRPr="0045492C">
        <w:rPr>
          <w:noProof/>
          <w:lang w:val="lv-LV"/>
        </w:rPr>
        <w:t>AAV9 klātbūtnē</w:t>
      </w:r>
      <w:r w:rsidR="00AB3862" w:rsidRPr="0045492C">
        <w:rPr>
          <w:noProof/>
          <w:lang w:val="lv-LV"/>
        </w:rPr>
        <w:t>, ja antivielu titrs ir</w:t>
      </w:r>
      <w:r w:rsidRPr="0045492C">
        <w:rPr>
          <w:noProof/>
          <w:lang w:val="lv-LV"/>
        </w:rPr>
        <w:t xml:space="preserve"> virs 1:50 (skatīt 4.2</w:t>
      </w:r>
      <w:r w:rsidR="00AB3862" w:rsidRPr="0045492C">
        <w:rPr>
          <w:noProof/>
          <w:lang w:val="lv-LV"/>
        </w:rPr>
        <w:t>.</w:t>
      </w:r>
      <w:r w:rsidRPr="0045492C">
        <w:rPr>
          <w:noProof/>
          <w:lang w:val="lv-LV"/>
        </w:rPr>
        <w:t xml:space="preserve"> un 5.1</w:t>
      </w:r>
      <w:r w:rsidR="00AB3862" w:rsidRPr="0045492C">
        <w:rPr>
          <w:noProof/>
          <w:lang w:val="lv-LV"/>
        </w:rPr>
        <w:t>. apakšpunktu</w:t>
      </w:r>
      <w:r w:rsidRPr="0045492C">
        <w:rPr>
          <w:noProof/>
          <w:lang w:val="lv-LV"/>
        </w:rPr>
        <w:t>).</w:t>
      </w:r>
    </w:p>
    <w:p w14:paraId="1E8C8A44" w14:textId="77777777" w:rsidR="000C2853" w:rsidRPr="0045492C" w:rsidRDefault="000C2853" w:rsidP="000C2853">
      <w:pPr>
        <w:pStyle w:val="NormalAgency"/>
        <w:rPr>
          <w:lang w:val="lv-LV"/>
        </w:rPr>
      </w:pPr>
    </w:p>
    <w:p w14:paraId="10A11CE3" w14:textId="77777777" w:rsidR="0027156E" w:rsidRPr="0045492C" w:rsidRDefault="00892046" w:rsidP="007B63C0">
      <w:pPr>
        <w:pStyle w:val="NormalAgency"/>
        <w:keepNext/>
        <w:rPr>
          <w:lang w:val="lv-LV"/>
        </w:rPr>
      </w:pPr>
      <w:r w:rsidRPr="0045492C">
        <w:rPr>
          <w:u w:val="single"/>
          <w:lang w:val="lv-LV"/>
        </w:rPr>
        <w:t>Progresējoša SMA</w:t>
      </w:r>
    </w:p>
    <w:p w14:paraId="0FDDDD33" w14:textId="77777777" w:rsidR="00892046" w:rsidRPr="0045492C" w:rsidRDefault="00892046" w:rsidP="00892046">
      <w:pPr>
        <w:pStyle w:val="NormalAgency"/>
        <w:rPr>
          <w:lang w:val="lv-LV"/>
        </w:rPr>
      </w:pPr>
      <w:r w:rsidRPr="0045492C">
        <w:rPr>
          <w:lang w:val="lv-LV"/>
        </w:rPr>
        <w:t>Tā kā SMA rezultātā rodas progresējoši un neatgriezeniski motoneironu bojājumi, onasemnogēna abeparvoveka ieguvums simptomātiskiem pacientiem ir atkarīgs no slimības sloga pakāpes ārstēšanas laikā, bet pēc iespējas agrāk uzsākta ārstēšana rada potenciāli lielāku ieguvumu.</w:t>
      </w:r>
      <w:r w:rsidR="00AB3862" w:rsidRPr="0045492C">
        <w:rPr>
          <w:lang w:val="lv-LV"/>
        </w:rPr>
        <w:t xml:space="preserve"> Lai gan pacienti ar </w:t>
      </w:r>
      <w:r w:rsidR="005B7CFF" w:rsidRPr="0045492C">
        <w:rPr>
          <w:lang w:val="lv-LV"/>
        </w:rPr>
        <w:t xml:space="preserve">simptomātisku </w:t>
      </w:r>
      <w:r w:rsidR="00AB3862" w:rsidRPr="0045492C">
        <w:rPr>
          <w:lang w:val="lv-LV"/>
        </w:rPr>
        <w:t>progresējošu SMA nesasniegs tādu pašu lielo motoriku kā</w:t>
      </w:r>
      <w:r w:rsidR="005B7CFF" w:rsidRPr="0045492C">
        <w:rPr>
          <w:lang w:val="lv-LV"/>
        </w:rPr>
        <w:t xml:space="preserve"> veselīgie </w:t>
      </w:r>
      <w:r w:rsidR="00AB3862" w:rsidRPr="0045492C">
        <w:rPr>
          <w:lang w:val="lv-LV"/>
        </w:rPr>
        <w:t>vienaudži</w:t>
      </w:r>
      <w:r w:rsidR="0093366E" w:rsidRPr="0045492C">
        <w:rPr>
          <w:lang w:val="lv-LV"/>
        </w:rPr>
        <w:t>, kurus neietekmē slimība</w:t>
      </w:r>
      <w:r w:rsidR="00AB3862" w:rsidRPr="0045492C">
        <w:rPr>
          <w:lang w:val="lv-LV"/>
        </w:rPr>
        <w:t xml:space="preserve">, </w:t>
      </w:r>
      <w:r w:rsidR="004E3B61" w:rsidRPr="0045492C">
        <w:rPr>
          <w:lang w:val="lv-LV"/>
        </w:rPr>
        <w:t>viņiem</w:t>
      </w:r>
      <w:r w:rsidR="00AB3862" w:rsidRPr="0045492C">
        <w:rPr>
          <w:lang w:val="lv-LV"/>
        </w:rPr>
        <w:t>, iespējams, būs klīniski ieguvumi no gēnu aizstājterapijas atkarībā no slimības progresēšanas terapijas laikā (skatīt 5.1. apakšpunktu).</w:t>
      </w:r>
    </w:p>
    <w:p w14:paraId="4D7BB1DD" w14:textId="77777777" w:rsidR="00083D18" w:rsidRPr="0045492C" w:rsidRDefault="00083D18" w:rsidP="00892046">
      <w:pPr>
        <w:pStyle w:val="NormalAgency"/>
        <w:rPr>
          <w:lang w:val="lv-LV"/>
        </w:rPr>
      </w:pPr>
    </w:p>
    <w:p w14:paraId="1D6337F0" w14:textId="77777777" w:rsidR="00892046" w:rsidRPr="0045492C" w:rsidRDefault="00892046" w:rsidP="00892046">
      <w:pPr>
        <w:pStyle w:val="NormalAgency"/>
        <w:rPr>
          <w:lang w:val="lv-LV"/>
        </w:rPr>
      </w:pPr>
      <w:r w:rsidRPr="0045492C">
        <w:rPr>
          <w:lang w:val="lv-LV"/>
        </w:rPr>
        <w:lastRenderedPageBreak/>
        <w:t>Ārstējošajam ārstam jāņem vērā, ka ieguvums ir ievērojami samazināts pacientiem ar izteiktu muskuļu vājumu un elpošanas mazspēju, pacientiem ar pastāvīgu ventilāciju un pacientiem, kuri nespēj norīt.</w:t>
      </w:r>
    </w:p>
    <w:p w14:paraId="0265C510" w14:textId="77777777" w:rsidR="00892046" w:rsidRPr="0045492C" w:rsidRDefault="00892046" w:rsidP="00892046">
      <w:pPr>
        <w:pStyle w:val="NormalAgency"/>
        <w:rPr>
          <w:lang w:val="lv-LV"/>
        </w:rPr>
      </w:pPr>
    </w:p>
    <w:p w14:paraId="1545A63F" w14:textId="77777777" w:rsidR="0027156E" w:rsidRPr="00E71D70" w:rsidRDefault="00892046" w:rsidP="00892046">
      <w:pPr>
        <w:pStyle w:val="NormalAgency"/>
        <w:rPr>
          <w:lang w:val="lv-LV"/>
        </w:rPr>
      </w:pPr>
      <w:r w:rsidRPr="0045492C">
        <w:rPr>
          <w:lang w:val="lv-LV"/>
        </w:rPr>
        <w:t xml:space="preserve">Onasemnogēna abeparvoveka ieguvumu/riska profils pacientiem ar progresējošu SMA, kuru dzīvība </w:t>
      </w:r>
      <w:r w:rsidRPr="00E71D70">
        <w:rPr>
          <w:lang w:val="lv-LV"/>
        </w:rPr>
        <w:t>tiek uzturēta ar pastāvīgu ventilāciju un bez spējām attīstīties, nav noteikts.</w:t>
      </w:r>
    </w:p>
    <w:p w14:paraId="2C07718B" w14:textId="77777777" w:rsidR="0027156E" w:rsidRDefault="0027156E" w:rsidP="0027156E">
      <w:pPr>
        <w:pStyle w:val="NormalAgency"/>
        <w:rPr>
          <w:lang w:val="lv-LV"/>
        </w:rPr>
      </w:pPr>
    </w:p>
    <w:p w14:paraId="0BD3A897" w14:textId="2BA97E38" w:rsidR="004B7EC2" w:rsidRPr="00E77E14" w:rsidRDefault="001F7C6D" w:rsidP="00E77E14">
      <w:pPr>
        <w:pStyle w:val="NormalAgency"/>
        <w:keepNext/>
        <w:rPr>
          <w:u w:val="single"/>
          <w:lang w:val="lv-LV"/>
        </w:rPr>
      </w:pPr>
      <w:r>
        <w:rPr>
          <w:u w:val="single"/>
          <w:lang w:val="lv-LV"/>
        </w:rPr>
        <w:t>Ar i</w:t>
      </w:r>
      <w:r w:rsidR="004B7EC2" w:rsidRPr="001F7C6D">
        <w:rPr>
          <w:u w:val="single"/>
          <w:lang w:val="lv-LV"/>
        </w:rPr>
        <w:t>nfūzij</w:t>
      </w:r>
      <w:r>
        <w:rPr>
          <w:u w:val="single"/>
          <w:lang w:val="lv-LV"/>
        </w:rPr>
        <w:t>u</w:t>
      </w:r>
      <w:r w:rsidR="004B7EC2" w:rsidRPr="001F7C6D">
        <w:rPr>
          <w:u w:val="single"/>
          <w:lang w:val="lv-LV"/>
        </w:rPr>
        <w:t xml:space="preserve"> </w:t>
      </w:r>
      <w:r>
        <w:rPr>
          <w:u w:val="single"/>
          <w:lang w:val="lv-LV"/>
        </w:rPr>
        <w:t>saistītas</w:t>
      </w:r>
      <w:r w:rsidR="004B7EC2" w:rsidRPr="00E77E14">
        <w:rPr>
          <w:u w:val="single"/>
          <w:lang w:val="lv-LV"/>
        </w:rPr>
        <w:t xml:space="preserve"> reakcijas un anafilaktiskas reakcijas</w:t>
      </w:r>
    </w:p>
    <w:p w14:paraId="15A032A0" w14:textId="650C84F5" w:rsidR="001F7C6D" w:rsidRPr="004B7EC2" w:rsidRDefault="001F7C6D" w:rsidP="001F7C6D">
      <w:pPr>
        <w:pStyle w:val="NormalAgency"/>
        <w:rPr>
          <w:lang w:val="lv-LV"/>
        </w:rPr>
      </w:pPr>
      <w:r>
        <w:rPr>
          <w:lang w:val="lv-LV"/>
        </w:rPr>
        <w:t>Ar infūziju saistītas</w:t>
      </w:r>
      <w:r w:rsidRPr="004B7EC2">
        <w:rPr>
          <w:lang w:val="lv-LV"/>
        </w:rPr>
        <w:t xml:space="preserve"> reakcijas, tostarp anafilaktiskas </w:t>
      </w:r>
      <w:r w:rsidRPr="00BB0E09">
        <w:rPr>
          <w:lang w:val="lv-LV"/>
        </w:rPr>
        <w:t xml:space="preserve">reakcijas, ir </w:t>
      </w:r>
      <w:r w:rsidR="00106097" w:rsidRPr="00BB0E09">
        <w:rPr>
          <w:lang w:val="lv-LV"/>
        </w:rPr>
        <w:t>radušās</w:t>
      </w:r>
      <w:r w:rsidRPr="00BB0E09">
        <w:rPr>
          <w:lang w:val="lv-LV"/>
        </w:rPr>
        <w:t xml:space="preserve"> onasemnogēna abeparvoveka infūzijas laikā un/vai neilgi pēc tās (skatīt 4.8. apakšpunktu). Pacienti rūpīgi jānovēro, vai nerodas ar infūziju saistītas reakcijas klīniskās pazīmes un simptomi. </w:t>
      </w:r>
      <w:r w:rsidR="007269F1" w:rsidRPr="00BB0E09">
        <w:rPr>
          <w:lang w:val="lv-LV"/>
        </w:rPr>
        <w:t>Ja rodas r</w:t>
      </w:r>
      <w:r w:rsidRPr="00BB0E09">
        <w:rPr>
          <w:lang w:val="lv-LV"/>
        </w:rPr>
        <w:t>eakcija</w:t>
      </w:r>
      <w:r w:rsidR="007269F1" w:rsidRPr="00BB0E09">
        <w:rPr>
          <w:lang w:val="lv-LV"/>
        </w:rPr>
        <w:t>,</w:t>
      </w:r>
      <w:r w:rsidRPr="00BB0E09">
        <w:rPr>
          <w:lang w:val="lv-LV"/>
        </w:rPr>
        <w:t xml:space="preserve"> infūzija jāpārtrauc</w:t>
      </w:r>
      <w:r w:rsidRPr="004B7EC2">
        <w:rPr>
          <w:lang w:val="lv-LV"/>
        </w:rPr>
        <w:t xml:space="preserve"> un jānodrošina atbilstoša ārstēšana. Balstoties uz klīnisko izvērtējumu un standarta praksēm, ievadīšanu var piesardzīgi atsākt.</w:t>
      </w:r>
    </w:p>
    <w:p w14:paraId="489A6A05" w14:textId="77777777" w:rsidR="004B7EC2" w:rsidRPr="00E71D70" w:rsidRDefault="004B7EC2" w:rsidP="0027156E">
      <w:pPr>
        <w:pStyle w:val="NormalAgency"/>
        <w:rPr>
          <w:lang w:val="lv-LV"/>
        </w:rPr>
      </w:pPr>
    </w:p>
    <w:p w14:paraId="349BA3E2" w14:textId="5EA681C6" w:rsidR="000F2A3A" w:rsidRPr="00E71D70" w:rsidRDefault="000F2A3A" w:rsidP="007B63C0">
      <w:pPr>
        <w:pStyle w:val="NormalAgency"/>
        <w:keepNext/>
        <w:rPr>
          <w:u w:val="single"/>
          <w:lang w:val="lv-LV"/>
        </w:rPr>
      </w:pPr>
      <w:r w:rsidRPr="00E71D70">
        <w:rPr>
          <w:u w:val="single"/>
          <w:lang w:val="lv-LV"/>
        </w:rPr>
        <w:t>Im</w:t>
      </w:r>
      <w:r w:rsidR="002556CD" w:rsidRPr="00E71D70">
        <w:rPr>
          <w:u w:val="single"/>
          <w:lang w:val="lv-LV"/>
        </w:rPr>
        <w:t>ūn</w:t>
      </w:r>
      <w:r w:rsidRPr="00E71D70">
        <w:rPr>
          <w:u w:val="single"/>
          <w:lang w:val="lv-LV"/>
        </w:rPr>
        <w:t>genitāte</w:t>
      </w:r>
    </w:p>
    <w:p w14:paraId="51EAEC64" w14:textId="2BEC12AA" w:rsidR="000F2A3A" w:rsidRPr="00E71D70" w:rsidRDefault="000F2A3A" w:rsidP="000F2A3A">
      <w:pPr>
        <w:pStyle w:val="NormalAgency"/>
        <w:rPr>
          <w:lang w:val="lv-LV"/>
        </w:rPr>
      </w:pPr>
      <w:r w:rsidRPr="00E71D70">
        <w:rPr>
          <w:lang w:val="lv-LV"/>
        </w:rPr>
        <w:t>Pēc onasemnogēna abeparvoveka infūzijas radīsies imūn</w:t>
      </w:r>
      <w:r w:rsidR="00083D18" w:rsidRPr="00E71D70">
        <w:rPr>
          <w:lang w:val="lv-LV"/>
        </w:rPr>
        <w:t xml:space="preserve">ā atbildes </w:t>
      </w:r>
      <w:r w:rsidRPr="00E71D70">
        <w:rPr>
          <w:lang w:val="lv-LV"/>
        </w:rPr>
        <w:t>reakcija pret AAV9 kapsīdu, tostarp veidosies antivielas pret AAV9 kapsīdu</w:t>
      </w:r>
      <w:r w:rsidR="00910F84" w:rsidRPr="00E71D70">
        <w:rPr>
          <w:lang w:val="lv-LV"/>
        </w:rPr>
        <w:t xml:space="preserve"> un T šūnu mediēta imūnā atbildes reakcija</w:t>
      </w:r>
      <w:r w:rsidRPr="00E71D70">
        <w:rPr>
          <w:lang w:val="lv-LV"/>
        </w:rPr>
        <w:t xml:space="preserve">, neņemot vērā 4.2. apakšpunktā </w:t>
      </w:r>
      <w:r w:rsidR="00EA4187" w:rsidRPr="00E71D70">
        <w:rPr>
          <w:lang w:val="lv-LV"/>
        </w:rPr>
        <w:t>ierosināto</w:t>
      </w:r>
      <w:r w:rsidRPr="00E71D70">
        <w:rPr>
          <w:lang w:val="lv-LV"/>
        </w:rPr>
        <w:t xml:space="preserve"> imūnmodulējošo </w:t>
      </w:r>
      <w:r w:rsidR="00BD2F23" w:rsidRPr="00E71D70">
        <w:rPr>
          <w:lang w:val="lv-LV"/>
        </w:rPr>
        <w:t>režīmu</w:t>
      </w:r>
      <w:r w:rsidR="00910F84" w:rsidRPr="00E71D70">
        <w:rPr>
          <w:lang w:val="lv-LV"/>
        </w:rPr>
        <w:t xml:space="preserve"> (skatīt arī zemāk </w:t>
      </w:r>
      <w:r w:rsidR="00302CEA" w:rsidRPr="00E71D70">
        <w:rPr>
          <w:lang w:val="lv-LV"/>
        </w:rPr>
        <w:t>apakšsa</w:t>
      </w:r>
      <w:r w:rsidR="00910F84" w:rsidRPr="00E71D70">
        <w:rPr>
          <w:lang w:val="lv-LV"/>
        </w:rPr>
        <w:t>daļu “</w:t>
      </w:r>
      <w:r w:rsidR="00910F84" w:rsidRPr="00E71D70">
        <w:rPr>
          <w:i/>
          <w:lang w:val="lv-LV"/>
        </w:rPr>
        <w:t>Sistēmiska imūnā atbildes reakcija</w:t>
      </w:r>
      <w:r w:rsidR="00910F84" w:rsidRPr="00E71D70">
        <w:rPr>
          <w:lang w:val="lv-LV"/>
        </w:rPr>
        <w:t>”)</w:t>
      </w:r>
      <w:r w:rsidRPr="00E71D70">
        <w:rPr>
          <w:lang w:val="lv-LV"/>
        </w:rPr>
        <w:t>.</w:t>
      </w:r>
    </w:p>
    <w:p w14:paraId="46F0876A" w14:textId="5F01EC63" w:rsidR="000F2A3A" w:rsidRPr="00E71D70" w:rsidRDefault="000F2A3A" w:rsidP="0027156E">
      <w:pPr>
        <w:pStyle w:val="NormalAgency"/>
        <w:rPr>
          <w:lang w:val="lv-LV"/>
        </w:rPr>
      </w:pPr>
    </w:p>
    <w:p w14:paraId="1487BE0F" w14:textId="2B999BDE" w:rsidR="006864AC" w:rsidRPr="00E71D70" w:rsidRDefault="00170F67" w:rsidP="007B63C0">
      <w:pPr>
        <w:pStyle w:val="NormalAgency"/>
        <w:keepNext/>
        <w:rPr>
          <w:u w:val="single"/>
          <w:lang w:val="lv-LV"/>
        </w:rPr>
      </w:pPr>
      <w:r w:rsidRPr="00E71D70">
        <w:rPr>
          <w:u w:val="single"/>
          <w:lang w:val="lv-LV"/>
        </w:rPr>
        <w:t>Hepatotoksicitāte</w:t>
      </w:r>
    </w:p>
    <w:p w14:paraId="3EFD616D" w14:textId="15262D4F" w:rsidR="00910F84" w:rsidRDefault="002556CD" w:rsidP="007B63C0">
      <w:pPr>
        <w:pStyle w:val="NormalAgency"/>
        <w:keepNext/>
        <w:rPr>
          <w:lang w:val="lv-LV"/>
        </w:rPr>
      </w:pPr>
      <w:r w:rsidRPr="00E71D70">
        <w:rPr>
          <w:lang w:val="lv-LV"/>
        </w:rPr>
        <w:t xml:space="preserve">Imūnmediēta </w:t>
      </w:r>
      <w:r w:rsidR="00741E00" w:rsidRPr="00E71D70">
        <w:rPr>
          <w:lang w:val="lv-LV"/>
        </w:rPr>
        <w:t>hepatotoksicitāte parasti izpaužas kā paaugstināts ALAT un/vai ASAT līmenis. Lietojot onasemnogēn</w:t>
      </w:r>
      <w:r w:rsidR="00C6702C" w:rsidRPr="00E71D70">
        <w:rPr>
          <w:lang w:val="lv-LV"/>
        </w:rPr>
        <w:t>a</w:t>
      </w:r>
      <w:r w:rsidR="00741E00" w:rsidRPr="00E71D70">
        <w:rPr>
          <w:lang w:val="lv-LV"/>
        </w:rPr>
        <w:t xml:space="preserve"> abeparvoveku, ir ziņots par akūtu nopietnu aknu bojājumu un akūtu aknu mazspēju, tostarp letāliem gadījumiem, parasti 2 mēnešu laikā pēc infūzijas un neskatoties uz to, ka pirms un pēc infūzijas tika saņemti kortikosteroīdi. </w:t>
      </w:r>
      <w:r w:rsidRPr="00E71D70">
        <w:rPr>
          <w:lang w:val="lv-LV"/>
        </w:rPr>
        <w:t>Imūnmediētas</w:t>
      </w:r>
      <w:r w:rsidR="00741E00" w:rsidRPr="00E71D70">
        <w:rPr>
          <w:lang w:val="lv-LV"/>
        </w:rPr>
        <w:t xml:space="preserve"> hepatotoksicitātes dēļ var būt nepieciešama imūnmodulējošā režīma pielāgošana, tostarp ilgāks laiks, palielināta deva vai ilgāks kortikosteroīdu terapijas pārtraukšanas laiks</w:t>
      </w:r>
      <w:r w:rsidR="00C3488F">
        <w:rPr>
          <w:lang w:val="lv-LV"/>
        </w:rPr>
        <w:t xml:space="preserve"> (skatīt 4.8. apakšpunktu)</w:t>
      </w:r>
      <w:r w:rsidR="00741E00" w:rsidRPr="00E71D70">
        <w:rPr>
          <w:lang w:val="lv-LV"/>
        </w:rPr>
        <w:t>.</w:t>
      </w:r>
    </w:p>
    <w:p w14:paraId="0D1DBE73" w14:textId="77777777" w:rsidR="00741E00" w:rsidRPr="0045492C" w:rsidRDefault="00741E00" w:rsidP="007B63C0">
      <w:pPr>
        <w:pStyle w:val="NormalAgency"/>
        <w:keepNext/>
        <w:rPr>
          <w:u w:val="single"/>
          <w:lang w:val="lv-LV"/>
        </w:rPr>
      </w:pPr>
    </w:p>
    <w:p w14:paraId="40E5583E" w14:textId="59C12233" w:rsidR="00741E00" w:rsidRDefault="00741E00" w:rsidP="00555941">
      <w:pPr>
        <w:pStyle w:val="NormalAgency"/>
        <w:numPr>
          <w:ilvl w:val="0"/>
          <w:numId w:val="20"/>
        </w:numPr>
        <w:ind w:left="567" w:hanging="567"/>
        <w:rPr>
          <w:lang w:val="lv-LV"/>
        </w:rPr>
      </w:pPr>
      <w:r w:rsidRPr="0045492C">
        <w:rPr>
          <w:lang w:val="lv-LV"/>
        </w:rPr>
        <w:t xml:space="preserve">Rūpīgi jāizvērtē onasemnogēna abeparvoveka </w:t>
      </w:r>
      <w:r>
        <w:rPr>
          <w:lang w:val="lv-LV"/>
        </w:rPr>
        <w:t>terapijas</w:t>
      </w:r>
      <w:r w:rsidRPr="0045492C">
        <w:rPr>
          <w:lang w:val="lv-LV"/>
        </w:rPr>
        <w:t xml:space="preserve"> riski un ieguvumi pacientiem ar iepriekš esoš</w:t>
      </w:r>
      <w:r>
        <w:rPr>
          <w:lang w:val="lv-LV"/>
        </w:rPr>
        <w:t>iem</w:t>
      </w:r>
      <w:r w:rsidRPr="0045492C">
        <w:rPr>
          <w:lang w:val="lv-LV"/>
        </w:rPr>
        <w:t xml:space="preserve"> aknu darbības traucējum</w:t>
      </w:r>
      <w:r>
        <w:rPr>
          <w:lang w:val="lv-LV"/>
        </w:rPr>
        <w:t>iem.</w:t>
      </w:r>
    </w:p>
    <w:p w14:paraId="2C5CCE5F" w14:textId="751EB859" w:rsidR="00741E00" w:rsidRPr="00972E61" w:rsidRDefault="00741E00" w:rsidP="00555941">
      <w:pPr>
        <w:pStyle w:val="NormalAgency"/>
        <w:numPr>
          <w:ilvl w:val="0"/>
          <w:numId w:val="20"/>
        </w:numPr>
        <w:ind w:left="567" w:hanging="567"/>
        <w:rPr>
          <w:lang w:val="lv-LV"/>
        </w:rPr>
      </w:pPr>
      <w:r w:rsidRPr="0045492C">
        <w:rPr>
          <w:lang w:val="lv-LV"/>
        </w:rPr>
        <w:t xml:space="preserve">Pacientiem ar iepriekš esošiem aknu darbības </w:t>
      </w:r>
      <w:r w:rsidRPr="00972E61">
        <w:rPr>
          <w:lang w:val="lv-LV"/>
        </w:rPr>
        <w:t xml:space="preserve">traucējumiem vai akūtu aknu vīrusu infekciju var būt paaugstināts akūtu, </w:t>
      </w:r>
      <w:r w:rsidR="004B5856" w:rsidRPr="00972E61">
        <w:rPr>
          <w:lang w:val="lv-LV"/>
        </w:rPr>
        <w:t>nopietnu</w:t>
      </w:r>
      <w:r w:rsidRPr="00972E61">
        <w:rPr>
          <w:lang w:val="lv-LV"/>
        </w:rPr>
        <w:t xml:space="preserve"> aknu bojājumu risks (skatīt 4.2. apakšpunktu).</w:t>
      </w:r>
    </w:p>
    <w:p w14:paraId="3801F80A" w14:textId="70AA30DC" w:rsidR="00C3488F" w:rsidRDefault="00C3488F" w:rsidP="00555941">
      <w:pPr>
        <w:pStyle w:val="NormalAgency"/>
        <w:numPr>
          <w:ilvl w:val="0"/>
          <w:numId w:val="20"/>
        </w:numPr>
        <w:ind w:left="567" w:hanging="567"/>
        <w:rPr>
          <w:lang w:val="lv-LV"/>
        </w:rPr>
      </w:pPr>
      <w:r w:rsidRPr="00972E61">
        <w:rPr>
          <w:lang w:val="lv-LV"/>
        </w:rPr>
        <w:t xml:space="preserve">Dati no neliela pētījuma bērniem, kuru ķermeņa masa </w:t>
      </w:r>
      <w:r w:rsidR="00765C2A" w:rsidRPr="00972E61">
        <w:rPr>
          <w:lang w:val="lv-LV"/>
        </w:rPr>
        <w:t>bija</w:t>
      </w:r>
      <w:r w:rsidRPr="00972E61">
        <w:rPr>
          <w:lang w:val="lv-LV"/>
        </w:rPr>
        <w:t xml:space="preserve"> no ≥8,5 kg līdz ≤21 kg (vecumā aptuveni no 1,5 līdz 9 gadiem), liecina par biežāku ASAT vai</w:t>
      </w:r>
      <w:r w:rsidRPr="00C3488F">
        <w:rPr>
          <w:lang w:val="lv-LV"/>
        </w:rPr>
        <w:t xml:space="preserve"> ALAT paaugstinājumu (23 no 24</w:t>
      </w:r>
      <w:r>
        <w:rPr>
          <w:lang w:val="lv-LV"/>
        </w:rPr>
        <w:t> </w:t>
      </w:r>
      <w:r w:rsidRPr="00C3488F">
        <w:rPr>
          <w:lang w:val="lv-LV"/>
        </w:rPr>
        <w:t>pacientiem), salīdzinot ar ASAT/ALAT paaugstināšanās biežumu</w:t>
      </w:r>
      <w:r>
        <w:rPr>
          <w:lang w:val="lv-LV"/>
        </w:rPr>
        <w:t>, kāds</w:t>
      </w:r>
      <w:r w:rsidRPr="00C3488F">
        <w:rPr>
          <w:lang w:val="lv-LV"/>
        </w:rPr>
        <w:t xml:space="preserve"> novērots citos pētījumos pacientiem</w:t>
      </w:r>
      <w:r>
        <w:rPr>
          <w:lang w:val="lv-LV"/>
        </w:rPr>
        <w:t xml:space="preserve"> ar</w:t>
      </w:r>
      <w:r w:rsidRPr="00C3488F">
        <w:rPr>
          <w:lang w:val="lv-LV"/>
        </w:rPr>
        <w:t xml:space="preserve"> ķermeņa mas</w:t>
      </w:r>
      <w:r>
        <w:rPr>
          <w:lang w:val="lv-LV"/>
        </w:rPr>
        <w:t xml:space="preserve">u </w:t>
      </w:r>
      <w:r w:rsidRPr="00C3488F">
        <w:rPr>
          <w:lang w:val="lv-LV"/>
        </w:rPr>
        <w:t>&lt;8,5</w:t>
      </w:r>
      <w:r>
        <w:rPr>
          <w:lang w:val="lv-LV"/>
        </w:rPr>
        <w:t> </w:t>
      </w:r>
      <w:r w:rsidRPr="00C3488F">
        <w:rPr>
          <w:lang w:val="lv-LV"/>
        </w:rPr>
        <w:t>kg (31 no 99</w:t>
      </w:r>
      <w:r>
        <w:rPr>
          <w:lang w:val="lv-LV"/>
        </w:rPr>
        <w:t> </w:t>
      </w:r>
      <w:r w:rsidRPr="00C3488F">
        <w:rPr>
          <w:lang w:val="lv-LV"/>
        </w:rPr>
        <w:t>pacientiem) (skatīt 4.8</w:t>
      </w:r>
      <w:r>
        <w:rPr>
          <w:lang w:val="lv-LV"/>
        </w:rPr>
        <w:t>. </w:t>
      </w:r>
      <w:r w:rsidRPr="00C3488F">
        <w:rPr>
          <w:lang w:val="lv-LV"/>
        </w:rPr>
        <w:t>apakšpunktu).</w:t>
      </w:r>
    </w:p>
    <w:p w14:paraId="3693030B" w14:textId="4E932E03" w:rsidR="00892046" w:rsidRPr="0045492C" w:rsidRDefault="00892046" w:rsidP="00555941">
      <w:pPr>
        <w:pStyle w:val="NormalAgency"/>
        <w:numPr>
          <w:ilvl w:val="0"/>
          <w:numId w:val="20"/>
        </w:numPr>
        <w:ind w:left="567" w:hanging="567"/>
        <w:rPr>
          <w:lang w:val="lv-LV"/>
        </w:rPr>
      </w:pPr>
      <w:r w:rsidRPr="0045492C">
        <w:rPr>
          <w:lang w:val="lv-LV"/>
        </w:rPr>
        <w:t xml:space="preserve">AAV vektora ievadīšana </w:t>
      </w:r>
      <w:r w:rsidR="00741E00">
        <w:rPr>
          <w:lang w:val="lv-LV"/>
        </w:rPr>
        <w:t>bieži</w:t>
      </w:r>
      <w:r w:rsidR="00741E00" w:rsidRPr="0045492C">
        <w:rPr>
          <w:lang w:val="lv-LV"/>
        </w:rPr>
        <w:t xml:space="preserve"> </w:t>
      </w:r>
      <w:r w:rsidRPr="0045492C">
        <w:rPr>
          <w:lang w:val="lv-LV"/>
        </w:rPr>
        <w:t>izrais</w:t>
      </w:r>
      <w:r w:rsidR="00741E00">
        <w:rPr>
          <w:lang w:val="lv-LV"/>
        </w:rPr>
        <w:t>a</w:t>
      </w:r>
      <w:r w:rsidRPr="0045492C">
        <w:rPr>
          <w:lang w:val="lv-LV"/>
        </w:rPr>
        <w:t xml:space="preserve"> </w:t>
      </w:r>
      <w:r w:rsidR="00636AE7" w:rsidRPr="0045492C">
        <w:rPr>
          <w:lang w:val="lv-LV"/>
        </w:rPr>
        <w:t xml:space="preserve">aminotransferāžu </w:t>
      </w:r>
      <w:r w:rsidRPr="0045492C">
        <w:rPr>
          <w:lang w:val="lv-LV"/>
        </w:rPr>
        <w:t>līmeņa paaugstināšanos.</w:t>
      </w:r>
    </w:p>
    <w:p w14:paraId="40E87C50" w14:textId="0AF8AED4" w:rsidR="00D45A48" w:rsidRPr="0045492C" w:rsidRDefault="00D45A48" w:rsidP="008F418E">
      <w:pPr>
        <w:pStyle w:val="NormalAgency"/>
        <w:numPr>
          <w:ilvl w:val="0"/>
          <w:numId w:val="20"/>
        </w:numPr>
        <w:tabs>
          <w:tab w:val="clear" w:pos="567"/>
        </w:tabs>
        <w:ind w:left="567" w:hanging="567"/>
        <w:rPr>
          <w:lang w:val="lv-LV"/>
        </w:rPr>
      </w:pPr>
      <w:r w:rsidRPr="0045492C">
        <w:rPr>
          <w:lang w:val="lv-LV"/>
        </w:rPr>
        <w:t>Ir radušies akūti, smagi aknu bojājumi</w:t>
      </w:r>
      <w:r w:rsidR="00170F67" w:rsidRPr="0045492C">
        <w:rPr>
          <w:lang w:val="lv-LV"/>
        </w:rPr>
        <w:t xml:space="preserve"> un akūta aknu mazspēja</w:t>
      </w:r>
      <w:r w:rsidR="00C6702C">
        <w:rPr>
          <w:lang w:val="lv-LV"/>
        </w:rPr>
        <w:t>, lieto</w:t>
      </w:r>
      <w:r w:rsidR="00741E00">
        <w:rPr>
          <w:lang w:val="lv-LV"/>
        </w:rPr>
        <w:t xml:space="preserve">jot </w:t>
      </w:r>
      <w:r w:rsidR="00741E00" w:rsidRPr="0045492C">
        <w:rPr>
          <w:lang w:val="lv-LV"/>
        </w:rPr>
        <w:t>onasemnogēna abeparvovek</w:t>
      </w:r>
      <w:r w:rsidR="00741E00">
        <w:rPr>
          <w:lang w:val="lv-LV"/>
        </w:rPr>
        <w:t xml:space="preserve">u. </w:t>
      </w:r>
      <w:r w:rsidR="00741E00" w:rsidRPr="00741E00">
        <w:rPr>
          <w:lang w:val="lv-LV"/>
        </w:rPr>
        <w:t>Ir ziņots par akūtas aknu mazspējas gadījumiem ar letālu iznākumu</w:t>
      </w:r>
      <w:r w:rsidRPr="0045492C">
        <w:rPr>
          <w:lang w:val="lv-LV"/>
        </w:rPr>
        <w:t xml:space="preserve"> (skatīt 4.8. apakšpunktu).</w:t>
      </w:r>
    </w:p>
    <w:p w14:paraId="3E1A8B9A" w14:textId="1026BCA8" w:rsidR="00D45A48" w:rsidRPr="0045492C" w:rsidRDefault="00D45A48" w:rsidP="009B01B1">
      <w:pPr>
        <w:pStyle w:val="NormalAgency"/>
        <w:numPr>
          <w:ilvl w:val="0"/>
          <w:numId w:val="20"/>
        </w:numPr>
        <w:ind w:left="567" w:hanging="567"/>
        <w:rPr>
          <w:lang w:val="lv-LV"/>
        </w:rPr>
      </w:pPr>
      <w:r w:rsidRPr="0045492C">
        <w:rPr>
          <w:lang w:val="lv-LV"/>
        </w:rPr>
        <w:t>Pirms infūzijas visiem pacientiem jānovērtē aknu darbība, veicot klīnisku izmeklēšanu un laboratori</w:t>
      </w:r>
      <w:r w:rsidR="002E70E7" w:rsidRPr="0045492C">
        <w:rPr>
          <w:lang w:val="lv-LV"/>
        </w:rPr>
        <w:t>sku pārbaudi</w:t>
      </w:r>
      <w:r w:rsidRPr="0045492C">
        <w:rPr>
          <w:lang w:val="lv-LV"/>
        </w:rPr>
        <w:t xml:space="preserve"> (skatīt 4.2. apakšpunktu).</w:t>
      </w:r>
    </w:p>
    <w:p w14:paraId="1B6A7601" w14:textId="0D1D027A" w:rsidR="00D45A48" w:rsidRPr="0045492C" w:rsidRDefault="00D45A48" w:rsidP="009B01B1">
      <w:pPr>
        <w:pStyle w:val="NormalAgency"/>
        <w:numPr>
          <w:ilvl w:val="0"/>
          <w:numId w:val="20"/>
        </w:numPr>
        <w:ind w:left="567" w:hanging="567"/>
        <w:rPr>
          <w:lang w:val="lv-LV"/>
        </w:rPr>
      </w:pPr>
      <w:r w:rsidRPr="0045492C">
        <w:rPr>
          <w:lang w:val="lv-LV"/>
        </w:rPr>
        <w:t xml:space="preserve">Lai mazinātu iespējamo </w:t>
      </w:r>
      <w:r w:rsidR="00E80E0E" w:rsidRPr="0045492C">
        <w:rPr>
          <w:lang w:val="lv-LV"/>
        </w:rPr>
        <w:t xml:space="preserve">aminotransferāžu </w:t>
      </w:r>
      <w:r w:rsidRPr="0045492C">
        <w:rPr>
          <w:lang w:val="lv-LV"/>
        </w:rPr>
        <w:t xml:space="preserve">līmeņa paaugstināšanos, </w:t>
      </w:r>
      <w:r w:rsidR="002E70E7" w:rsidRPr="0045492C">
        <w:rPr>
          <w:lang w:val="lv-LV"/>
        </w:rPr>
        <w:t xml:space="preserve">visiem pacientiem </w:t>
      </w:r>
      <w:r w:rsidRPr="0045492C">
        <w:rPr>
          <w:lang w:val="lv-LV"/>
        </w:rPr>
        <w:t xml:space="preserve">pirms un pēc </w:t>
      </w:r>
      <w:r w:rsidR="00D56F68" w:rsidRPr="0045492C">
        <w:rPr>
          <w:lang w:val="lv-LV"/>
        </w:rPr>
        <w:t xml:space="preserve">onasemnogēna abeparvoveka </w:t>
      </w:r>
      <w:r w:rsidRPr="0045492C">
        <w:rPr>
          <w:lang w:val="lv-LV"/>
        </w:rPr>
        <w:t>infūzijas jāievada sistēmiski kortikosteroīdi (skatīt 4.2. apakšpunktu).</w:t>
      </w:r>
    </w:p>
    <w:p w14:paraId="5E3DBCC8" w14:textId="53819171" w:rsidR="00D45A48" w:rsidRPr="00E71D70" w:rsidRDefault="00D45A48" w:rsidP="009B01B1">
      <w:pPr>
        <w:pStyle w:val="NormalAgency"/>
        <w:numPr>
          <w:ilvl w:val="0"/>
          <w:numId w:val="20"/>
        </w:numPr>
        <w:ind w:left="567" w:hanging="567"/>
        <w:rPr>
          <w:lang w:val="lv-LV"/>
        </w:rPr>
      </w:pPr>
      <w:r w:rsidRPr="0045492C">
        <w:rPr>
          <w:lang w:val="lv-LV"/>
        </w:rPr>
        <w:t xml:space="preserve">Aknu darbība jānovēro </w:t>
      </w:r>
      <w:r w:rsidR="00741E00">
        <w:rPr>
          <w:lang w:val="lv-LV"/>
        </w:rPr>
        <w:t xml:space="preserve">regulāri </w:t>
      </w:r>
      <w:r w:rsidRPr="0045492C">
        <w:rPr>
          <w:lang w:val="lv-LV"/>
        </w:rPr>
        <w:t>vismaz 3 mēnešus pēc infūzijas</w:t>
      </w:r>
      <w:r w:rsidR="00741E00">
        <w:rPr>
          <w:lang w:val="lv-LV"/>
        </w:rPr>
        <w:t xml:space="preserve"> un pārējā laikā atbilstoši klīniskā</w:t>
      </w:r>
      <w:r w:rsidR="00C6702C">
        <w:rPr>
          <w:lang w:val="lv-LV"/>
        </w:rPr>
        <w:t>m indikācijām (skatīt 4.2. apakš</w:t>
      </w:r>
      <w:r w:rsidR="00741E00">
        <w:rPr>
          <w:lang w:val="lv-LV"/>
        </w:rPr>
        <w:t>punktu</w:t>
      </w:r>
      <w:r w:rsidR="00741E00" w:rsidRPr="00E71D70">
        <w:rPr>
          <w:lang w:val="lv-LV"/>
        </w:rPr>
        <w:t>)</w:t>
      </w:r>
      <w:r w:rsidRPr="00E71D70">
        <w:rPr>
          <w:lang w:val="lv-LV"/>
        </w:rPr>
        <w:t>.</w:t>
      </w:r>
    </w:p>
    <w:p w14:paraId="70A6B3B5" w14:textId="39203A38" w:rsidR="00741E00" w:rsidRPr="00E71D70" w:rsidRDefault="00654BC3" w:rsidP="009B01B1">
      <w:pPr>
        <w:pStyle w:val="NormalAgency"/>
        <w:numPr>
          <w:ilvl w:val="0"/>
          <w:numId w:val="20"/>
        </w:numPr>
        <w:ind w:left="567" w:hanging="567"/>
        <w:rPr>
          <w:lang w:val="lv-LV"/>
        </w:rPr>
      </w:pPr>
      <w:r w:rsidRPr="00E71D70">
        <w:rPr>
          <w:lang w:val="lv-LV"/>
        </w:rPr>
        <w:t>Pacienti ar aknu darbības testu rezultātu pasliktināšanos un/vai akūtas slimības pazīmēm vai simptomiem nekavējoties klīniski jānovērtē un rūpīgi</w:t>
      </w:r>
      <w:r w:rsidR="0056556F" w:rsidRPr="00E71D70">
        <w:rPr>
          <w:lang w:val="lv-LV"/>
        </w:rPr>
        <w:t xml:space="preserve"> jāuzrauga</w:t>
      </w:r>
      <w:r w:rsidRPr="00E71D70">
        <w:rPr>
          <w:lang w:val="lv-LV"/>
        </w:rPr>
        <w:t>.</w:t>
      </w:r>
    </w:p>
    <w:p w14:paraId="5460557A" w14:textId="4A2A98A3" w:rsidR="00654BC3" w:rsidRPr="00E71D70" w:rsidRDefault="00654BC3" w:rsidP="009B01B1">
      <w:pPr>
        <w:pStyle w:val="NormalAgency"/>
        <w:numPr>
          <w:ilvl w:val="0"/>
          <w:numId w:val="20"/>
        </w:numPr>
        <w:ind w:left="567" w:hanging="567"/>
        <w:rPr>
          <w:lang w:val="lv-LV"/>
        </w:rPr>
      </w:pPr>
      <w:r w:rsidRPr="00E71D70">
        <w:rPr>
          <w:lang w:val="lv-LV"/>
        </w:rPr>
        <w:t xml:space="preserve">Ja ir aizdomas par aknu bojājumu, nekavējoties jākonsultējas ar bērnu gastroenterologu vai hepatologu, ieteicama </w:t>
      </w:r>
      <w:r w:rsidR="00C6702C" w:rsidRPr="00E71D70">
        <w:rPr>
          <w:lang w:val="lv-LV"/>
        </w:rPr>
        <w:t>rekomendē</w:t>
      </w:r>
      <w:r w:rsidR="004B5856" w:rsidRPr="00E71D70">
        <w:rPr>
          <w:lang w:val="lv-LV"/>
        </w:rPr>
        <w:t>jošā</w:t>
      </w:r>
      <w:r w:rsidRPr="00E71D70">
        <w:rPr>
          <w:lang w:val="lv-LV"/>
        </w:rPr>
        <w:t xml:space="preserve"> imūnmodulējošā režīma pielāgošana un turpmākas pārbaudes (piemēram, albumīns, protrombīna laiks, PTL un INR).</w:t>
      </w:r>
    </w:p>
    <w:p w14:paraId="2F93EC78" w14:textId="77777777" w:rsidR="00536FE3" w:rsidRPr="00E71D70" w:rsidRDefault="00536FE3" w:rsidP="008F6FB9">
      <w:pPr>
        <w:pStyle w:val="NormalAgency"/>
        <w:rPr>
          <w:lang w:val="lv-LV"/>
        </w:rPr>
      </w:pPr>
    </w:p>
    <w:p w14:paraId="58E3782F" w14:textId="7FDEB30A" w:rsidR="00096128" w:rsidRPr="0045492C" w:rsidRDefault="00096128" w:rsidP="008F6FB9">
      <w:pPr>
        <w:pStyle w:val="NormalAgency"/>
        <w:rPr>
          <w:lang w:val="lv-LV"/>
        </w:rPr>
      </w:pPr>
      <w:r w:rsidRPr="00E71D70">
        <w:rPr>
          <w:lang w:val="lv-LV"/>
        </w:rPr>
        <w:t>AS</w:t>
      </w:r>
      <w:r w:rsidR="005A4DF3" w:rsidRPr="00E71D70">
        <w:rPr>
          <w:lang w:val="lv-LV"/>
        </w:rPr>
        <w:t>A</w:t>
      </w:r>
      <w:r w:rsidRPr="00E71D70">
        <w:rPr>
          <w:lang w:val="lv-LV"/>
        </w:rPr>
        <w:t>T/AL</w:t>
      </w:r>
      <w:r w:rsidR="005A4DF3" w:rsidRPr="00E71D70">
        <w:rPr>
          <w:lang w:val="lv-LV"/>
        </w:rPr>
        <w:t>A</w:t>
      </w:r>
      <w:r w:rsidRPr="00E71D70">
        <w:rPr>
          <w:lang w:val="lv-LV"/>
        </w:rPr>
        <w:t>T/</w:t>
      </w:r>
      <w:r w:rsidR="00342A72" w:rsidRPr="00E71D70">
        <w:rPr>
          <w:lang w:val="lv-LV"/>
        </w:rPr>
        <w:t xml:space="preserve">kopējā </w:t>
      </w:r>
      <w:r w:rsidRPr="00E71D70">
        <w:rPr>
          <w:lang w:val="lv-LV"/>
        </w:rPr>
        <w:t>bilirub</w:t>
      </w:r>
      <w:r w:rsidR="005A4DF3" w:rsidRPr="00E71D70">
        <w:rPr>
          <w:lang w:val="lv-LV"/>
        </w:rPr>
        <w:t xml:space="preserve">īna līmenis </w:t>
      </w:r>
      <w:r w:rsidR="00D45A48" w:rsidRPr="00E71D70">
        <w:rPr>
          <w:lang w:val="lv-LV"/>
        </w:rPr>
        <w:t xml:space="preserve">jānovērtē </w:t>
      </w:r>
      <w:r w:rsidR="005A4DF3" w:rsidRPr="00E71D70">
        <w:rPr>
          <w:lang w:val="lv-LV"/>
        </w:rPr>
        <w:t xml:space="preserve">reizi nedēļā </w:t>
      </w:r>
      <w:r w:rsidR="00654BC3" w:rsidRPr="00E71D70">
        <w:rPr>
          <w:lang w:val="lv-LV"/>
        </w:rPr>
        <w:t xml:space="preserve">pirmajā mēnesī </w:t>
      </w:r>
      <w:r w:rsidR="001765DF" w:rsidRPr="00E71D70">
        <w:rPr>
          <w:lang w:val="lv-LV"/>
        </w:rPr>
        <w:t xml:space="preserve">pēc onasemnogēna abeparvoveka infūzijas </w:t>
      </w:r>
      <w:r w:rsidR="00654BC3" w:rsidRPr="00E71D70">
        <w:rPr>
          <w:lang w:val="lv-LV"/>
        </w:rPr>
        <w:t xml:space="preserve">un visa kortikosteroīdu samazināšanas perioda laikā. Prednizolona devas mazināšanu nevajadzētu apsvērt </w:t>
      </w:r>
      <w:r w:rsidR="00654BC3" w:rsidRPr="00E71D70">
        <w:rPr>
          <w:rFonts w:cs="Times New Roman"/>
          <w:bCs/>
          <w:iCs/>
          <w:szCs w:val="22"/>
          <w:lang w:val="lv-LV"/>
        </w:rPr>
        <w:t>līdz ASAT un ALAT vērtības ir zem 2 × ANR un visi pārējie novērtējumi</w:t>
      </w:r>
      <w:r w:rsidR="00420756" w:rsidRPr="00E71D70">
        <w:rPr>
          <w:rFonts w:cs="Times New Roman"/>
          <w:bCs/>
          <w:iCs/>
          <w:szCs w:val="22"/>
          <w:lang w:val="lv-LV"/>
        </w:rPr>
        <w:t xml:space="preserve"> </w:t>
      </w:r>
      <w:r w:rsidR="00654BC3" w:rsidRPr="00E71D70">
        <w:rPr>
          <w:rFonts w:cs="Times New Roman"/>
          <w:bCs/>
          <w:iCs/>
          <w:szCs w:val="22"/>
          <w:lang w:val="lv-LV"/>
        </w:rPr>
        <w:t>(piem., kopējais bilirubīns) atgriežas normālā diapazonā</w:t>
      </w:r>
      <w:r w:rsidR="00302CEA" w:rsidRPr="00E71D70">
        <w:rPr>
          <w:rFonts w:cs="Times New Roman"/>
          <w:bCs/>
          <w:iCs/>
          <w:szCs w:val="22"/>
          <w:lang w:val="lv-LV"/>
        </w:rPr>
        <w:t xml:space="preserve"> (skatīt 4.2. apakš</w:t>
      </w:r>
      <w:r w:rsidR="00654BC3" w:rsidRPr="00E71D70">
        <w:rPr>
          <w:rFonts w:cs="Times New Roman"/>
          <w:bCs/>
          <w:iCs/>
          <w:szCs w:val="22"/>
          <w:lang w:val="lv-LV"/>
        </w:rPr>
        <w:t>punktu).</w:t>
      </w:r>
      <w:r w:rsidR="00654BC3" w:rsidRPr="00E71D70">
        <w:rPr>
          <w:lang w:val="lv-LV"/>
        </w:rPr>
        <w:t xml:space="preserve"> Ja</w:t>
      </w:r>
      <w:r w:rsidR="00654BC3" w:rsidRPr="00654BC3">
        <w:rPr>
          <w:lang w:val="lv-LV"/>
        </w:rPr>
        <w:t xml:space="preserve"> </w:t>
      </w:r>
      <w:r w:rsidR="00654BC3" w:rsidRPr="00654BC3">
        <w:rPr>
          <w:lang w:val="lv-LV"/>
        </w:rPr>
        <w:lastRenderedPageBreak/>
        <w:t>pacients ir klīniski stabils ar nenozīmīgām atradēm kortikosteroīdu samazināšanas perioda beigās, jāturpina kontrolēt aknu d</w:t>
      </w:r>
      <w:r w:rsidR="00654BC3">
        <w:rPr>
          <w:lang w:val="lv-LV"/>
        </w:rPr>
        <w:t>arbību</w:t>
      </w:r>
      <w:r w:rsidR="00654BC3" w:rsidRPr="00654BC3">
        <w:rPr>
          <w:lang w:val="lv-LV"/>
        </w:rPr>
        <w:t xml:space="preserve"> </w:t>
      </w:r>
      <w:r w:rsidR="005A4DF3" w:rsidRPr="0045492C">
        <w:rPr>
          <w:lang w:val="lv-LV"/>
        </w:rPr>
        <w:t xml:space="preserve">ik pēc divām nedēļām vēl </w:t>
      </w:r>
      <w:r w:rsidR="00654BC3">
        <w:rPr>
          <w:lang w:val="lv-LV"/>
        </w:rPr>
        <w:t>vienu mēnesi</w:t>
      </w:r>
      <w:r w:rsidRPr="0045492C">
        <w:rPr>
          <w:lang w:val="lv-LV"/>
        </w:rPr>
        <w:t>.</w:t>
      </w:r>
    </w:p>
    <w:p w14:paraId="29867815" w14:textId="77777777" w:rsidR="002E70E7" w:rsidRPr="0045492C" w:rsidRDefault="002E70E7" w:rsidP="008F6FB9">
      <w:pPr>
        <w:pStyle w:val="NormalAgency"/>
        <w:rPr>
          <w:lang w:val="lv-LV"/>
        </w:rPr>
      </w:pPr>
    </w:p>
    <w:p w14:paraId="26B9870F" w14:textId="77777777" w:rsidR="00045222" w:rsidRPr="0045492C" w:rsidRDefault="00EB7CEC" w:rsidP="007B63C0">
      <w:pPr>
        <w:pStyle w:val="NormalAgency"/>
        <w:keepNext/>
        <w:rPr>
          <w:u w:val="single"/>
          <w:lang w:val="lv-LV"/>
        </w:rPr>
      </w:pPr>
      <w:r w:rsidRPr="0045492C">
        <w:rPr>
          <w:u w:val="single"/>
          <w:lang w:val="lv-LV"/>
        </w:rPr>
        <w:t>Trombocitopēnija</w:t>
      </w:r>
    </w:p>
    <w:p w14:paraId="57CC62AD" w14:textId="77777777" w:rsidR="00AA6C4B" w:rsidRDefault="00EB7CEC" w:rsidP="008F6FB9">
      <w:pPr>
        <w:pStyle w:val="NormalAgency"/>
        <w:rPr>
          <w:lang w:val="lv-LV"/>
        </w:rPr>
      </w:pPr>
      <w:r w:rsidRPr="0045492C">
        <w:rPr>
          <w:lang w:val="lv-LV"/>
        </w:rPr>
        <w:t>Onasemnogēna abeparvoveka klīniskajos pētījumos tika novērota pārejoša trombocītu skaita samazināšanās</w:t>
      </w:r>
      <w:r w:rsidR="00603956" w:rsidRPr="0045492C">
        <w:rPr>
          <w:lang w:val="lv-LV"/>
        </w:rPr>
        <w:t>, kas atsevišķos gadījumos atbilda trombocitopēnijas kritērijiem</w:t>
      </w:r>
      <w:r w:rsidRPr="0045492C">
        <w:rPr>
          <w:lang w:val="lv-LV"/>
        </w:rPr>
        <w:t xml:space="preserve">. </w:t>
      </w:r>
      <w:r w:rsidR="0027156E" w:rsidRPr="0045492C">
        <w:rPr>
          <w:lang w:val="lv-LV"/>
        </w:rPr>
        <w:t>Vairumā gadījumu z</w:t>
      </w:r>
      <w:r w:rsidRPr="0045492C">
        <w:rPr>
          <w:lang w:val="lv-LV"/>
        </w:rPr>
        <w:t xml:space="preserve">emākā trombocītu vērtība </w:t>
      </w:r>
      <w:r w:rsidR="00D32A3D" w:rsidRPr="0045492C">
        <w:rPr>
          <w:lang w:val="lv-LV"/>
        </w:rPr>
        <w:t xml:space="preserve">tika konstatēta </w:t>
      </w:r>
      <w:r w:rsidRPr="0045492C">
        <w:rPr>
          <w:lang w:val="lv-LV"/>
        </w:rPr>
        <w:t>pirmajā nedēļā pēc onasemnogēna abeparvoveka infūzijas.</w:t>
      </w:r>
    </w:p>
    <w:p w14:paraId="046282E2" w14:textId="77777777" w:rsidR="00AA6C4B" w:rsidRDefault="00AA6C4B" w:rsidP="008F6FB9">
      <w:pPr>
        <w:pStyle w:val="NormalAgency"/>
        <w:rPr>
          <w:lang w:val="lv-LV"/>
        </w:rPr>
      </w:pPr>
    </w:p>
    <w:p w14:paraId="1A38202D" w14:textId="4C21491A" w:rsidR="00AA6C4B" w:rsidRDefault="00AA6C4B" w:rsidP="008F6FB9">
      <w:pPr>
        <w:pStyle w:val="NormalAgency"/>
        <w:rPr>
          <w:lang w:val="lv-LV"/>
        </w:rPr>
      </w:pPr>
      <w:r w:rsidRPr="00AA6C4B">
        <w:rPr>
          <w:lang w:val="lv-LV"/>
        </w:rPr>
        <w:t xml:space="preserve">Pēcreģistrācijas periodā ziņots par gadījumiem, kad </w:t>
      </w:r>
      <w:r>
        <w:rPr>
          <w:lang w:val="lv-LV"/>
        </w:rPr>
        <w:t xml:space="preserve">trombocītu skaits </w:t>
      </w:r>
      <w:r w:rsidR="00C3488F">
        <w:rPr>
          <w:lang w:val="lv-LV"/>
        </w:rPr>
        <w:t>trīs</w:t>
      </w:r>
      <w:r w:rsidR="00C3488F" w:rsidRPr="00AA6C4B">
        <w:rPr>
          <w:lang w:val="lv-LV"/>
        </w:rPr>
        <w:t xml:space="preserve"> </w:t>
      </w:r>
      <w:r w:rsidRPr="00AA6C4B">
        <w:rPr>
          <w:lang w:val="lv-LV"/>
        </w:rPr>
        <w:t>nedēļu laikā pēc ievadīšanas</w:t>
      </w:r>
      <w:r>
        <w:rPr>
          <w:lang w:val="lv-LV"/>
        </w:rPr>
        <w:t xml:space="preserve"> ir &lt;</w:t>
      </w:r>
      <w:r w:rsidR="00654BC3">
        <w:rPr>
          <w:lang w:val="lv-LV"/>
        </w:rPr>
        <w:t>25</w:t>
      </w:r>
      <w:r>
        <w:rPr>
          <w:lang w:val="lv-LV"/>
        </w:rPr>
        <w:t> </w:t>
      </w:r>
      <w:r w:rsidRPr="00AA6C4B">
        <w:rPr>
          <w:lang w:val="lv-LV"/>
        </w:rPr>
        <w:t>x</w:t>
      </w:r>
      <w:r>
        <w:rPr>
          <w:lang w:val="lv-LV"/>
        </w:rPr>
        <w:t> </w:t>
      </w:r>
      <w:r w:rsidRPr="00AA6C4B">
        <w:rPr>
          <w:lang w:val="lv-LV"/>
        </w:rPr>
        <w:t>10</w:t>
      </w:r>
      <w:r w:rsidRPr="00850500">
        <w:rPr>
          <w:vertAlign w:val="superscript"/>
          <w:lang w:val="lv-LV"/>
        </w:rPr>
        <w:t>9</w:t>
      </w:r>
      <w:r>
        <w:rPr>
          <w:lang w:val="lv-LV"/>
        </w:rPr>
        <w:t>/l</w:t>
      </w:r>
      <w:r w:rsidRPr="00AA6C4B">
        <w:rPr>
          <w:lang w:val="lv-LV"/>
        </w:rPr>
        <w:t>.</w:t>
      </w:r>
    </w:p>
    <w:p w14:paraId="35125A23" w14:textId="77777777" w:rsidR="00AA6C4B" w:rsidRDefault="00AA6C4B" w:rsidP="008F6FB9">
      <w:pPr>
        <w:pStyle w:val="NormalAgency"/>
        <w:rPr>
          <w:lang w:val="lv-LV"/>
        </w:rPr>
      </w:pPr>
    </w:p>
    <w:p w14:paraId="367F2497" w14:textId="33FE5AEA" w:rsidR="00045222" w:rsidRPr="00972E61" w:rsidRDefault="00603956" w:rsidP="008F6FB9">
      <w:pPr>
        <w:pStyle w:val="NormalAgency"/>
        <w:rPr>
          <w:lang w:val="lv-LV"/>
        </w:rPr>
      </w:pPr>
      <w:r w:rsidRPr="0045492C">
        <w:rPr>
          <w:lang w:val="lv-LV"/>
        </w:rPr>
        <w:t xml:space="preserve">Pirms onasemnogēna abeparvoveka infūzijas jāpārbauda un </w:t>
      </w:r>
      <w:r w:rsidR="00AA6C4B">
        <w:rPr>
          <w:lang w:val="lv-LV"/>
        </w:rPr>
        <w:t xml:space="preserve">pirmajās </w:t>
      </w:r>
      <w:r w:rsidR="00C3488F">
        <w:rPr>
          <w:lang w:val="lv-LV"/>
        </w:rPr>
        <w:t xml:space="preserve">trīs </w:t>
      </w:r>
      <w:r w:rsidR="00721E67" w:rsidRPr="0045492C">
        <w:rPr>
          <w:lang w:val="lv-LV"/>
        </w:rPr>
        <w:t>nedēļā</w:t>
      </w:r>
      <w:r w:rsidR="00AA6C4B">
        <w:rPr>
          <w:lang w:val="lv-LV"/>
        </w:rPr>
        <w:t>s</w:t>
      </w:r>
      <w:r w:rsidR="00721E67" w:rsidRPr="0045492C">
        <w:rPr>
          <w:lang w:val="lv-LV"/>
        </w:rPr>
        <w:t xml:space="preserve"> pēc infūzijas</w:t>
      </w:r>
      <w:r w:rsidR="00270767" w:rsidRPr="0045492C">
        <w:rPr>
          <w:lang w:val="lv-LV"/>
        </w:rPr>
        <w:t>,</w:t>
      </w:r>
      <w:r w:rsidR="00721E67" w:rsidRPr="0045492C">
        <w:rPr>
          <w:lang w:val="lv-LV"/>
        </w:rPr>
        <w:t xml:space="preserve"> un </w:t>
      </w:r>
      <w:r w:rsidRPr="0045492C">
        <w:rPr>
          <w:lang w:val="lv-LV"/>
        </w:rPr>
        <w:t xml:space="preserve">vēlāk regulāri </w:t>
      </w:r>
      <w:r w:rsidR="00654BC3">
        <w:rPr>
          <w:lang w:val="lv-LV"/>
        </w:rPr>
        <w:t xml:space="preserve">vismaz </w:t>
      </w:r>
      <w:r w:rsidRPr="0045492C">
        <w:rPr>
          <w:lang w:val="lv-LV"/>
        </w:rPr>
        <w:t xml:space="preserve">reizi nedēļā pirmajā mēnesī un reizi divās nedēļās otrajā un trešajā mēnesī </w:t>
      </w:r>
      <w:r w:rsidR="008E4663" w:rsidRPr="0045492C">
        <w:rPr>
          <w:lang w:val="lv-LV"/>
        </w:rPr>
        <w:t xml:space="preserve">rūpīgi </w:t>
      </w:r>
      <w:r w:rsidRPr="0045492C">
        <w:rPr>
          <w:lang w:val="lv-LV"/>
        </w:rPr>
        <w:t xml:space="preserve">jāuzrauga trombocītu skaits, līdz trombocītu skaits </w:t>
      </w:r>
      <w:r w:rsidRPr="00972E61">
        <w:rPr>
          <w:lang w:val="lv-LV"/>
        </w:rPr>
        <w:t>atgriežas sākotnējā stāvok</w:t>
      </w:r>
      <w:r w:rsidR="00EC079A" w:rsidRPr="00972E61">
        <w:rPr>
          <w:lang w:val="lv-LV"/>
        </w:rPr>
        <w:t>lī</w:t>
      </w:r>
      <w:r w:rsidRPr="00972E61">
        <w:rPr>
          <w:lang w:val="lv-LV"/>
        </w:rPr>
        <w:t>.</w:t>
      </w:r>
    </w:p>
    <w:p w14:paraId="46AB7C0A" w14:textId="39D47FC7" w:rsidR="00ED462A" w:rsidRPr="00972E61" w:rsidRDefault="00ED462A" w:rsidP="008F6FB9">
      <w:pPr>
        <w:pStyle w:val="NormalAgency"/>
        <w:rPr>
          <w:lang w:val="lv-LV"/>
        </w:rPr>
      </w:pPr>
    </w:p>
    <w:p w14:paraId="016B2AB9" w14:textId="3FF28F23" w:rsidR="00C3488F" w:rsidRDefault="00C3488F" w:rsidP="008F6FB9">
      <w:pPr>
        <w:pStyle w:val="NormalAgency"/>
        <w:rPr>
          <w:lang w:val="lv-LV"/>
        </w:rPr>
      </w:pPr>
      <w:r w:rsidRPr="00972E61">
        <w:rPr>
          <w:lang w:val="lv-LV"/>
        </w:rPr>
        <w:t xml:space="preserve">Dati no neliela pētījuma bērniem, kuru ķermeņa masa </w:t>
      </w:r>
      <w:r w:rsidR="00765C2A" w:rsidRPr="00972E61">
        <w:rPr>
          <w:lang w:val="lv-LV"/>
        </w:rPr>
        <w:t>bija</w:t>
      </w:r>
      <w:r w:rsidRPr="00972E61">
        <w:rPr>
          <w:lang w:val="lv-LV"/>
        </w:rPr>
        <w:t xml:space="preserve"> no ≥8,5 kg līdz ≤21 kg (vecumā aptuveni no 1,5 līdz 9 gadiem), liecina par biežāku trombocitopēniju (20 no</w:t>
      </w:r>
      <w:r w:rsidRPr="00C3488F">
        <w:rPr>
          <w:lang w:val="lv-LV"/>
        </w:rPr>
        <w:t xml:space="preserve"> 24</w:t>
      </w:r>
      <w:r>
        <w:rPr>
          <w:lang w:val="lv-LV"/>
        </w:rPr>
        <w:t> </w:t>
      </w:r>
      <w:r w:rsidRPr="00C3488F">
        <w:rPr>
          <w:lang w:val="lv-LV"/>
        </w:rPr>
        <w:t>pacientiem), salīdzinot ar trombocitopēnijas biežumu, kas novērots citos pētījumos pacientiem ar ķermeņa masu &lt;8,5</w:t>
      </w:r>
      <w:r>
        <w:rPr>
          <w:lang w:val="lv-LV"/>
        </w:rPr>
        <w:t> </w:t>
      </w:r>
      <w:r w:rsidRPr="00C3488F">
        <w:rPr>
          <w:lang w:val="lv-LV"/>
        </w:rPr>
        <w:t>kg (22 no 99</w:t>
      </w:r>
      <w:r>
        <w:rPr>
          <w:lang w:val="lv-LV"/>
        </w:rPr>
        <w:t> </w:t>
      </w:r>
      <w:r w:rsidRPr="00C3488F">
        <w:rPr>
          <w:lang w:val="lv-LV"/>
        </w:rPr>
        <w:t>pacientiem) (skatīt 4.8</w:t>
      </w:r>
      <w:r>
        <w:rPr>
          <w:lang w:val="lv-LV"/>
        </w:rPr>
        <w:t>. </w:t>
      </w:r>
      <w:r w:rsidRPr="00C3488F">
        <w:rPr>
          <w:lang w:val="lv-LV"/>
        </w:rPr>
        <w:t>apakšpunktu).</w:t>
      </w:r>
    </w:p>
    <w:p w14:paraId="3B1949DD" w14:textId="77777777" w:rsidR="00C3488F" w:rsidRDefault="00C3488F" w:rsidP="008F6FB9">
      <w:pPr>
        <w:pStyle w:val="NormalAgency"/>
        <w:rPr>
          <w:lang w:val="lv-LV"/>
        </w:rPr>
      </w:pPr>
    </w:p>
    <w:p w14:paraId="3089B934" w14:textId="77777777" w:rsidR="00842144" w:rsidRPr="00E77E14" w:rsidRDefault="00842144" w:rsidP="00E77E14">
      <w:pPr>
        <w:pStyle w:val="NormalAgency"/>
        <w:keepNext/>
        <w:rPr>
          <w:u w:val="single"/>
          <w:lang w:val="lv-LV"/>
        </w:rPr>
      </w:pPr>
      <w:r w:rsidRPr="00E77E14">
        <w:rPr>
          <w:u w:val="single"/>
          <w:lang w:val="lv-LV"/>
        </w:rPr>
        <w:t>Paaugstināts troponīna I līmenis</w:t>
      </w:r>
    </w:p>
    <w:p w14:paraId="6E500F16" w14:textId="01EEE19C" w:rsidR="001F7C6D" w:rsidRDefault="001F7C6D" w:rsidP="001F7C6D">
      <w:pPr>
        <w:pStyle w:val="NormalAgency"/>
        <w:rPr>
          <w:lang w:val="lv-LV"/>
        </w:rPr>
      </w:pPr>
      <w:r w:rsidRPr="00842144">
        <w:rPr>
          <w:lang w:val="lv-LV"/>
        </w:rPr>
        <w:t>Tika novērota sirds troponīna I līmeņa paaugstināšanās pēc onasemnogēna abeparvoveka infūzijas (skatīt 4.8.</w:t>
      </w:r>
      <w:r>
        <w:rPr>
          <w:lang w:val="lv-LV"/>
        </w:rPr>
        <w:t> </w:t>
      </w:r>
      <w:r w:rsidRPr="00842144">
        <w:rPr>
          <w:lang w:val="lv-LV"/>
        </w:rPr>
        <w:t xml:space="preserve">apakšpunktu). Paaugstināts troponīna I līmenis, kas konstatēts dažiem pacientiem, var norādīt </w:t>
      </w:r>
      <w:r>
        <w:rPr>
          <w:lang w:val="lv-LV"/>
        </w:rPr>
        <w:t xml:space="preserve">uz </w:t>
      </w:r>
      <w:r w:rsidRPr="00842144">
        <w:rPr>
          <w:lang w:val="lv-LV"/>
        </w:rPr>
        <w:t xml:space="preserve">iespējamu miokarda audu bojājumu. Pamatojoties uz šīm atradēm un novēroto kardiotoksicitāti pelēm, SMA pacientiem troponīna I līmenis jāpārbauda pirms onasemnogēna abeparvoveka infūzijas un jāuzrauga </w:t>
      </w:r>
      <w:r w:rsidRPr="00BB0E09">
        <w:rPr>
          <w:lang w:val="lv-LV"/>
        </w:rPr>
        <w:t>atbilstoši klīnisk</w:t>
      </w:r>
      <w:r w:rsidR="007269F1" w:rsidRPr="00BB0E09">
        <w:rPr>
          <w:lang w:val="lv-LV"/>
        </w:rPr>
        <w:t>aj</w:t>
      </w:r>
      <w:r w:rsidRPr="00BB0E09">
        <w:rPr>
          <w:lang w:val="lv-LV"/>
        </w:rPr>
        <w:t xml:space="preserve">ām indikācijām. </w:t>
      </w:r>
      <w:r w:rsidR="007269F1" w:rsidRPr="00BB0E09">
        <w:rPr>
          <w:lang w:val="lv-LV"/>
        </w:rPr>
        <w:t>Jāa</w:t>
      </w:r>
      <w:r w:rsidRPr="00BB0E09">
        <w:rPr>
          <w:lang w:val="lv-LV"/>
        </w:rPr>
        <w:t>psver kardiologa</w:t>
      </w:r>
      <w:r w:rsidR="007269F1" w:rsidRPr="00BB0E09">
        <w:rPr>
          <w:lang w:val="lv-LV"/>
        </w:rPr>
        <w:t xml:space="preserve"> konsultācija</w:t>
      </w:r>
      <w:r w:rsidRPr="00BB0E09">
        <w:rPr>
          <w:lang w:val="lv-LV"/>
        </w:rPr>
        <w:t>, ja nepieciešams.</w:t>
      </w:r>
    </w:p>
    <w:p w14:paraId="646B760F" w14:textId="77777777" w:rsidR="00842144" w:rsidRPr="0045492C" w:rsidRDefault="00842144" w:rsidP="00842144">
      <w:pPr>
        <w:pStyle w:val="NormalAgency"/>
        <w:rPr>
          <w:lang w:val="lv-LV"/>
        </w:rPr>
      </w:pPr>
    </w:p>
    <w:p w14:paraId="2836CE3C" w14:textId="15956B1C" w:rsidR="00721E67" w:rsidRPr="0045492C" w:rsidRDefault="00721E67" w:rsidP="00260396">
      <w:pPr>
        <w:pStyle w:val="NormalAgency"/>
        <w:keepNext/>
        <w:rPr>
          <w:u w:val="single"/>
          <w:lang w:val="lv-LV"/>
        </w:rPr>
      </w:pPr>
      <w:r w:rsidRPr="0045492C">
        <w:rPr>
          <w:u w:val="single"/>
          <w:lang w:val="lv-LV"/>
        </w:rPr>
        <w:t>Trombotiska mikroangiopātija</w:t>
      </w:r>
    </w:p>
    <w:p w14:paraId="203ABDC2" w14:textId="45D887F9" w:rsidR="00721E67" w:rsidRPr="0045492C" w:rsidRDefault="00A374DA" w:rsidP="008F6FB9">
      <w:pPr>
        <w:pStyle w:val="NormalAgency"/>
        <w:rPr>
          <w:lang w:val="lv-LV"/>
        </w:rPr>
      </w:pPr>
      <w:r>
        <w:rPr>
          <w:lang w:val="lv-LV"/>
        </w:rPr>
        <w:t xml:space="preserve">Lietojot </w:t>
      </w:r>
      <w:r w:rsidRPr="0045492C">
        <w:rPr>
          <w:lang w:val="lv-LV"/>
        </w:rPr>
        <w:t xml:space="preserve">onasemnogēna </w:t>
      </w:r>
      <w:r w:rsidRPr="00E71D70">
        <w:rPr>
          <w:lang w:val="lv-LV"/>
        </w:rPr>
        <w:t>abeparvoveku</w:t>
      </w:r>
      <w:r w:rsidR="0056556F" w:rsidRPr="00E71D70">
        <w:rPr>
          <w:lang w:val="lv-LV"/>
        </w:rPr>
        <w:t>,</w:t>
      </w:r>
      <w:r w:rsidRPr="00E71D70">
        <w:rPr>
          <w:lang w:val="lv-LV"/>
        </w:rPr>
        <w:t xml:space="preserve"> ziņot</w:t>
      </w:r>
      <w:r>
        <w:rPr>
          <w:lang w:val="lv-LV"/>
        </w:rPr>
        <w:t xml:space="preserve">s </w:t>
      </w:r>
      <w:r w:rsidR="004763B6" w:rsidRPr="0045492C">
        <w:rPr>
          <w:lang w:val="lv-LV"/>
        </w:rPr>
        <w:t xml:space="preserve">par </w:t>
      </w:r>
      <w:r w:rsidR="00C3488F">
        <w:rPr>
          <w:lang w:val="lv-LV"/>
        </w:rPr>
        <w:t xml:space="preserve">vairākiem </w:t>
      </w:r>
      <w:r w:rsidR="004763B6" w:rsidRPr="0045492C">
        <w:rPr>
          <w:lang w:val="lv-LV"/>
        </w:rPr>
        <w:t xml:space="preserve">trombotiskas mikroangiopātijas (TMA) gadījumiem (skatīt 4.8. apakšpunktu). </w:t>
      </w:r>
      <w:r w:rsidRPr="00A374DA">
        <w:rPr>
          <w:lang w:val="lv-LV"/>
        </w:rPr>
        <w:t>Gadījumi parasti radās pirmo divu nedēļu laikā pēc onasemnogēna abeparvoveka infūzijas</w:t>
      </w:r>
      <w:r>
        <w:rPr>
          <w:lang w:val="lv-LV"/>
        </w:rPr>
        <w:t xml:space="preserve">. </w:t>
      </w:r>
      <w:r w:rsidR="004763B6" w:rsidRPr="0045492C">
        <w:rPr>
          <w:lang w:val="lv-LV"/>
        </w:rPr>
        <w:t xml:space="preserve">TMA ir akūta un dzīvībai bīstama slimība, kurai raksturīga trombocitopēnija un mikroangiopātiska hemolītiskā anēmija. </w:t>
      </w:r>
      <w:r>
        <w:rPr>
          <w:lang w:val="lv-LV"/>
        </w:rPr>
        <w:t>Ziņots par letāliem gad</w:t>
      </w:r>
      <w:r w:rsidR="001721C5">
        <w:rPr>
          <w:lang w:val="lv-LV"/>
        </w:rPr>
        <w:t>ī</w:t>
      </w:r>
      <w:r>
        <w:rPr>
          <w:lang w:val="lv-LV"/>
        </w:rPr>
        <w:t xml:space="preserve">jumiem. </w:t>
      </w:r>
      <w:r w:rsidR="004763B6" w:rsidRPr="0045492C">
        <w:rPr>
          <w:lang w:val="lv-LV"/>
        </w:rPr>
        <w:t>Novērots arī akūts nieru bojājums. Dažos gadījumos ziņots par vienlaicīgu imūnsistēmas aktivāciju (piemēram, infekcijas, vakcinācijas) (informāciju par vakcīnu ievadīšanu skatīt 4.2. un 4.5. apakšpunktā).</w:t>
      </w:r>
    </w:p>
    <w:p w14:paraId="44379B42" w14:textId="41C16F64" w:rsidR="004763B6" w:rsidRPr="0045492C" w:rsidRDefault="004763B6" w:rsidP="008F6FB9">
      <w:pPr>
        <w:pStyle w:val="NormalAgency"/>
        <w:rPr>
          <w:lang w:val="lv-LV"/>
        </w:rPr>
      </w:pPr>
    </w:p>
    <w:p w14:paraId="34DB287E" w14:textId="5769FA2B" w:rsidR="004763B6" w:rsidRPr="0045492C" w:rsidRDefault="004763B6" w:rsidP="008F6FB9">
      <w:pPr>
        <w:pStyle w:val="NormalAgency"/>
        <w:rPr>
          <w:lang w:val="lv-LV"/>
        </w:rPr>
      </w:pPr>
      <w:r w:rsidRPr="0045492C">
        <w:rPr>
          <w:lang w:val="lv-LV"/>
        </w:rPr>
        <w:t xml:space="preserve">Trombocitopēnija ir galvenā TMA iezīme, tāpēc trombocītu skaits ir rūpīgi jāuzrauga </w:t>
      </w:r>
      <w:r w:rsidR="00AA6C4B">
        <w:rPr>
          <w:lang w:val="lv-LV"/>
        </w:rPr>
        <w:t xml:space="preserve">pirmajās </w:t>
      </w:r>
      <w:r w:rsidR="00A93411">
        <w:rPr>
          <w:lang w:val="lv-LV"/>
        </w:rPr>
        <w:t xml:space="preserve">trīs </w:t>
      </w:r>
      <w:r w:rsidRPr="0045492C">
        <w:rPr>
          <w:lang w:val="lv-LV"/>
        </w:rPr>
        <w:t>nedēļā</w:t>
      </w:r>
      <w:r w:rsidR="00AA6C4B">
        <w:rPr>
          <w:lang w:val="lv-LV"/>
        </w:rPr>
        <w:t>s</w:t>
      </w:r>
      <w:r w:rsidRPr="0045492C">
        <w:rPr>
          <w:lang w:val="lv-LV"/>
        </w:rPr>
        <w:t xml:space="preserve"> pēc infūzijas un regulāri pēc tam (skatīt apakšsadaļu “Trombocitopēnija”). Trombocitopēnijas gadījumā jāveic turpmāka novērtēšana, ieskaitot </w:t>
      </w:r>
      <w:r w:rsidR="00A374DA">
        <w:rPr>
          <w:lang w:val="lv-LV"/>
        </w:rPr>
        <w:t xml:space="preserve">tūlītēju </w:t>
      </w:r>
      <w:r w:rsidRPr="0045492C">
        <w:rPr>
          <w:lang w:val="lv-LV"/>
        </w:rPr>
        <w:t>diagnostisko pārbaudi hemolītiskās anēmijas un nieru disfunkcijas noteikšanai. Ja pacientiem ir klīniskas pazīmes, simptomi vai laboratorās atrades, kas atbilst TMA, nekavējoties jākonsultējas ar speciālistu, lai ārstētu TMA atbilstoši klīniskām indikācijām. Aprūpētājiem jābūt informētiem par TMA pazīmēm un simptomiem, kā arī jāiesaka nekavējoties meklēt medicīnisko palīdzību, ja rodas šādi simptomi.</w:t>
      </w:r>
    </w:p>
    <w:p w14:paraId="02F010D4" w14:textId="77777777" w:rsidR="004763B6" w:rsidRPr="0045492C" w:rsidRDefault="004763B6" w:rsidP="008F6FB9">
      <w:pPr>
        <w:pStyle w:val="NormalAgency"/>
        <w:rPr>
          <w:lang w:val="lv-LV"/>
        </w:rPr>
      </w:pPr>
    </w:p>
    <w:p w14:paraId="459BF123" w14:textId="06590343" w:rsidR="002E0AE6" w:rsidRPr="0045492C" w:rsidRDefault="00A374DA" w:rsidP="007B63C0">
      <w:pPr>
        <w:pStyle w:val="NormalAgency"/>
        <w:keepNext/>
        <w:rPr>
          <w:u w:val="single"/>
          <w:lang w:val="lv-LV"/>
        </w:rPr>
      </w:pPr>
      <w:r w:rsidRPr="004D0C48">
        <w:rPr>
          <w:u w:val="single"/>
          <w:lang w:val="lv-LV"/>
        </w:rPr>
        <w:t>Sistēmiskā imūnās atbildes reakcija</w:t>
      </w:r>
    </w:p>
    <w:p w14:paraId="0A7EB43E" w14:textId="1FDECAC7" w:rsidR="002E0AE6" w:rsidRPr="0045492C" w:rsidRDefault="00A374DA" w:rsidP="00F06421">
      <w:pPr>
        <w:pStyle w:val="NormalAgency"/>
        <w:rPr>
          <w:lang w:val="lv-LV"/>
        </w:rPr>
      </w:pPr>
      <w:r w:rsidRPr="00A374DA">
        <w:rPr>
          <w:lang w:val="lv-LV"/>
        </w:rPr>
        <w:t xml:space="preserve">Tā kā ir paaugstināts nopietnas sistēmiskas imūnās </w:t>
      </w:r>
      <w:r w:rsidRPr="00E71D70">
        <w:rPr>
          <w:lang w:val="lv-LV"/>
        </w:rPr>
        <w:t xml:space="preserve">atbildes </w:t>
      </w:r>
      <w:r w:rsidR="0056556F" w:rsidRPr="00E71D70">
        <w:rPr>
          <w:lang w:val="lv-LV"/>
        </w:rPr>
        <w:t xml:space="preserve">reakcijas </w:t>
      </w:r>
      <w:r w:rsidRPr="00E71D70">
        <w:rPr>
          <w:lang w:val="lv-LV"/>
        </w:rPr>
        <w:t>risks,</w:t>
      </w:r>
      <w:r w:rsidRPr="00A374DA">
        <w:rPr>
          <w:lang w:val="lv-LV"/>
        </w:rPr>
        <w:t xml:space="preserve"> pirms onasemnogēna abeparvoveka infūzijas pacientiem ir ieteicams klīniski stabils vispārējais veselības stāvoklis (piemēram, hidratācija un uztura stāvoklis, infekcijas neesamība).</w:t>
      </w:r>
      <w:r>
        <w:rPr>
          <w:lang w:val="lv-LV"/>
        </w:rPr>
        <w:t xml:space="preserve"> T</w:t>
      </w:r>
      <w:r w:rsidR="002E0AE6" w:rsidRPr="0045492C">
        <w:rPr>
          <w:lang w:val="lv-LV"/>
        </w:rPr>
        <w:t>erapiju nedrīkst uzsākt vienlaicīgi ar aktīvām infekcijām – nedz akūtām (piemēram, akūtām elpceļu infekcijām vai akūtu hepatītu), nedz nekontrolētām hroniskām (piemēram, hronisku aktīvu B hepatītu)</w:t>
      </w:r>
      <w:r>
        <w:rPr>
          <w:lang w:val="lv-LV"/>
        </w:rPr>
        <w:t xml:space="preserve"> </w:t>
      </w:r>
      <w:r w:rsidRPr="0045492C">
        <w:rPr>
          <w:szCs w:val="22"/>
          <w:lang w:val="lv-LV"/>
        </w:rPr>
        <w:t xml:space="preserve">līdz infekcija izzūd </w:t>
      </w:r>
      <w:r>
        <w:rPr>
          <w:szCs w:val="22"/>
          <w:lang w:val="lv-LV"/>
        </w:rPr>
        <w:t>un pacienta stāvoklis ir klīniski s</w:t>
      </w:r>
      <w:r w:rsidR="00153B55">
        <w:rPr>
          <w:szCs w:val="22"/>
          <w:lang w:val="lv-LV"/>
        </w:rPr>
        <w:t>t</w:t>
      </w:r>
      <w:r>
        <w:rPr>
          <w:szCs w:val="22"/>
          <w:lang w:val="lv-LV"/>
        </w:rPr>
        <w:t>abils</w:t>
      </w:r>
      <w:r w:rsidR="002E0AE6" w:rsidRPr="0045492C">
        <w:rPr>
          <w:lang w:val="lv-LV"/>
        </w:rPr>
        <w:t xml:space="preserve"> (skatīt 4.2. un 4.4. apakšpunktu).</w:t>
      </w:r>
    </w:p>
    <w:p w14:paraId="39D570E9" w14:textId="77777777" w:rsidR="002E0AE6" w:rsidRPr="0045492C" w:rsidRDefault="002E0AE6" w:rsidP="00F06421">
      <w:pPr>
        <w:pStyle w:val="NormalAgency"/>
        <w:rPr>
          <w:lang w:val="lv-LV"/>
        </w:rPr>
      </w:pPr>
    </w:p>
    <w:p w14:paraId="4C5971F0" w14:textId="5288BC48" w:rsidR="002E0AE6" w:rsidRPr="0045492C" w:rsidRDefault="002E0AE6" w:rsidP="00F06421">
      <w:pPr>
        <w:pStyle w:val="NormalAgency"/>
        <w:rPr>
          <w:lang w:val="lv-LV"/>
        </w:rPr>
      </w:pPr>
      <w:r w:rsidRPr="0045492C">
        <w:rPr>
          <w:lang w:val="lv-LV"/>
        </w:rPr>
        <w:t>Imūnmodulējošais režīms (skatīt 4.2. apakšpunktu) var ietekmēt arī imūn</w:t>
      </w:r>
      <w:r w:rsidR="00CC4841" w:rsidRPr="0045492C">
        <w:rPr>
          <w:lang w:val="lv-LV"/>
        </w:rPr>
        <w:t xml:space="preserve">o atbildes </w:t>
      </w:r>
      <w:r w:rsidRPr="0045492C">
        <w:rPr>
          <w:lang w:val="lv-LV"/>
        </w:rPr>
        <w:t>reakciju pret infekcijām</w:t>
      </w:r>
      <w:r w:rsidR="001270B2" w:rsidRPr="0045492C">
        <w:rPr>
          <w:lang w:val="lv-LV"/>
        </w:rPr>
        <w:t xml:space="preserve"> (piemēram, elpceļu)</w:t>
      </w:r>
      <w:r w:rsidRPr="0045492C">
        <w:rPr>
          <w:lang w:val="lv-LV"/>
        </w:rPr>
        <w:t xml:space="preserve">, potenciāli izraisot smagāku infekcijas klīnisko gaitu. </w:t>
      </w:r>
      <w:r w:rsidR="00A374DA" w:rsidRPr="00A374DA">
        <w:rPr>
          <w:lang w:val="lv-LV"/>
        </w:rPr>
        <w:t>Pacienti ar infekciju tika izslēgti no dalības klīniskajos pētīju</w:t>
      </w:r>
      <w:r w:rsidR="00C6702C">
        <w:rPr>
          <w:lang w:val="lv-LV"/>
        </w:rPr>
        <w:t>mos ar onasemnogēna</w:t>
      </w:r>
      <w:r w:rsidR="00A374DA" w:rsidRPr="00A374DA">
        <w:rPr>
          <w:lang w:val="lv-LV"/>
        </w:rPr>
        <w:t xml:space="preserve"> abeparvoveku</w:t>
      </w:r>
      <w:r w:rsidR="00A374DA">
        <w:rPr>
          <w:lang w:val="lv-LV"/>
        </w:rPr>
        <w:t>. P</w:t>
      </w:r>
      <w:r w:rsidR="00A374DA" w:rsidRPr="0045492C">
        <w:rPr>
          <w:lang w:val="lv-LV"/>
        </w:rPr>
        <w:t xml:space="preserve">irms un pēc onasemnogēna abeparvoveka infūzijas </w:t>
      </w:r>
      <w:r w:rsidR="00A374DA">
        <w:rPr>
          <w:lang w:val="lv-LV"/>
        </w:rPr>
        <w:t>i</w:t>
      </w:r>
      <w:r w:rsidRPr="0045492C">
        <w:rPr>
          <w:lang w:val="lv-LV"/>
        </w:rPr>
        <w:t xml:space="preserve">eteicama pastiprināta modrība infekcijas </w:t>
      </w:r>
      <w:r w:rsidR="00A374DA">
        <w:rPr>
          <w:lang w:val="lv-LV"/>
        </w:rPr>
        <w:t xml:space="preserve">novēršanai, </w:t>
      </w:r>
      <w:r w:rsidR="00A374DA">
        <w:rPr>
          <w:lang w:val="lv-LV"/>
        </w:rPr>
        <w:lastRenderedPageBreak/>
        <w:t>uzraudzībai</w:t>
      </w:r>
      <w:r w:rsidR="00A374DA" w:rsidRPr="0045492C">
        <w:rPr>
          <w:lang w:val="lv-LV"/>
        </w:rPr>
        <w:t xml:space="preserve"> </w:t>
      </w:r>
      <w:r w:rsidRPr="0045492C">
        <w:rPr>
          <w:lang w:val="lv-LV"/>
        </w:rPr>
        <w:t>un pārvaldīb</w:t>
      </w:r>
      <w:r w:rsidR="00A374DA">
        <w:rPr>
          <w:lang w:val="lv-LV"/>
        </w:rPr>
        <w:t>ai</w:t>
      </w:r>
      <w:r w:rsidRPr="0045492C">
        <w:rPr>
          <w:lang w:val="lv-LV"/>
        </w:rPr>
        <w:t xml:space="preserve">. </w:t>
      </w:r>
      <w:r w:rsidR="00704CF0" w:rsidRPr="0045492C">
        <w:rPr>
          <w:lang w:val="lv-LV"/>
        </w:rPr>
        <w:t>Ieteicama sezonāla profilaktiska ārstēšana, kas novērš respiratori sincitiālā vīrusa (RSV) infekcijas, un šī ārstēšana jāturpina</w:t>
      </w:r>
      <w:r w:rsidRPr="0045492C">
        <w:rPr>
          <w:lang w:val="lv-LV"/>
        </w:rPr>
        <w:t xml:space="preserve">. </w:t>
      </w:r>
      <w:r w:rsidR="00704CF0" w:rsidRPr="0045492C">
        <w:rPr>
          <w:lang w:val="lv-LV"/>
        </w:rPr>
        <w:t>Ja iespējams, pacienta vakcinācijas shēma jāpielāgo, lai tā atbilstu vienlaicīgai kortikosteroīdu ievadīšanai pirms un pēc onasemnogēna abeparvoveka infūzijas</w:t>
      </w:r>
      <w:r w:rsidRPr="0045492C">
        <w:rPr>
          <w:lang w:val="lv-LV"/>
        </w:rPr>
        <w:t xml:space="preserve"> (skatīt 4.5</w:t>
      </w:r>
      <w:r w:rsidR="00704CF0" w:rsidRPr="0045492C">
        <w:rPr>
          <w:lang w:val="lv-LV"/>
        </w:rPr>
        <w:t>. apakšpunktu</w:t>
      </w:r>
      <w:r w:rsidRPr="0045492C">
        <w:rPr>
          <w:lang w:val="lv-LV"/>
        </w:rPr>
        <w:t>).</w:t>
      </w:r>
    </w:p>
    <w:p w14:paraId="1E74CF1E" w14:textId="77777777" w:rsidR="002E0AE6" w:rsidRPr="0045492C" w:rsidRDefault="002E0AE6" w:rsidP="00F06421">
      <w:pPr>
        <w:pStyle w:val="NormalAgency"/>
        <w:rPr>
          <w:lang w:val="lv-LV"/>
        </w:rPr>
      </w:pPr>
    </w:p>
    <w:p w14:paraId="023A7DF4" w14:textId="337CD719" w:rsidR="00704CF0" w:rsidRPr="0045492C" w:rsidRDefault="001270B2" w:rsidP="00F06421">
      <w:pPr>
        <w:pStyle w:val="NormalAgency"/>
        <w:rPr>
          <w:lang w:val="lv-LV"/>
        </w:rPr>
      </w:pPr>
      <w:r w:rsidRPr="0045492C">
        <w:rPr>
          <w:lang w:val="lv-LV"/>
        </w:rPr>
        <w:t>Ja kortikosteroīdu terapijas ilgums tiek pagarināts vai tiek palielināta deva, ā</w:t>
      </w:r>
      <w:r w:rsidR="00496EB3" w:rsidRPr="0045492C">
        <w:rPr>
          <w:lang w:val="lv-LV"/>
        </w:rPr>
        <w:t>rstējošajam ārstam ir jāapzinās virsnieru mazspējas iespējamība.</w:t>
      </w:r>
    </w:p>
    <w:p w14:paraId="18FEBB21" w14:textId="77777777" w:rsidR="00704CF0" w:rsidRDefault="00704CF0" w:rsidP="00F06421">
      <w:pPr>
        <w:pStyle w:val="NormalAgency"/>
        <w:rPr>
          <w:lang w:val="lv-LV"/>
        </w:rPr>
      </w:pPr>
    </w:p>
    <w:p w14:paraId="791530D6" w14:textId="012F2EB9" w:rsidR="00EE6C80" w:rsidRPr="006829A5" w:rsidRDefault="00EE6C80" w:rsidP="006829A5">
      <w:pPr>
        <w:pStyle w:val="NormalAgency"/>
        <w:keepNext/>
        <w:rPr>
          <w:u w:val="single"/>
          <w:lang w:val="lv-LV"/>
        </w:rPr>
      </w:pPr>
      <w:r w:rsidRPr="006829A5">
        <w:rPr>
          <w:u w:val="single"/>
          <w:lang w:val="lv-LV"/>
        </w:rPr>
        <w:t>Kancerogenitātes risks vektora integrācijas rezultātā</w:t>
      </w:r>
    </w:p>
    <w:p w14:paraId="3CFF8757" w14:textId="08DAD051" w:rsidR="00EE6C80" w:rsidRPr="00EE6C80" w:rsidRDefault="00EE6C80" w:rsidP="00EE6C80">
      <w:pPr>
        <w:pStyle w:val="NormalAgency"/>
        <w:rPr>
          <w:lang w:val="lv-LV"/>
        </w:rPr>
      </w:pPr>
      <w:r w:rsidRPr="00EE6C80">
        <w:rPr>
          <w:lang w:val="lv-LV"/>
        </w:rPr>
        <w:t xml:space="preserve">AAV vektora DNS integrācijas genomā dēļ pastāv teorētisks </w:t>
      </w:r>
      <w:r>
        <w:rPr>
          <w:lang w:val="lv-LV"/>
        </w:rPr>
        <w:t>kancerogenitātes</w:t>
      </w:r>
      <w:r w:rsidRPr="00EE6C80">
        <w:rPr>
          <w:lang w:val="lv-LV"/>
        </w:rPr>
        <w:t xml:space="preserve"> risks.</w:t>
      </w:r>
    </w:p>
    <w:p w14:paraId="31F7E95A" w14:textId="77777777" w:rsidR="00EE6C80" w:rsidRPr="00EE6C80" w:rsidRDefault="00EE6C80" w:rsidP="00EE6C80">
      <w:pPr>
        <w:pStyle w:val="NormalAgency"/>
        <w:rPr>
          <w:lang w:val="lv-LV"/>
        </w:rPr>
      </w:pPr>
    </w:p>
    <w:p w14:paraId="0EBFE5E2" w14:textId="2D6E59A1" w:rsidR="00EE6C80" w:rsidRPr="00EE6C80" w:rsidRDefault="00EE6C80" w:rsidP="00EE6C80">
      <w:pPr>
        <w:pStyle w:val="NormalAgency"/>
        <w:rPr>
          <w:lang w:val="lv-LV"/>
        </w:rPr>
      </w:pPr>
      <w:r w:rsidRPr="00EE6C80">
        <w:rPr>
          <w:lang w:val="lv-LV"/>
        </w:rPr>
        <w:t>Onasemnog</w:t>
      </w:r>
      <w:r>
        <w:rPr>
          <w:lang w:val="lv-LV"/>
        </w:rPr>
        <w:t>ē</w:t>
      </w:r>
      <w:r w:rsidRPr="00EE6C80">
        <w:rPr>
          <w:lang w:val="lv-LV"/>
        </w:rPr>
        <w:t>n</w:t>
      </w:r>
      <w:r>
        <w:rPr>
          <w:lang w:val="lv-LV"/>
        </w:rPr>
        <w:t>a</w:t>
      </w:r>
      <w:r w:rsidRPr="00EE6C80">
        <w:rPr>
          <w:lang w:val="lv-LV"/>
        </w:rPr>
        <w:t xml:space="preserve"> abeparvove</w:t>
      </w:r>
      <w:r>
        <w:rPr>
          <w:lang w:val="lv-LV"/>
        </w:rPr>
        <w:t>ks</w:t>
      </w:r>
      <w:r w:rsidRPr="00EE6C80">
        <w:rPr>
          <w:lang w:val="lv-LV"/>
        </w:rPr>
        <w:t xml:space="preserve"> sastāv no nereplicējoša AAV9 vektora, kura DNS pārsvarā saglabājas epizomālā formā. Ar rekombinanto AAV ir iespējami reti nejauš</w:t>
      </w:r>
      <w:r>
        <w:rPr>
          <w:lang w:val="lv-LV"/>
        </w:rPr>
        <w:t>i</w:t>
      </w:r>
      <w:r w:rsidRPr="00EE6C80">
        <w:rPr>
          <w:lang w:val="lv-LV"/>
        </w:rPr>
        <w:t xml:space="preserve"> vektora integrācijas gadījumi cilvēka DNS. Atsevišķu integrācijas notikumu klīniskā nozīme nav zināma, taču ir atzīts, ka atsevišķi integrācijas notikumi varētu veicināt </w:t>
      </w:r>
      <w:r>
        <w:rPr>
          <w:lang w:val="lv-LV"/>
        </w:rPr>
        <w:t>kancerogenitātes</w:t>
      </w:r>
      <w:r w:rsidRPr="00EE6C80">
        <w:rPr>
          <w:lang w:val="lv-LV"/>
        </w:rPr>
        <w:t xml:space="preserve"> risku.</w:t>
      </w:r>
    </w:p>
    <w:p w14:paraId="72E2CDD0" w14:textId="77777777" w:rsidR="00EE6C80" w:rsidRPr="00EE6C80" w:rsidRDefault="00EE6C80" w:rsidP="00EE6C80">
      <w:pPr>
        <w:pStyle w:val="NormalAgency"/>
        <w:rPr>
          <w:lang w:val="lv-LV"/>
        </w:rPr>
      </w:pPr>
    </w:p>
    <w:p w14:paraId="12341815" w14:textId="77267198" w:rsidR="00EE6C80" w:rsidRDefault="00EE6C80" w:rsidP="00EE6C80">
      <w:pPr>
        <w:pStyle w:val="NormalAgency"/>
        <w:rPr>
          <w:lang w:val="lv-LV"/>
        </w:rPr>
      </w:pPr>
      <w:r w:rsidRPr="00EE6C80">
        <w:rPr>
          <w:lang w:val="lv-LV"/>
        </w:rPr>
        <w:t>Līdz šim nav ziņots par ļaundabīgu audzēju gadījumiem, kas saistīti ar ārstēšanu ar onasemnogēn</w:t>
      </w:r>
      <w:r>
        <w:rPr>
          <w:lang w:val="lv-LV"/>
        </w:rPr>
        <w:t>a</w:t>
      </w:r>
      <w:r w:rsidRPr="00EE6C80">
        <w:rPr>
          <w:lang w:val="lv-LV"/>
        </w:rPr>
        <w:t xml:space="preserve"> abeparvoveku. Audzēja gadījumā jāsazinās ar reģistrācijas apliecības </w:t>
      </w:r>
      <w:r>
        <w:rPr>
          <w:lang w:val="lv-LV"/>
        </w:rPr>
        <w:t>īpašnieku</w:t>
      </w:r>
      <w:r w:rsidRPr="00EE6C80">
        <w:rPr>
          <w:lang w:val="lv-LV"/>
        </w:rPr>
        <w:t>, lai saņemtu norādījumus par pacienta paraugu ņemšanu testēšanai.</w:t>
      </w:r>
    </w:p>
    <w:p w14:paraId="56A40F84" w14:textId="77777777" w:rsidR="00EE6C80" w:rsidRPr="0045492C" w:rsidRDefault="00EE6C80" w:rsidP="00EE6C80">
      <w:pPr>
        <w:pStyle w:val="NormalAgency"/>
        <w:rPr>
          <w:lang w:val="lv-LV"/>
        </w:rPr>
      </w:pPr>
    </w:p>
    <w:p w14:paraId="7F5DB163" w14:textId="77777777" w:rsidR="00496EB3" w:rsidRPr="0045492C" w:rsidRDefault="00496EB3" w:rsidP="0087520A">
      <w:pPr>
        <w:pStyle w:val="NormalAgency"/>
        <w:keepNext/>
        <w:keepLines/>
        <w:rPr>
          <w:u w:val="single"/>
          <w:lang w:val="lv-LV"/>
        </w:rPr>
      </w:pPr>
      <w:r w:rsidRPr="0045492C">
        <w:rPr>
          <w:u w:val="single"/>
          <w:lang w:val="lv-LV"/>
        </w:rPr>
        <w:t>Izdalīšanās</w:t>
      </w:r>
    </w:p>
    <w:p w14:paraId="486B0FFC" w14:textId="77777777" w:rsidR="00496EB3" w:rsidRPr="0045492C" w:rsidRDefault="00496EB3" w:rsidP="0087520A">
      <w:pPr>
        <w:pStyle w:val="NormalAgency"/>
        <w:keepNext/>
        <w:keepLines/>
        <w:rPr>
          <w:lang w:val="lv-LV"/>
        </w:rPr>
      </w:pPr>
      <w:r w:rsidRPr="0045492C">
        <w:rPr>
          <w:lang w:val="lv-LV"/>
        </w:rPr>
        <w:t xml:space="preserve">Īslaicīga onasemnogēna abeparvoveka izdalīšanās notiek galvenokārt </w:t>
      </w:r>
      <w:r w:rsidR="00754781" w:rsidRPr="0045492C">
        <w:rPr>
          <w:lang w:val="lv-LV"/>
        </w:rPr>
        <w:t xml:space="preserve">ar </w:t>
      </w:r>
      <w:r w:rsidR="004E665F" w:rsidRPr="0045492C">
        <w:rPr>
          <w:lang w:val="lv-LV"/>
        </w:rPr>
        <w:t>organisma</w:t>
      </w:r>
      <w:r w:rsidR="00754781" w:rsidRPr="0045492C">
        <w:rPr>
          <w:lang w:val="lv-LV"/>
        </w:rPr>
        <w:t xml:space="preserve"> atkritum</w:t>
      </w:r>
      <w:r w:rsidR="004E665F" w:rsidRPr="0045492C">
        <w:rPr>
          <w:lang w:val="lv-LV"/>
        </w:rPr>
        <w:t>vielām</w:t>
      </w:r>
      <w:r w:rsidR="00754781" w:rsidRPr="0045492C">
        <w:rPr>
          <w:lang w:val="lv-LV"/>
        </w:rPr>
        <w:t>. Aprūpētāji un pacientu ģimenes jāinformē par šo norādījumu ievērošanu par pareizu rīkošanos ar pacienta izkārnījumiem:</w:t>
      </w:r>
    </w:p>
    <w:p w14:paraId="4E511B7A" w14:textId="77777777" w:rsidR="00754781" w:rsidRPr="0045492C" w:rsidRDefault="00754781" w:rsidP="008F418E">
      <w:pPr>
        <w:pStyle w:val="NormalAgency"/>
        <w:numPr>
          <w:ilvl w:val="0"/>
          <w:numId w:val="25"/>
        </w:numPr>
        <w:ind w:left="540" w:hanging="540"/>
        <w:rPr>
          <w:lang w:val="lv-LV"/>
        </w:rPr>
      </w:pPr>
      <w:r w:rsidRPr="0045492C">
        <w:rPr>
          <w:lang w:val="lv-LV"/>
        </w:rPr>
        <w:t xml:space="preserve">nepieciešama laba roku higiēna, nonākot tiešā saskarē ar pacienta </w:t>
      </w:r>
      <w:r w:rsidR="00BA4871" w:rsidRPr="0045492C">
        <w:rPr>
          <w:lang w:val="lv-LV"/>
        </w:rPr>
        <w:t>organisma</w:t>
      </w:r>
      <w:r w:rsidRPr="0045492C">
        <w:rPr>
          <w:lang w:val="lv-LV"/>
        </w:rPr>
        <w:t xml:space="preserve"> atkritum</w:t>
      </w:r>
      <w:r w:rsidR="00BA4871" w:rsidRPr="0045492C">
        <w:rPr>
          <w:lang w:val="lv-LV"/>
        </w:rPr>
        <w:t>vielām</w:t>
      </w:r>
      <w:r w:rsidRPr="0045492C">
        <w:rPr>
          <w:lang w:val="lv-LV"/>
        </w:rPr>
        <w:t>, vismaz 1 mēnesi pēc ārstēšanas ar onasemnogēna abeparvoveku;</w:t>
      </w:r>
    </w:p>
    <w:p w14:paraId="1897E480" w14:textId="307F0BEE" w:rsidR="00496EB3" w:rsidRPr="0045492C" w:rsidRDefault="00754781" w:rsidP="008F418E">
      <w:pPr>
        <w:pStyle w:val="NormalAgency"/>
        <w:numPr>
          <w:ilvl w:val="0"/>
          <w:numId w:val="25"/>
        </w:numPr>
        <w:ind w:left="540" w:hanging="540"/>
        <w:rPr>
          <w:lang w:val="lv-LV"/>
        </w:rPr>
      </w:pPr>
      <w:r w:rsidRPr="0045492C">
        <w:rPr>
          <w:lang w:val="lv-LV"/>
        </w:rPr>
        <w:t>vienreizlietojamās autiņbiksītes jāizolē</w:t>
      </w:r>
      <w:r w:rsidR="00A817DC" w:rsidRPr="0045492C">
        <w:rPr>
          <w:lang w:val="lv-LV"/>
        </w:rPr>
        <w:t xml:space="preserve"> dubultos</w:t>
      </w:r>
      <w:r w:rsidRPr="0045492C">
        <w:rPr>
          <w:lang w:val="lv-LV"/>
        </w:rPr>
        <w:t xml:space="preserve"> plastmasas maisiņos, un tās drīkst izmest sadzīves atkritumos</w:t>
      </w:r>
      <w:r w:rsidR="00E24513">
        <w:rPr>
          <w:lang w:val="lv-LV"/>
        </w:rPr>
        <w:t xml:space="preserve"> (skatīt 5.2. apakšpunktu)</w:t>
      </w:r>
      <w:r w:rsidRPr="0045492C">
        <w:rPr>
          <w:lang w:val="lv-LV"/>
        </w:rPr>
        <w:t>.</w:t>
      </w:r>
    </w:p>
    <w:p w14:paraId="28318961" w14:textId="77777777" w:rsidR="001B3CB6" w:rsidRPr="0045492C" w:rsidRDefault="001B3CB6" w:rsidP="001B3CB6">
      <w:pPr>
        <w:pStyle w:val="NormalAgency"/>
        <w:rPr>
          <w:u w:val="single"/>
          <w:lang w:val="lv-LV"/>
        </w:rPr>
      </w:pPr>
    </w:p>
    <w:p w14:paraId="39250FB5" w14:textId="190321BA" w:rsidR="001B3CB6" w:rsidRPr="0045492C" w:rsidRDefault="001B3CB6" w:rsidP="005A6234">
      <w:pPr>
        <w:pStyle w:val="NormalAgency"/>
        <w:keepNext/>
        <w:rPr>
          <w:u w:val="single"/>
          <w:lang w:val="lv-LV"/>
        </w:rPr>
      </w:pPr>
      <w:r w:rsidRPr="0045492C">
        <w:rPr>
          <w:u w:val="single"/>
          <w:lang w:val="lv-LV"/>
        </w:rPr>
        <w:t>Asins, orgānu, audu un šūnu ziedošana</w:t>
      </w:r>
    </w:p>
    <w:p w14:paraId="299480EC" w14:textId="65A44C22" w:rsidR="001B3CB6" w:rsidRPr="0045492C" w:rsidRDefault="001B3CB6" w:rsidP="001B3CB6">
      <w:pPr>
        <w:pStyle w:val="NormalAgency"/>
        <w:rPr>
          <w:lang w:val="lv-LV"/>
        </w:rPr>
      </w:pPr>
      <w:r w:rsidRPr="0045492C">
        <w:rPr>
          <w:lang w:val="lv-LV"/>
        </w:rPr>
        <w:t xml:space="preserve">Pacienti, kurus ārstē ar Zolgensma, </w:t>
      </w:r>
      <w:r w:rsidR="0053286B" w:rsidRPr="0045492C">
        <w:rPr>
          <w:lang w:val="lv-LV"/>
        </w:rPr>
        <w:t xml:space="preserve">nedrīkst </w:t>
      </w:r>
      <w:r w:rsidRPr="0045492C">
        <w:rPr>
          <w:lang w:val="lv-LV"/>
        </w:rPr>
        <w:t>ziedot asinis, orgānus, audus vai šūnas</w:t>
      </w:r>
      <w:r w:rsidR="0053286B" w:rsidRPr="0045492C">
        <w:rPr>
          <w:lang w:val="lv-LV"/>
        </w:rPr>
        <w:t xml:space="preserve"> transplantācijai</w:t>
      </w:r>
      <w:r w:rsidRPr="0045492C">
        <w:rPr>
          <w:lang w:val="lv-LV"/>
        </w:rPr>
        <w:t>.</w:t>
      </w:r>
    </w:p>
    <w:p w14:paraId="61E958ED" w14:textId="77777777" w:rsidR="001B3CB6" w:rsidRPr="0045492C" w:rsidRDefault="001B3CB6" w:rsidP="001B3CB6">
      <w:pPr>
        <w:pStyle w:val="NormalAgency"/>
        <w:rPr>
          <w:lang w:val="lv-LV"/>
        </w:rPr>
      </w:pPr>
    </w:p>
    <w:p w14:paraId="4047438B" w14:textId="77777777" w:rsidR="00812D16" w:rsidRPr="0045492C" w:rsidRDefault="00582EAC" w:rsidP="007B63C0">
      <w:pPr>
        <w:pStyle w:val="NormalAgency"/>
        <w:keepNext/>
        <w:rPr>
          <w:lang w:val="lv-LV"/>
        </w:rPr>
      </w:pPr>
      <w:r w:rsidRPr="0045492C">
        <w:rPr>
          <w:u w:val="single"/>
          <w:lang w:val="lv-LV"/>
        </w:rPr>
        <w:t>Nātrija saturs</w:t>
      </w:r>
    </w:p>
    <w:p w14:paraId="08F70723" w14:textId="77777777" w:rsidR="00901D0E" w:rsidRPr="0045492C" w:rsidRDefault="00582EAC" w:rsidP="00F06421">
      <w:pPr>
        <w:pStyle w:val="NormalAgency"/>
        <w:rPr>
          <w:lang w:val="lv-LV"/>
        </w:rPr>
      </w:pPr>
      <w:r w:rsidRPr="0045492C">
        <w:rPr>
          <w:lang w:val="lv-LV"/>
        </w:rPr>
        <w:t>Šīs zāles satur</w:t>
      </w:r>
      <w:r w:rsidR="00901D0E" w:rsidRPr="0045492C">
        <w:rPr>
          <w:lang w:val="lv-LV"/>
        </w:rPr>
        <w:t xml:space="preserve"> </w:t>
      </w:r>
      <w:r w:rsidR="00C42767" w:rsidRPr="0045492C">
        <w:rPr>
          <w:lang w:val="lv-LV"/>
        </w:rPr>
        <w:t>4,6</w:t>
      </w:r>
      <w:r w:rsidRPr="0045492C">
        <w:rPr>
          <w:lang w:val="lv-LV"/>
        </w:rPr>
        <w:t> </w:t>
      </w:r>
      <w:r w:rsidR="00C42767" w:rsidRPr="0045492C">
        <w:rPr>
          <w:lang w:val="lv-LV"/>
        </w:rPr>
        <w:t xml:space="preserve">mg </w:t>
      </w:r>
      <w:r w:rsidRPr="0045492C">
        <w:rPr>
          <w:lang w:val="lv-LV"/>
        </w:rPr>
        <w:t>nātrija katrā</w:t>
      </w:r>
      <w:r w:rsidR="00E63455" w:rsidRPr="0045492C">
        <w:rPr>
          <w:lang w:val="lv-LV"/>
        </w:rPr>
        <w:t> ml</w:t>
      </w:r>
      <w:r w:rsidR="00C42767" w:rsidRPr="0045492C">
        <w:rPr>
          <w:lang w:val="lv-LV"/>
        </w:rPr>
        <w:t xml:space="preserve">, kas ir līdzvērtīgi 0,23% no PVO ieteiktās maksimālās 2 g nātrija </w:t>
      </w:r>
      <w:r w:rsidR="00217538" w:rsidRPr="0045492C">
        <w:rPr>
          <w:lang w:val="lv-LV"/>
        </w:rPr>
        <w:t xml:space="preserve">dienas </w:t>
      </w:r>
      <w:r w:rsidR="00C42767" w:rsidRPr="0045492C">
        <w:rPr>
          <w:lang w:val="lv-LV"/>
        </w:rPr>
        <w:t>devas pieaugušajiem</w:t>
      </w:r>
      <w:r w:rsidR="006D2571" w:rsidRPr="0045492C">
        <w:rPr>
          <w:lang w:val="lv-LV"/>
        </w:rPr>
        <w:t xml:space="preserve">. </w:t>
      </w:r>
      <w:r w:rsidR="00217538" w:rsidRPr="0045492C">
        <w:rPr>
          <w:lang w:val="lv-LV"/>
        </w:rPr>
        <w:t>Katrs 5,5 ml flakons satur 25,3 mg nātrija, un katrs 8,3 ml flakons satur 38,2 mg nātrija</w:t>
      </w:r>
      <w:r w:rsidR="00D25922" w:rsidRPr="0045492C">
        <w:rPr>
          <w:lang w:val="lv-LV"/>
        </w:rPr>
        <w:t>.</w:t>
      </w:r>
    </w:p>
    <w:p w14:paraId="07D982D0" w14:textId="77777777" w:rsidR="009A6EFC" w:rsidRPr="006829A5" w:rsidRDefault="009A6EFC" w:rsidP="006829A5">
      <w:pPr>
        <w:pStyle w:val="NormalAgency"/>
        <w:rPr>
          <w:lang w:val="lv-LV"/>
        </w:rPr>
      </w:pPr>
      <w:bookmarkStart w:id="11" w:name="smpc45"/>
      <w:bookmarkEnd w:id="11"/>
    </w:p>
    <w:p w14:paraId="3E7C28C6" w14:textId="77777777" w:rsidR="00812D16" w:rsidRPr="0045492C" w:rsidRDefault="00812D16"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t>4.5</w:t>
      </w:r>
      <w:r w:rsidR="00EB7CEC"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EB7CEC" w:rsidRPr="0045492C">
        <w:rPr>
          <w:rFonts w:ascii="Times New Roman" w:hAnsi="Times New Roman" w:cs="Times New Roman"/>
          <w:noProof w:val="0"/>
          <w:lang w:val="lv-LV"/>
        </w:rPr>
        <w:t>Mijiedarbība ar citām zālēm un citi mijiedarbības veidi</w:t>
      </w:r>
    </w:p>
    <w:p w14:paraId="3C350B26" w14:textId="77777777" w:rsidR="00E45411" w:rsidRPr="0045492C" w:rsidRDefault="00E45411" w:rsidP="007B63C0">
      <w:pPr>
        <w:pStyle w:val="NormalAgency"/>
        <w:keepNext/>
        <w:rPr>
          <w:lang w:val="lv-LV"/>
        </w:rPr>
      </w:pPr>
    </w:p>
    <w:p w14:paraId="59F974C3" w14:textId="77777777" w:rsidR="004A7B07" w:rsidRPr="0045492C" w:rsidRDefault="009F6289" w:rsidP="00F06421">
      <w:pPr>
        <w:pStyle w:val="NormalAgency"/>
        <w:rPr>
          <w:lang w:val="lv-LV"/>
        </w:rPr>
      </w:pPr>
      <w:r w:rsidRPr="0045492C">
        <w:rPr>
          <w:lang w:val="lv-LV"/>
        </w:rPr>
        <w:t>Mijiedarbības pētījumi nav veikti</w:t>
      </w:r>
      <w:r w:rsidR="00812D16" w:rsidRPr="0045492C">
        <w:rPr>
          <w:lang w:val="lv-LV"/>
        </w:rPr>
        <w:t>.</w:t>
      </w:r>
    </w:p>
    <w:p w14:paraId="52015360" w14:textId="77777777" w:rsidR="004A7B07" w:rsidRPr="0045492C" w:rsidRDefault="004A7B07" w:rsidP="00F06421">
      <w:pPr>
        <w:pStyle w:val="NormalAgency"/>
        <w:rPr>
          <w:lang w:val="lv-LV"/>
        </w:rPr>
      </w:pPr>
    </w:p>
    <w:p w14:paraId="17E8715B" w14:textId="3AD1D061" w:rsidR="00217538" w:rsidRPr="0045492C" w:rsidRDefault="00217538" w:rsidP="00F06421">
      <w:pPr>
        <w:pStyle w:val="NormalAgency"/>
        <w:rPr>
          <w:lang w:val="lv-LV"/>
        </w:rPr>
      </w:pPr>
      <w:r w:rsidRPr="0045492C">
        <w:rPr>
          <w:lang w:val="lv-LV"/>
        </w:rPr>
        <w:t>Pieredze par onasemnogēna abeparvoveka lietošanu pacientiem, kuri saņem hepatotoksisk</w:t>
      </w:r>
      <w:r w:rsidR="0053286B" w:rsidRPr="0045492C">
        <w:rPr>
          <w:lang w:val="lv-LV"/>
        </w:rPr>
        <w:t>as zāles</w:t>
      </w:r>
      <w:r w:rsidRPr="0045492C">
        <w:rPr>
          <w:lang w:val="lv-LV"/>
        </w:rPr>
        <w:t xml:space="preserve"> vai lieto hepatotoksiskas vielas, ir ierobežota. Onasemnogēna abeparvoveka drošums šiem pacientiem nav pierādīts.</w:t>
      </w:r>
    </w:p>
    <w:p w14:paraId="4B515D9D" w14:textId="77777777" w:rsidR="00217538" w:rsidRPr="0045492C" w:rsidRDefault="00217538" w:rsidP="00F06421">
      <w:pPr>
        <w:pStyle w:val="NormalAgency"/>
        <w:rPr>
          <w:lang w:val="lv-LV"/>
        </w:rPr>
      </w:pPr>
    </w:p>
    <w:p w14:paraId="0B813AA9" w14:textId="77777777" w:rsidR="00217538" w:rsidRPr="0045492C" w:rsidRDefault="00217538" w:rsidP="00F06421">
      <w:pPr>
        <w:pStyle w:val="NormalAgency"/>
        <w:rPr>
          <w:lang w:val="lv-LV"/>
        </w:rPr>
      </w:pPr>
      <w:r w:rsidRPr="0045492C">
        <w:rPr>
          <w:noProof/>
          <w:szCs w:val="22"/>
          <w:lang w:val="lv-LV"/>
        </w:rPr>
        <w:t>Pieredze, vienlaicīgi lietojot 5q SMA mērķaģentus, ir ierobežota.</w:t>
      </w:r>
    </w:p>
    <w:p w14:paraId="77B42B13" w14:textId="77777777" w:rsidR="00217538" w:rsidRPr="0045492C" w:rsidRDefault="00217538" w:rsidP="00F06421">
      <w:pPr>
        <w:pStyle w:val="NormalAgency"/>
        <w:rPr>
          <w:lang w:val="lv-LV"/>
        </w:rPr>
      </w:pPr>
    </w:p>
    <w:p w14:paraId="55E57542" w14:textId="77777777" w:rsidR="004A7B07" w:rsidRPr="0045492C" w:rsidRDefault="009F6289" w:rsidP="00457D2D">
      <w:pPr>
        <w:pStyle w:val="NormalAgency"/>
        <w:keepNext/>
        <w:rPr>
          <w:i/>
          <w:iCs/>
          <w:u w:val="single"/>
          <w:lang w:val="lv-LV"/>
        </w:rPr>
      </w:pPr>
      <w:r w:rsidRPr="0045492C">
        <w:rPr>
          <w:i/>
          <w:iCs/>
          <w:u w:val="single"/>
          <w:lang w:val="lv-LV"/>
        </w:rPr>
        <w:t>Vakcinācija</w:t>
      </w:r>
      <w:r w:rsidR="004A7B07" w:rsidRPr="0045492C">
        <w:rPr>
          <w:i/>
          <w:iCs/>
          <w:u w:val="single"/>
          <w:lang w:val="lv-LV"/>
        </w:rPr>
        <w:t>s</w:t>
      </w:r>
    </w:p>
    <w:p w14:paraId="5ED03A78" w14:textId="77777777" w:rsidR="009F6289" w:rsidRPr="0045492C" w:rsidRDefault="008576AD" w:rsidP="00F06421">
      <w:pPr>
        <w:pStyle w:val="NormalAgency"/>
        <w:rPr>
          <w:lang w:val="lv-LV"/>
        </w:rPr>
      </w:pPr>
      <w:r w:rsidRPr="0045492C">
        <w:rPr>
          <w:lang w:val="lv-LV"/>
        </w:rPr>
        <w:t xml:space="preserve">Ja iespējams, pacienta vakcinācijas shēma jāpielāgo, lai tā atbilstu </w:t>
      </w:r>
      <w:r w:rsidR="008C5D3E" w:rsidRPr="0045492C">
        <w:rPr>
          <w:lang w:val="lv-LV"/>
        </w:rPr>
        <w:t xml:space="preserve">vienlaicīgai </w:t>
      </w:r>
      <w:r w:rsidRPr="0045492C">
        <w:rPr>
          <w:lang w:val="lv-LV"/>
        </w:rPr>
        <w:t xml:space="preserve">kortikosteroīdu ievadīšanai pirms un pēc </w:t>
      </w:r>
      <w:r w:rsidR="00603956" w:rsidRPr="0045492C">
        <w:rPr>
          <w:lang w:val="lv-LV"/>
        </w:rPr>
        <w:t>onasemnogēna abeparvoveka</w:t>
      </w:r>
      <w:r w:rsidRPr="0045492C">
        <w:rPr>
          <w:lang w:val="lv-LV"/>
        </w:rPr>
        <w:t xml:space="preserve"> infūzijas (skatīt 4.2.</w:t>
      </w:r>
      <w:r w:rsidR="00990FED" w:rsidRPr="0045492C">
        <w:rPr>
          <w:lang w:val="lv-LV"/>
        </w:rPr>
        <w:t xml:space="preserve"> un 4.4.</w:t>
      </w:r>
      <w:r w:rsidRPr="0045492C">
        <w:rPr>
          <w:lang w:val="lv-LV"/>
        </w:rPr>
        <w:t xml:space="preserve"> apakšpunktu). </w:t>
      </w:r>
      <w:r w:rsidR="00990FED" w:rsidRPr="0045492C">
        <w:rPr>
          <w:lang w:val="lv-LV"/>
        </w:rPr>
        <w:t>Ieteicama sezonāla RSV profilakse</w:t>
      </w:r>
      <w:r w:rsidR="008B53D7" w:rsidRPr="0045492C">
        <w:rPr>
          <w:lang w:val="lv-LV"/>
        </w:rPr>
        <w:t xml:space="preserve"> (skatīt 4.4. apakšpunktu)</w:t>
      </w:r>
      <w:r w:rsidR="00990FED" w:rsidRPr="0045492C">
        <w:rPr>
          <w:lang w:val="lv-LV"/>
        </w:rPr>
        <w:t xml:space="preserve">. </w:t>
      </w:r>
      <w:r w:rsidR="000D5513" w:rsidRPr="0045492C">
        <w:rPr>
          <w:lang w:val="lv-LV"/>
        </w:rPr>
        <w:t>D</w:t>
      </w:r>
      <w:r w:rsidR="002E5A85" w:rsidRPr="0045492C">
        <w:rPr>
          <w:lang w:val="lv-LV"/>
        </w:rPr>
        <w:t xml:space="preserve">zīvās </w:t>
      </w:r>
      <w:r w:rsidR="00CD321E" w:rsidRPr="0045492C">
        <w:rPr>
          <w:lang w:val="lv-LV"/>
        </w:rPr>
        <w:t xml:space="preserve">vakcīnas, piemēram, MMR un vējbaku, </w:t>
      </w:r>
      <w:r w:rsidR="002E5A85" w:rsidRPr="0045492C">
        <w:rPr>
          <w:lang w:val="lv-LV"/>
        </w:rPr>
        <w:t>nedrīkst ievadīt</w:t>
      </w:r>
      <w:r w:rsidR="00CD321E" w:rsidRPr="0045492C">
        <w:rPr>
          <w:lang w:val="lv-LV"/>
        </w:rPr>
        <w:t xml:space="preserve"> pacientiem, kuri saņem imūnsupresīvu steroīdu devu (</w:t>
      </w:r>
      <w:r w:rsidR="008C5D3E" w:rsidRPr="0045492C">
        <w:rPr>
          <w:lang w:val="lv-LV"/>
        </w:rPr>
        <w:t>proti</w:t>
      </w:r>
      <w:r w:rsidR="00CD321E" w:rsidRPr="0045492C">
        <w:rPr>
          <w:lang w:val="lv-LV"/>
        </w:rPr>
        <w:t>, ≥</w:t>
      </w:r>
      <w:r w:rsidR="00AF0DB3" w:rsidRPr="0045492C">
        <w:rPr>
          <w:lang w:val="lv-LV"/>
        </w:rPr>
        <w:t> </w:t>
      </w:r>
      <w:r w:rsidR="00CD321E" w:rsidRPr="0045492C">
        <w:rPr>
          <w:lang w:val="lv-LV"/>
        </w:rPr>
        <w:t>2</w:t>
      </w:r>
      <w:r w:rsidR="0068213F" w:rsidRPr="0045492C">
        <w:rPr>
          <w:lang w:val="lv-LV"/>
        </w:rPr>
        <w:t> </w:t>
      </w:r>
      <w:r w:rsidR="00CD321E" w:rsidRPr="0045492C">
        <w:rPr>
          <w:lang w:val="lv-LV"/>
        </w:rPr>
        <w:t xml:space="preserve">nedēļas </w:t>
      </w:r>
      <w:r w:rsidR="0068213F" w:rsidRPr="0045492C">
        <w:rPr>
          <w:lang w:val="lv-LV"/>
        </w:rPr>
        <w:t>reizi dienā</w:t>
      </w:r>
      <w:r w:rsidR="00CD321E" w:rsidRPr="0045492C">
        <w:rPr>
          <w:lang w:val="lv-LV"/>
        </w:rPr>
        <w:t xml:space="preserve"> saņem </w:t>
      </w:r>
      <w:r w:rsidR="0068213F" w:rsidRPr="0045492C">
        <w:rPr>
          <w:lang w:val="lv-LV"/>
        </w:rPr>
        <w:t>prednizo</w:t>
      </w:r>
      <w:r w:rsidR="000D5513" w:rsidRPr="0045492C">
        <w:rPr>
          <w:lang w:val="lv-LV"/>
        </w:rPr>
        <w:t>lo</w:t>
      </w:r>
      <w:r w:rsidR="0068213F" w:rsidRPr="0045492C">
        <w:rPr>
          <w:lang w:val="lv-LV"/>
        </w:rPr>
        <w:t xml:space="preserve">nu devā </w:t>
      </w:r>
      <w:r w:rsidR="00CD321E" w:rsidRPr="0045492C">
        <w:rPr>
          <w:lang w:val="lv-LV"/>
        </w:rPr>
        <w:t>20</w:t>
      </w:r>
      <w:r w:rsidR="0068213F" w:rsidRPr="0045492C">
        <w:rPr>
          <w:lang w:val="lv-LV"/>
        </w:rPr>
        <w:t> </w:t>
      </w:r>
      <w:r w:rsidR="00CD321E" w:rsidRPr="0045492C">
        <w:rPr>
          <w:lang w:val="lv-LV"/>
        </w:rPr>
        <w:t>mg vai 2</w:t>
      </w:r>
      <w:r w:rsidR="0068213F" w:rsidRPr="0045492C">
        <w:rPr>
          <w:lang w:val="lv-LV"/>
        </w:rPr>
        <w:t> </w:t>
      </w:r>
      <w:r w:rsidR="00CD321E" w:rsidRPr="0045492C">
        <w:rPr>
          <w:lang w:val="lv-LV"/>
        </w:rPr>
        <w:t xml:space="preserve">mg/kg </w:t>
      </w:r>
      <w:r w:rsidR="0068213F" w:rsidRPr="0045492C">
        <w:rPr>
          <w:lang w:val="lv-LV"/>
        </w:rPr>
        <w:t>ķermeņa masas</w:t>
      </w:r>
      <w:r w:rsidR="00EE3F60" w:rsidRPr="0045492C">
        <w:rPr>
          <w:lang w:val="lv-LV"/>
        </w:rPr>
        <w:t xml:space="preserve"> vai līdzvērtīgu</w:t>
      </w:r>
      <w:r w:rsidR="00CD321E" w:rsidRPr="0045492C">
        <w:rPr>
          <w:lang w:val="lv-LV"/>
        </w:rPr>
        <w:t>).</w:t>
      </w:r>
    </w:p>
    <w:p w14:paraId="755FF118" w14:textId="77777777" w:rsidR="009F754B" w:rsidRPr="0045492C" w:rsidRDefault="009F754B" w:rsidP="00F06421">
      <w:pPr>
        <w:pStyle w:val="NormalAgency"/>
        <w:rPr>
          <w:lang w:val="lv-LV"/>
        </w:rPr>
      </w:pPr>
    </w:p>
    <w:p w14:paraId="7CB12E4F"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12" w:name="smpc46"/>
      <w:bookmarkEnd w:id="12"/>
      <w:r w:rsidRPr="0045492C">
        <w:rPr>
          <w:rFonts w:ascii="Times New Roman" w:hAnsi="Times New Roman" w:cs="Times New Roman"/>
          <w:noProof w:val="0"/>
          <w:lang w:val="lv-LV"/>
        </w:rPr>
        <w:lastRenderedPageBreak/>
        <w:t>4.6</w:t>
      </w:r>
      <w:r w:rsidR="009F6289"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9F6289" w:rsidRPr="0045492C">
        <w:rPr>
          <w:rFonts w:ascii="Times New Roman" w:hAnsi="Times New Roman" w:cs="Times New Roman"/>
          <w:bCs/>
          <w:noProof w:val="0"/>
          <w:lang w:val="lv-LV"/>
        </w:rPr>
        <w:t xml:space="preserve">Fertilitāte, grūtniecība un </w:t>
      </w:r>
      <w:r w:rsidR="005152E8" w:rsidRPr="0045492C">
        <w:rPr>
          <w:rFonts w:ascii="Times New Roman" w:hAnsi="Times New Roman" w:cs="Times New Roman"/>
          <w:bCs/>
          <w:noProof w:val="0"/>
          <w:lang w:val="lv-LV"/>
        </w:rPr>
        <w:t>barošana ar krūti</w:t>
      </w:r>
    </w:p>
    <w:p w14:paraId="344A91FF" w14:textId="77777777" w:rsidR="00812D16" w:rsidRPr="0045492C" w:rsidRDefault="00812D16" w:rsidP="007B63C0">
      <w:pPr>
        <w:pStyle w:val="NormalAgency"/>
        <w:keepNext/>
        <w:rPr>
          <w:lang w:val="lv-LV"/>
        </w:rPr>
      </w:pPr>
    </w:p>
    <w:p w14:paraId="2BCFC2DF" w14:textId="77777777" w:rsidR="007042E2" w:rsidRPr="0045492C" w:rsidRDefault="008576AD" w:rsidP="00F06421">
      <w:pPr>
        <w:pStyle w:val="NormalAgency"/>
        <w:rPr>
          <w:lang w:val="lv-LV"/>
        </w:rPr>
      </w:pPr>
      <w:r w:rsidRPr="0045492C">
        <w:rPr>
          <w:lang w:val="lv-LV"/>
        </w:rPr>
        <w:t>D</w:t>
      </w:r>
      <w:r w:rsidR="009F6289" w:rsidRPr="0045492C">
        <w:rPr>
          <w:lang w:val="lv-LV"/>
        </w:rPr>
        <w:t xml:space="preserve">ati par lietošanu cilvēkiem grūtniecības vai </w:t>
      </w:r>
      <w:r w:rsidR="005152E8" w:rsidRPr="0045492C">
        <w:rPr>
          <w:lang w:val="lv-LV"/>
        </w:rPr>
        <w:t xml:space="preserve">barošanas ar krūti </w:t>
      </w:r>
      <w:r w:rsidR="009F6289" w:rsidRPr="0045492C">
        <w:rPr>
          <w:lang w:val="lv-LV"/>
        </w:rPr>
        <w:t xml:space="preserve">laikā nav pieejami un fertilitātes vai reproduktivitātes pētījumi </w:t>
      </w:r>
      <w:r w:rsidR="005152E8" w:rsidRPr="0045492C">
        <w:rPr>
          <w:lang w:val="lv-LV"/>
        </w:rPr>
        <w:t xml:space="preserve">ar </w:t>
      </w:r>
      <w:r w:rsidR="009F6289" w:rsidRPr="0045492C">
        <w:rPr>
          <w:lang w:val="lv-LV"/>
        </w:rPr>
        <w:t>dzīvniekiem nav veikti</w:t>
      </w:r>
      <w:r w:rsidR="007042E2" w:rsidRPr="0045492C">
        <w:rPr>
          <w:lang w:val="lv-LV"/>
        </w:rPr>
        <w:t>.</w:t>
      </w:r>
    </w:p>
    <w:p w14:paraId="5C73B9AE" w14:textId="77777777" w:rsidR="009F754B" w:rsidRPr="0045492C" w:rsidRDefault="009F754B" w:rsidP="00F06421">
      <w:pPr>
        <w:pStyle w:val="NormalAgency"/>
        <w:rPr>
          <w:lang w:val="lv-LV"/>
        </w:rPr>
      </w:pPr>
    </w:p>
    <w:p w14:paraId="5EA72BCA"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13" w:name="smpc47"/>
      <w:bookmarkEnd w:id="13"/>
      <w:r w:rsidRPr="0045492C">
        <w:rPr>
          <w:rFonts w:ascii="Times New Roman" w:hAnsi="Times New Roman" w:cs="Times New Roman"/>
          <w:noProof w:val="0"/>
          <w:lang w:val="lv-LV"/>
        </w:rPr>
        <w:t>4.7</w:t>
      </w:r>
      <w:r w:rsidR="009F6289"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9F6289" w:rsidRPr="0045492C">
        <w:rPr>
          <w:rFonts w:ascii="Times New Roman" w:hAnsi="Times New Roman" w:cs="Times New Roman"/>
          <w:noProof w:val="0"/>
          <w:lang w:val="lv-LV"/>
        </w:rPr>
        <w:t>Ietekme uz spēju vadīt transportlīdzekļus un apkalpot mehānismus</w:t>
      </w:r>
    </w:p>
    <w:p w14:paraId="4E47CD95" w14:textId="77777777" w:rsidR="00812D16" w:rsidRPr="0045492C" w:rsidRDefault="00812D16" w:rsidP="007B63C0">
      <w:pPr>
        <w:pStyle w:val="NormalAgency"/>
        <w:keepNext/>
        <w:rPr>
          <w:lang w:val="lv-LV"/>
        </w:rPr>
      </w:pPr>
    </w:p>
    <w:p w14:paraId="33A6A7DE" w14:textId="77777777" w:rsidR="00E411E2" w:rsidRPr="0045492C" w:rsidRDefault="009F6289" w:rsidP="00F06421">
      <w:pPr>
        <w:pStyle w:val="NormalAgency"/>
        <w:rPr>
          <w:lang w:val="lv-LV"/>
        </w:rPr>
      </w:pPr>
      <w:r w:rsidRPr="0045492C">
        <w:rPr>
          <w:lang w:val="lv-LV"/>
        </w:rPr>
        <w:t>Onasemnogēna abeparvoveks neietekmē vai nenozīmīgi ietekmē spēju vadīt transportlīdzekļus un apkalpot mehānismus</w:t>
      </w:r>
      <w:r w:rsidR="00E411E2" w:rsidRPr="0045492C">
        <w:rPr>
          <w:lang w:val="lv-LV"/>
        </w:rPr>
        <w:t>.</w:t>
      </w:r>
    </w:p>
    <w:p w14:paraId="1B82C837" w14:textId="77777777" w:rsidR="009F754B" w:rsidRPr="0045492C" w:rsidRDefault="009F754B" w:rsidP="00F06421">
      <w:pPr>
        <w:pStyle w:val="NormalAgency"/>
        <w:rPr>
          <w:lang w:val="lv-LV"/>
        </w:rPr>
      </w:pPr>
    </w:p>
    <w:p w14:paraId="0347B449" w14:textId="77777777" w:rsidR="00812D16" w:rsidRPr="0045492C" w:rsidRDefault="00855481" w:rsidP="007B63C0">
      <w:pPr>
        <w:pStyle w:val="NormalBoldAgency"/>
        <w:keepNext/>
        <w:outlineLvl w:val="9"/>
        <w:rPr>
          <w:rFonts w:ascii="Times New Roman" w:hAnsi="Times New Roman" w:cs="Times New Roman"/>
          <w:noProof w:val="0"/>
          <w:lang w:val="lv-LV"/>
        </w:rPr>
      </w:pPr>
      <w:bookmarkStart w:id="14" w:name="smpc48"/>
      <w:bookmarkEnd w:id="14"/>
      <w:r w:rsidRPr="0045492C">
        <w:rPr>
          <w:rFonts w:ascii="Times New Roman" w:hAnsi="Times New Roman" w:cs="Times New Roman"/>
          <w:noProof w:val="0"/>
          <w:lang w:val="lv-LV"/>
        </w:rPr>
        <w:t>4.8</w:t>
      </w:r>
      <w:r w:rsidR="009F6289"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9F6289" w:rsidRPr="0045492C">
        <w:rPr>
          <w:rFonts w:ascii="Times New Roman" w:hAnsi="Times New Roman" w:cs="Times New Roman"/>
          <w:noProof w:val="0"/>
          <w:lang w:val="lv-LV"/>
        </w:rPr>
        <w:t>Nevēlamās blakusparādības</w:t>
      </w:r>
    </w:p>
    <w:p w14:paraId="70DC00E0" w14:textId="77777777" w:rsidR="00812D16" w:rsidRPr="0045492C" w:rsidRDefault="00812D16" w:rsidP="007B63C0">
      <w:pPr>
        <w:pStyle w:val="NormalAgency"/>
        <w:keepNext/>
        <w:rPr>
          <w:lang w:val="lv-LV"/>
        </w:rPr>
      </w:pPr>
    </w:p>
    <w:p w14:paraId="431A7F99" w14:textId="77777777" w:rsidR="00E411E2" w:rsidRPr="0045492C" w:rsidRDefault="009F6289" w:rsidP="007B63C0">
      <w:pPr>
        <w:pStyle w:val="NormalAgency"/>
        <w:keepNext/>
        <w:rPr>
          <w:u w:val="single"/>
          <w:lang w:val="lv-LV"/>
        </w:rPr>
      </w:pPr>
      <w:r w:rsidRPr="0045492C">
        <w:rPr>
          <w:u w:val="single"/>
          <w:lang w:val="lv-LV"/>
        </w:rPr>
        <w:t>Drošuma profila kopsavilkums</w:t>
      </w:r>
    </w:p>
    <w:p w14:paraId="6A9DE27A" w14:textId="03EAD045" w:rsidR="00D93359" w:rsidRPr="0045492C" w:rsidRDefault="00AE1E7A" w:rsidP="00F06421">
      <w:pPr>
        <w:pStyle w:val="NormalAgency"/>
        <w:rPr>
          <w:lang w:val="lv-LV"/>
        </w:rPr>
      </w:pPr>
      <w:r w:rsidRPr="0045492C">
        <w:rPr>
          <w:lang w:val="lv-LV"/>
        </w:rPr>
        <w:t xml:space="preserve">Piecos </w:t>
      </w:r>
      <w:r w:rsidR="0053286B" w:rsidRPr="0045492C">
        <w:rPr>
          <w:lang w:val="lv-LV"/>
        </w:rPr>
        <w:t>atklātos</w:t>
      </w:r>
      <w:r w:rsidRPr="0045492C">
        <w:rPr>
          <w:lang w:val="lv-LV"/>
        </w:rPr>
        <w:t xml:space="preserve"> klīnisk</w:t>
      </w:r>
      <w:r w:rsidR="0053286B" w:rsidRPr="0045492C">
        <w:rPr>
          <w:lang w:val="lv-LV"/>
        </w:rPr>
        <w:t>aj</w:t>
      </w:r>
      <w:r w:rsidRPr="0045492C">
        <w:rPr>
          <w:lang w:val="lv-LV"/>
        </w:rPr>
        <w:t>os pētījumos onasemnogēna abeparvoveka droš</w:t>
      </w:r>
      <w:r w:rsidR="0053286B" w:rsidRPr="0045492C">
        <w:rPr>
          <w:lang w:val="lv-LV"/>
        </w:rPr>
        <w:t>ums</w:t>
      </w:r>
      <w:r w:rsidRPr="0045492C">
        <w:rPr>
          <w:lang w:val="lv-LV"/>
        </w:rPr>
        <w:t xml:space="preserve"> tika novērtēt</w:t>
      </w:r>
      <w:r w:rsidR="0053286B" w:rsidRPr="0045492C">
        <w:rPr>
          <w:lang w:val="lv-LV"/>
        </w:rPr>
        <w:t>s</w:t>
      </w:r>
      <w:r w:rsidRPr="0045492C">
        <w:rPr>
          <w:lang w:val="lv-LV"/>
        </w:rPr>
        <w:t xml:space="preserve"> 99</w:t>
      </w:r>
      <w:r w:rsidR="000F5308" w:rsidRPr="0045492C">
        <w:rPr>
          <w:lang w:val="lv-LV"/>
        </w:rPr>
        <w:t> </w:t>
      </w:r>
      <w:r w:rsidRPr="0045492C">
        <w:rPr>
          <w:lang w:val="lv-LV"/>
        </w:rPr>
        <w:t>pacientiem, kuri saņēma onasemnogēna abeparvoveku ieteicam</w:t>
      </w:r>
      <w:r w:rsidR="008A58DC" w:rsidRPr="0045492C">
        <w:rPr>
          <w:lang w:val="lv-LV"/>
        </w:rPr>
        <w:t>ajā</w:t>
      </w:r>
      <w:r w:rsidRPr="0045492C">
        <w:rPr>
          <w:lang w:val="lv-LV"/>
        </w:rPr>
        <w:t xml:space="preserve"> dev</w:t>
      </w:r>
      <w:r w:rsidR="008A58DC" w:rsidRPr="0045492C">
        <w:rPr>
          <w:lang w:val="lv-LV"/>
        </w:rPr>
        <w:t>ā</w:t>
      </w:r>
      <w:r w:rsidRPr="0045492C">
        <w:rPr>
          <w:lang w:val="lv-LV"/>
        </w:rPr>
        <w:t xml:space="preserve"> (1,1</w:t>
      </w:r>
      <w:r w:rsidR="005A6234" w:rsidRPr="0045492C">
        <w:rPr>
          <w:lang w:val="lv-LV"/>
        </w:rPr>
        <w:t> </w:t>
      </w:r>
      <w:r w:rsidRPr="0045492C">
        <w:rPr>
          <w:lang w:val="lv-LV"/>
        </w:rPr>
        <w:t>x</w:t>
      </w:r>
      <w:r w:rsidR="005A6234" w:rsidRPr="0045492C">
        <w:rPr>
          <w:lang w:val="lv-LV"/>
        </w:rPr>
        <w:t> </w:t>
      </w:r>
      <w:r w:rsidRPr="0045492C">
        <w:rPr>
          <w:lang w:val="lv-LV"/>
        </w:rPr>
        <w:t>10</w:t>
      </w:r>
      <w:r w:rsidRPr="0045492C">
        <w:rPr>
          <w:vertAlign w:val="superscript"/>
          <w:lang w:val="lv-LV"/>
        </w:rPr>
        <w:t>14</w:t>
      </w:r>
      <w:r w:rsidR="000F5308" w:rsidRPr="0045492C">
        <w:rPr>
          <w:lang w:val="lv-LV"/>
        </w:rPr>
        <w:t> </w:t>
      </w:r>
      <w:r w:rsidRPr="0045492C">
        <w:rPr>
          <w:lang w:val="lv-LV"/>
        </w:rPr>
        <w:t xml:space="preserve">vg/kg). </w:t>
      </w:r>
      <w:r w:rsidR="009F6289" w:rsidRPr="0045492C">
        <w:rPr>
          <w:lang w:val="lv-LV"/>
        </w:rPr>
        <w:t>Visbiežāk ziņotā</w:t>
      </w:r>
      <w:r w:rsidR="00473BA1" w:rsidRPr="0045492C">
        <w:rPr>
          <w:lang w:val="lv-LV"/>
        </w:rPr>
        <w:t>s</w:t>
      </w:r>
      <w:r w:rsidR="009F6289" w:rsidRPr="0045492C">
        <w:rPr>
          <w:lang w:val="lv-LV"/>
        </w:rPr>
        <w:t xml:space="preserve"> nevēlamā</w:t>
      </w:r>
      <w:r w:rsidR="00473BA1" w:rsidRPr="0045492C">
        <w:rPr>
          <w:lang w:val="lv-LV"/>
        </w:rPr>
        <w:t>s</w:t>
      </w:r>
      <w:r w:rsidR="009F6289" w:rsidRPr="0045492C">
        <w:rPr>
          <w:lang w:val="lv-LV"/>
        </w:rPr>
        <w:t xml:space="preserve"> blakusparādība</w:t>
      </w:r>
      <w:r w:rsidR="00473BA1" w:rsidRPr="0045492C">
        <w:rPr>
          <w:lang w:val="lv-LV"/>
        </w:rPr>
        <w:t>s</w:t>
      </w:r>
      <w:r w:rsidR="009F6289" w:rsidRPr="0045492C">
        <w:rPr>
          <w:lang w:val="lv-LV"/>
        </w:rPr>
        <w:t xml:space="preserve"> pēc ievadīšanas bija </w:t>
      </w:r>
      <w:r w:rsidR="00473BA1" w:rsidRPr="0045492C">
        <w:rPr>
          <w:lang w:val="lv-LV"/>
        </w:rPr>
        <w:t xml:space="preserve">paaugstināts aknu enzīmu līmenis (24,2%), hepatotoksicitāte (9,1%), </w:t>
      </w:r>
      <w:r w:rsidR="00121E06" w:rsidRPr="0045492C">
        <w:rPr>
          <w:lang w:val="lv-LV"/>
        </w:rPr>
        <w:t>vemšana (8,</w:t>
      </w:r>
      <w:r w:rsidR="00473BA1" w:rsidRPr="0045492C">
        <w:rPr>
          <w:lang w:val="lv-LV"/>
        </w:rPr>
        <w:t>1</w:t>
      </w:r>
      <w:r w:rsidR="00121E06" w:rsidRPr="0045492C">
        <w:rPr>
          <w:lang w:val="lv-LV"/>
        </w:rPr>
        <w:t>%)</w:t>
      </w:r>
      <w:r w:rsidR="00473BA1" w:rsidRPr="0045492C">
        <w:rPr>
          <w:lang w:val="lv-LV"/>
        </w:rPr>
        <w:t xml:space="preserve">, </w:t>
      </w:r>
      <w:r w:rsidR="00884D56" w:rsidRPr="00884D56">
        <w:rPr>
          <w:lang w:val="lv-LV"/>
        </w:rPr>
        <w:t>trombocitopēnija (6,1%), paaugstināts troponīna līmenis (5,1%)</w:t>
      </w:r>
      <w:r w:rsidR="00884D56">
        <w:rPr>
          <w:lang w:val="lv-LV"/>
        </w:rPr>
        <w:t xml:space="preserve">, </w:t>
      </w:r>
      <w:r w:rsidR="007E6D66" w:rsidRPr="0045492C">
        <w:rPr>
          <w:lang w:val="lv-LV"/>
        </w:rPr>
        <w:t>pireksija</w:t>
      </w:r>
      <w:r w:rsidR="00473BA1" w:rsidRPr="0045492C">
        <w:rPr>
          <w:lang w:val="lv-LV"/>
        </w:rPr>
        <w:t xml:space="preserve"> (5</w:t>
      </w:r>
      <w:r w:rsidR="000F5308" w:rsidRPr="0045492C">
        <w:rPr>
          <w:lang w:val="lv-LV"/>
        </w:rPr>
        <w:t>,</w:t>
      </w:r>
      <w:r w:rsidR="00473BA1" w:rsidRPr="0045492C">
        <w:rPr>
          <w:lang w:val="lv-LV"/>
        </w:rPr>
        <w:t>1%)</w:t>
      </w:r>
      <w:r w:rsidR="00121E06" w:rsidRPr="0045492C">
        <w:rPr>
          <w:lang w:val="lv-LV"/>
        </w:rPr>
        <w:t xml:space="preserve"> </w:t>
      </w:r>
      <w:r w:rsidR="00473BA1" w:rsidRPr="0045492C">
        <w:rPr>
          <w:lang w:val="lv-LV"/>
        </w:rPr>
        <w:t>(</w:t>
      </w:r>
      <w:r w:rsidR="00121E06" w:rsidRPr="0045492C">
        <w:rPr>
          <w:lang w:val="lv-LV"/>
        </w:rPr>
        <w:t>skatīt 4.4. apakšpunktu</w:t>
      </w:r>
      <w:r w:rsidR="00473BA1" w:rsidRPr="0045492C">
        <w:rPr>
          <w:lang w:val="lv-LV"/>
        </w:rPr>
        <w:t>)</w:t>
      </w:r>
      <w:r w:rsidR="00D93359" w:rsidRPr="0045492C">
        <w:rPr>
          <w:lang w:val="lv-LV"/>
        </w:rPr>
        <w:t>.</w:t>
      </w:r>
    </w:p>
    <w:p w14:paraId="4606509D" w14:textId="77777777" w:rsidR="009C63D7" w:rsidRPr="0045492C" w:rsidRDefault="009C63D7" w:rsidP="00F06421">
      <w:pPr>
        <w:pStyle w:val="NormalAgency"/>
        <w:rPr>
          <w:lang w:val="lv-LV"/>
        </w:rPr>
      </w:pPr>
    </w:p>
    <w:p w14:paraId="7B4F7F42" w14:textId="77777777" w:rsidR="009C63D7" w:rsidRPr="0045492C" w:rsidRDefault="000A2F3E" w:rsidP="00F06421">
      <w:pPr>
        <w:pStyle w:val="NormalAgency"/>
        <w:rPr>
          <w:u w:val="single"/>
          <w:lang w:val="lv-LV"/>
        </w:rPr>
      </w:pPr>
      <w:r w:rsidRPr="0045492C">
        <w:rPr>
          <w:u w:val="single"/>
          <w:lang w:val="lv-LV"/>
        </w:rPr>
        <w:t>Nevēlamo blakusparādību saraksts tabulas veidā</w:t>
      </w:r>
    </w:p>
    <w:p w14:paraId="33D1FA38" w14:textId="1BF1FF65" w:rsidR="009C63D7" w:rsidRPr="0045492C" w:rsidRDefault="00076641" w:rsidP="00E612F8">
      <w:pPr>
        <w:pStyle w:val="CommentText"/>
        <w:rPr>
          <w:sz w:val="22"/>
          <w:szCs w:val="22"/>
          <w:lang w:val="lv-LV"/>
        </w:rPr>
      </w:pPr>
      <w:r w:rsidRPr="0045492C">
        <w:rPr>
          <w:sz w:val="22"/>
          <w:szCs w:val="22"/>
          <w:lang w:val="lv-LV"/>
        </w:rPr>
        <w:t>Nevēlamās blakusparādības, kas identificētas ar onasemnogēna abeparvoveku visiem pacientiem, kuri tika ārstēti ar intravenozu infūziju</w:t>
      </w:r>
      <w:r w:rsidR="00473BA1" w:rsidRPr="0045492C">
        <w:rPr>
          <w:sz w:val="22"/>
          <w:szCs w:val="22"/>
          <w:lang w:val="lv-LV"/>
        </w:rPr>
        <w:t xml:space="preserve"> ieteicamajā devā</w:t>
      </w:r>
      <w:r w:rsidRPr="0045492C">
        <w:rPr>
          <w:sz w:val="22"/>
          <w:szCs w:val="22"/>
          <w:lang w:val="lv-LV"/>
        </w:rPr>
        <w:t>,</w:t>
      </w:r>
      <w:r w:rsidR="009C63D7" w:rsidRPr="0045492C">
        <w:rPr>
          <w:sz w:val="22"/>
          <w:szCs w:val="22"/>
          <w:lang w:val="lv-LV"/>
        </w:rPr>
        <w:t xml:space="preserve"> </w:t>
      </w:r>
      <w:r w:rsidRPr="0045492C">
        <w:rPr>
          <w:sz w:val="22"/>
          <w:szCs w:val="22"/>
          <w:lang w:val="lv-LV"/>
        </w:rPr>
        <w:t>un ar ārstēšanu</w:t>
      </w:r>
      <w:r w:rsidR="00B97E65" w:rsidRPr="0045492C">
        <w:rPr>
          <w:sz w:val="22"/>
          <w:szCs w:val="22"/>
          <w:lang w:val="lv-LV"/>
        </w:rPr>
        <w:t xml:space="preserve"> saistītu cēloņsakarību</w:t>
      </w:r>
      <w:r w:rsidRPr="0045492C">
        <w:rPr>
          <w:sz w:val="22"/>
          <w:szCs w:val="22"/>
          <w:lang w:val="lv-LV"/>
        </w:rPr>
        <w:t>, uzskaitītas</w:t>
      </w:r>
      <w:r w:rsidR="00E612F8" w:rsidRPr="0045492C">
        <w:rPr>
          <w:sz w:val="22"/>
          <w:szCs w:val="22"/>
          <w:lang w:val="lv-LV"/>
        </w:rPr>
        <w:t xml:space="preserve"> </w:t>
      </w:r>
      <w:r w:rsidR="00121E06" w:rsidRPr="0045492C">
        <w:rPr>
          <w:sz w:val="22"/>
          <w:szCs w:val="22"/>
          <w:lang w:val="lv-LV"/>
        </w:rPr>
        <w:t>3</w:t>
      </w:r>
      <w:r w:rsidR="00E612F8" w:rsidRPr="0045492C">
        <w:rPr>
          <w:sz w:val="22"/>
          <w:szCs w:val="22"/>
          <w:lang w:val="lv-LV"/>
        </w:rPr>
        <w:t>.</w:t>
      </w:r>
      <w:r w:rsidR="00121E06" w:rsidRPr="0045492C">
        <w:rPr>
          <w:sz w:val="22"/>
          <w:szCs w:val="22"/>
          <w:lang w:val="lv-LV"/>
        </w:rPr>
        <w:t> </w:t>
      </w:r>
      <w:r w:rsidR="00E612F8" w:rsidRPr="0045492C">
        <w:rPr>
          <w:sz w:val="22"/>
          <w:szCs w:val="22"/>
          <w:lang w:val="lv-LV"/>
        </w:rPr>
        <w:t>tabulā</w:t>
      </w:r>
      <w:r w:rsidR="009C63D7" w:rsidRPr="0045492C">
        <w:rPr>
          <w:sz w:val="22"/>
          <w:szCs w:val="22"/>
          <w:lang w:val="lv-LV"/>
        </w:rPr>
        <w:t xml:space="preserve">. </w:t>
      </w:r>
      <w:r w:rsidRPr="0045492C">
        <w:rPr>
          <w:sz w:val="22"/>
          <w:szCs w:val="22"/>
          <w:lang w:val="lv-LV"/>
        </w:rPr>
        <w:t xml:space="preserve">Nevēlamās blakusparādības </w:t>
      </w:r>
      <w:r w:rsidR="00DD4A9E" w:rsidRPr="0045492C">
        <w:rPr>
          <w:sz w:val="22"/>
          <w:szCs w:val="22"/>
          <w:lang w:val="lv-LV"/>
        </w:rPr>
        <w:t>klasificētas</w:t>
      </w:r>
      <w:r w:rsidRPr="0045492C">
        <w:rPr>
          <w:sz w:val="22"/>
          <w:szCs w:val="22"/>
          <w:lang w:val="lv-LV"/>
        </w:rPr>
        <w:t xml:space="preserve"> saskaņā ar</w:t>
      </w:r>
      <w:r w:rsidR="009C63D7" w:rsidRPr="0045492C">
        <w:rPr>
          <w:sz w:val="22"/>
          <w:szCs w:val="22"/>
          <w:lang w:val="lv-LV"/>
        </w:rPr>
        <w:t xml:space="preserve"> MedDRA </w:t>
      </w:r>
      <w:r w:rsidRPr="0045492C">
        <w:rPr>
          <w:sz w:val="22"/>
          <w:szCs w:val="22"/>
          <w:lang w:val="lv-LV"/>
        </w:rPr>
        <w:t>orgānu sistēmas klasifikāciju un biežumu</w:t>
      </w:r>
      <w:r w:rsidR="009C63D7" w:rsidRPr="0045492C">
        <w:rPr>
          <w:sz w:val="22"/>
          <w:szCs w:val="22"/>
          <w:lang w:val="lv-LV"/>
        </w:rPr>
        <w:t xml:space="preserve">. </w:t>
      </w:r>
      <w:r w:rsidR="003C34C8" w:rsidRPr="0045492C">
        <w:rPr>
          <w:sz w:val="22"/>
          <w:szCs w:val="22"/>
          <w:lang w:val="lv-LV"/>
        </w:rPr>
        <w:t xml:space="preserve">Biežuma kategorijas noteiktas saskaņā ar </w:t>
      </w:r>
      <w:r w:rsidR="00DD4A9E" w:rsidRPr="0045492C">
        <w:rPr>
          <w:sz w:val="22"/>
          <w:szCs w:val="22"/>
          <w:lang w:val="lv-LV"/>
        </w:rPr>
        <w:t>šādiem</w:t>
      </w:r>
      <w:r w:rsidR="003C34C8" w:rsidRPr="0045492C">
        <w:rPr>
          <w:sz w:val="22"/>
          <w:szCs w:val="22"/>
          <w:lang w:val="lv-LV"/>
        </w:rPr>
        <w:t xml:space="preserve"> pieņēmumiem</w:t>
      </w:r>
      <w:r w:rsidR="009C63D7" w:rsidRPr="0045492C">
        <w:rPr>
          <w:sz w:val="22"/>
          <w:szCs w:val="22"/>
          <w:lang w:val="lv-LV"/>
        </w:rPr>
        <w:t xml:space="preserve">: </w:t>
      </w:r>
      <w:r w:rsidR="003C34C8" w:rsidRPr="0045492C">
        <w:rPr>
          <w:sz w:val="22"/>
          <w:szCs w:val="22"/>
          <w:lang w:val="lv-LV"/>
        </w:rPr>
        <w:t>ļoti bieži</w:t>
      </w:r>
      <w:r w:rsidR="009C63D7" w:rsidRPr="0045492C">
        <w:rPr>
          <w:sz w:val="22"/>
          <w:szCs w:val="22"/>
          <w:lang w:val="lv-LV"/>
        </w:rPr>
        <w:t xml:space="preserve"> (≥1/10); </w:t>
      </w:r>
      <w:r w:rsidR="003C34C8" w:rsidRPr="0045492C">
        <w:rPr>
          <w:sz w:val="22"/>
          <w:szCs w:val="22"/>
          <w:lang w:val="lv-LV"/>
        </w:rPr>
        <w:t>bieži</w:t>
      </w:r>
      <w:r w:rsidR="009C63D7" w:rsidRPr="0045492C">
        <w:rPr>
          <w:sz w:val="22"/>
          <w:szCs w:val="22"/>
          <w:lang w:val="lv-LV"/>
        </w:rPr>
        <w:t xml:space="preserve"> (≥1/100 </w:t>
      </w:r>
      <w:r w:rsidR="003C34C8" w:rsidRPr="0045492C">
        <w:rPr>
          <w:sz w:val="22"/>
          <w:szCs w:val="22"/>
          <w:lang w:val="lv-LV"/>
        </w:rPr>
        <w:t>līdz</w:t>
      </w:r>
      <w:r w:rsidR="009C63D7" w:rsidRPr="0045492C">
        <w:rPr>
          <w:sz w:val="22"/>
          <w:szCs w:val="22"/>
          <w:lang w:val="lv-LV"/>
        </w:rPr>
        <w:t xml:space="preserve"> &lt;1/10); </w:t>
      </w:r>
      <w:r w:rsidR="003C34C8" w:rsidRPr="0045492C">
        <w:rPr>
          <w:sz w:val="22"/>
          <w:szCs w:val="22"/>
          <w:lang w:val="lv-LV"/>
        </w:rPr>
        <w:t>retāk</w:t>
      </w:r>
      <w:r w:rsidR="009C63D7" w:rsidRPr="0045492C">
        <w:rPr>
          <w:sz w:val="22"/>
          <w:szCs w:val="22"/>
          <w:lang w:val="lv-LV"/>
        </w:rPr>
        <w:t xml:space="preserve"> (≥1/1</w:t>
      </w:r>
      <w:r w:rsidR="003C34C8" w:rsidRPr="0045492C">
        <w:rPr>
          <w:sz w:val="22"/>
          <w:szCs w:val="22"/>
          <w:lang w:val="lv-LV"/>
        </w:rPr>
        <w:t> </w:t>
      </w:r>
      <w:r w:rsidR="009C63D7" w:rsidRPr="0045492C">
        <w:rPr>
          <w:sz w:val="22"/>
          <w:szCs w:val="22"/>
          <w:lang w:val="lv-LV"/>
        </w:rPr>
        <w:t>000</w:t>
      </w:r>
      <w:r w:rsidR="00ED1560" w:rsidRPr="0045492C">
        <w:rPr>
          <w:sz w:val="22"/>
          <w:szCs w:val="22"/>
          <w:lang w:val="lv-LV"/>
        </w:rPr>
        <w:t xml:space="preserve"> </w:t>
      </w:r>
      <w:r w:rsidR="003C34C8" w:rsidRPr="0045492C">
        <w:rPr>
          <w:sz w:val="22"/>
          <w:szCs w:val="22"/>
          <w:lang w:val="lv-LV"/>
        </w:rPr>
        <w:t>līdz</w:t>
      </w:r>
      <w:r w:rsidR="00ED1560" w:rsidRPr="0045492C">
        <w:rPr>
          <w:sz w:val="22"/>
          <w:szCs w:val="22"/>
          <w:lang w:val="lv-LV"/>
        </w:rPr>
        <w:t xml:space="preserve"> </w:t>
      </w:r>
      <w:r w:rsidR="009C63D7" w:rsidRPr="0045492C">
        <w:rPr>
          <w:sz w:val="22"/>
          <w:szCs w:val="22"/>
          <w:lang w:val="lv-LV"/>
        </w:rPr>
        <w:t>&lt;1/100); r</w:t>
      </w:r>
      <w:r w:rsidR="003C34C8" w:rsidRPr="0045492C">
        <w:rPr>
          <w:sz w:val="22"/>
          <w:szCs w:val="22"/>
          <w:lang w:val="lv-LV"/>
        </w:rPr>
        <w:t>eti</w:t>
      </w:r>
      <w:r w:rsidR="009C63D7" w:rsidRPr="0045492C">
        <w:rPr>
          <w:sz w:val="22"/>
          <w:szCs w:val="22"/>
          <w:lang w:val="lv-LV"/>
        </w:rPr>
        <w:t xml:space="preserve"> (≥1/10</w:t>
      </w:r>
      <w:r w:rsidR="003C34C8" w:rsidRPr="0045492C">
        <w:rPr>
          <w:sz w:val="22"/>
          <w:szCs w:val="22"/>
          <w:lang w:val="lv-LV"/>
        </w:rPr>
        <w:t> </w:t>
      </w:r>
      <w:r w:rsidR="009C63D7" w:rsidRPr="0045492C">
        <w:rPr>
          <w:sz w:val="22"/>
          <w:szCs w:val="22"/>
          <w:lang w:val="lv-LV"/>
        </w:rPr>
        <w:t xml:space="preserve">000 </w:t>
      </w:r>
      <w:r w:rsidR="003C34C8" w:rsidRPr="0045492C">
        <w:rPr>
          <w:sz w:val="22"/>
          <w:szCs w:val="22"/>
          <w:lang w:val="lv-LV"/>
        </w:rPr>
        <w:t>līdz</w:t>
      </w:r>
      <w:r w:rsidR="009C63D7" w:rsidRPr="0045492C">
        <w:rPr>
          <w:sz w:val="22"/>
          <w:szCs w:val="22"/>
          <w:lang w:val="lv-LV"/>
        </w:rPr>
        <w:t xml:space="preserve"> &lt;1/1</w:t>
      </w:r>
      <w:r w:rsidR="003C34C8" w:rsidRPr="0045492C">
        <w:rPr>
          <w:sz w:val="22"/>
          <w:szCs w:val="22"/>
          <w:lang w:val="lv-LV"/>
        </w:rPr>
        <w:t> </w:t>
      </w:r>
      <w:r w:rsidR="009C63D7" w:rsidRPr="0045492C">
        <w:rPr>
          <w:sz w:val="22"/>
          <w:szCs w:val="22"/>
          <w:lang w:val="lv-LV"/>
        </w:rPr>
        <w:t xml:space="preserve">000); </w:t>
      </w:r>
      <w:r w:rsidR="003C34C8" w:rsidRPr="0045492C">
        <w:rPr>
          <w:sz w:val="22"/>
          <w:szCs w:val="22"/>
          <w:lang w:val="lv-LV"/>
        </w:rPr>
        <w:t>ļoti reti</w:t>
      </w:r>
      <w:r w:rsidR="009C63D7" w:rsidRPr="0045492C">
        <w:rPr>
          <w:sz w:val="22"/>
          <w:szCs w:val="22"/>
          <w:lang w:val="lv-LV"/>
        </w:rPr>
        <w:t xml:space="preserve"> (&lt;1/10</w:t>
      </w:r>
      <w:r w:rsidR="003C34C8" w:rsidRPr="0045492C">
        <w:rPr>
          <w:sz w:val="22"/>
          <w:szCs w:val="22"/>
          <w:lang w:val="lv-LV"/>
        </w:rPr>
        <w:t> </w:t>
      </w:r>
      <w:r w:rsidR="009C63D7" w:rsidRPr="0045492C">
        <w:rPr>
          <w:sz w:val="22"/>
          <w:szCs w:val="22"/>
          <w:lang w:val="lv-LV"/>
        </w:rPr>
        <w:t>000)</w:t>
      </w:r>
      <w:r w:rsidR="00B46966" w:rsidRPr="0045492C">
        <w:rPr>
          <w:sz w:val="22"/>
          <w:szCs w:val="22"/>
          <w:lang w:val="lv-LV"/>
        </w:rPr>
        <w:t>; nav zināmi (nevar noteikt pēc pieejamiem datiem)</w:t>
      </w:r>
      <w:r w:rsidR="009C63D7" w:rsidRPr="0045492C">
        <w:rPr>
          <w:sz w:val="22"/>
          <w:szCs w:val="22"/>
          <w:lang w:val="lv-LV"/>
        </w:rPr>
        <w:t xml:space="preserve">. </w:t>
      </w:r>
      <w:r w:rsidR="003C34C8" w:rsidRPr="0045492C">
        <w:rPr>
          <w:sz w:val="22"/>
          <w:szCs w:val="22"/>
          <w:lang w:val="lv-LV"/>
        </w:rPr>
        <w:t>Katrā biežuma grupā nevēlamās blakusparādības norādītas smaguma samazinājuma secībā</w:t>
      </w:r>
      <w:r w:rsidR="009C63D7" w:rsidRPr="0045492C">
        <w:rPr>
          <w:sz w:val="22"/>
          <w:szCs w:val="22"/>
          <w:lang w:val="lv-LV"/>
        </w:rPr>
        <w:t>.</w:t>
      </w:r>
    </w:p>
    <w:p w14:paraId="1978F7E9" w14:textId="77777777" w:rsidR="00F06421" w:rsidRPr="0045492C" w:rsidRDefault="00F06421" w:rsidP="00F06421">
      <w:pPr>
        <w:pStyle w:val="NormalAgency"/>
        <w:rPr>
          <w:rFonts w:cs="Times New Roman"/>
          <w:lang w:val="lv-LV"/>
        </w:rPr>
      </w:pPr>
    </w:p>
    <w:p w14:paraId="50CB56A6" w14:textId="77777777" w:rsidR="009C63D7" w:rsidRPr="0045492C" w:rsidRDefault="00924E8E" w:rsidP="00E77E14">
      <w:pPr>
        <w:pStyle w:val="Caption"/>
        <w:keepLines w:val="0"/>
        <w:ind w:left="1276" w:hanging="1276"/>
        <w:rPr>
          <w:rFonts w:ascii="Times New Roman" w:hAnsi="Times New Roman"/>
          <w:lang w:val="lv-LV"/>
        </w:rPr>
      </w:pPr>
      <w:r w:rsidRPr="0045492C">
        <w:rPr>
          <w:rFonts w:ascii="Times New Roman" w:hAnsi="Times New Roman"/>
          <w:lang w:val="lv-LV"/>
        </w:rPr>
        <w:lastRenderedPageBreak/>
        <w:t>3</w:t>
      </w:r>
      <w:r w:rsidR="000A2F3E" w:rsidRPr="0045492C">
        <w:rPr>
          <w:rFonts w:ascii="Times New Roman" w:hAnsi="Times New Roman"/>
          <w:lang w:val="lv-LV"/>
        </w:rPr>
        <w:t>. tabula</w:t>
      </w:r>
      <w:r w:rsidR="00FD1DAC" w:rsidRPr="0045492C">
        <w:rPr>
          <w:rFonts w:ascii="Times New Roman" w:hAnsi="Times New Roman"/>
          <w:lang w:val="lv-LV"/>
        </w:rPr>
        <w:tab/>
      </w:r>
      <w:r w:rsidR="000A2F3E" w:rsidRPr="0045492C">
        <w:rPr>
          <w:rFonts w:ascii="Times New Roman" w:hAnsi="Times New Roman"/>
          <w:lang w:val="lv-LV"/>
        </w:rPr>
        <w:t>Onasemnogēna abeparvoveka novēroto nevēlamo blakusparādību saraksts tabulas veidā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78"/>
      </w:tblGrid>
      <w:tr w:rsidR="00630FF7" w:rsidRPr="00E3163B" w14:paraId="4856C2D2" w14:textId="77777777" w:rsidTr="00E77E14">
        <w:trPr>
          <w:cantSplit/>
          <w:jc w:val="center"/>
        </w:trPr>
        <w:tc>
          <w:tcPr>
            <w:tcW w:w="5000" w:type="pct"/>
            <w:gridSpan w:val="2"/>
            <w:hideMark/>
          </w:tcPr>
          <w:p w14:paraId="23C7F034" w14:textId="77777777" w:rsidR="001813AA" w:rsidRPr="0045492C" w:rsidRDefault="000A2F3E" w:rsidP="00E77E14">
            <w:pPr>
              <w:pStyle w:val="NormalAgency"/>
              <w:keepNext/>
              <w:rPr>
                <w:b/>
                <w:lang w:val="lv-LV"/>
              </w:rPr>
            </w:pPr>
            <w:r w:rsidRPr="0045492C">
              <w:rPr>
                <w:b/>
                <w:lang w:val="lv-LV"/>
              </w:rPr>
              <w:t>Nevēlamā blakusparādība pēc</w:t>
            </w:r>
            <w:r w:rsidR="001813AA" w:rsidRPr="0045492C">
              <w:rPr>
                <w:b/>
                <w:lang w:val="lv-LV"/>
              </w:rPr>
              <w:t xml:space="preserve"> </w:t>
            </w:r>
            <w:r w:rsidR="00961CEC" w:rsidRPr="0045492C">
              <w:rPr>
                <w:b/>
                <w:lang w:val="lv-LV"/>
              </w:rPr>
              <w:t>MedDRA</w:t>
            </w:r>
            <w:r w:rsidR="003762E4" w:rsidRPr="0045492C">
              <w:rPr>
                <w:b/>
                <w:lang w:val="lv-LV"/>
              </w:rPr>
              <w:t xml:space="preserve"> </w:t>
            </w:r>
            <w:r w:rsidR="001813AA" w:rsidRPr="0045492C">
              <w:rPr>
                <w:b/>
                <w:lang w:val="lv-LV"/>
              </w:rPr>
              <w:t>SO</w:t>
            </w:r>
            <w:r w:rsidR="00B97E65" w:rsidRPr="0045492C">
              <w:rPr>
                <w:b/>
                <w:lang w:val="lv-LV"/>
              </w:rPr>
              <w:t>K</w:t>
            </w:r>
            <w:r w:rsidR="003762E4" w:rsidRPr="0045492C">
              <w:rPr>
                <w:b/>
                <w:lang w:val="lv-LV"/>
              </w:rPr>
              <w:t xml:space="preserve"> (orgānu sistēmu klasifikācija)</w:t>
            </w:r>
            <w:r w:rsidR="00961CEC" w:rsidRPr="0045492C">
              <w:rPr>
                <w:b/>
                <w:lang w:val="lv-LV"/>
              </w:rPr>
              <w:t>/</w:t>
            </w:r>
            <w:r w:rsidR="000B7B20" w:rsidRPr="0045492C">
              <w:rPr>
                <w:b/>
                <w:lang w:val="lv-LV"/>
              </w:rPr>
              <w:t>I</w:t>
            </w:r>
            <w:r w:rsidR="00961CEC" w:rsidRPr="0045492C">
              <w:rPr>
                <w:b/>
                <w:lang w:val="lv-LV"/>
              </w:rPr>
              <w:t>T</w:t>
            </w:r>
            <w:r w:rsidR="003762E4" w:rsidRPr="0045492C">
              <w:rPr>
                <w:b/>
                <w:lang w:val="lv-LV"/>
              </w:rPr>
              <w:t xml:space="preserve"> (ieteiktais termins)</w:t>
            </w:r>
            <w:r w:rsidR="001813AA" w:rsidRPr="0045492C">
              <w:rPr>
                <w:b/>
                <w:lang w:val="lv-LV"/>
              </w:rPr>
              <w:t xml:space="preserve"> </w:t>
            </w:r>
            <w:r w:rsidRPr="0045492C">
              <w:rPr>
                <w:b/>
                <w:lang w:val="lv-LV"/>
              </w:rPr>
              <w:t>un biežums</w:t>
            </w:r>
          </w:p>
        </w:tc>
      </w:tr>
      <w:tr w:rsidR="00630FF7" w:rsidRPr="00E3163B" w14:paraId="27D7C6D5" w14:textId="77777777" w:rsidTr="00E77E14">
        <w:trPr>
          <w:cantSplit/>
          <w:jc w:val="center"/>
        </w:trPr>
        <w:tc>
          <w:tcPr>
            <w:tcW w:w="5000" w:type="pct"/>
            <w:gridSpan w:val="2"/>
            <w:hideMark/>
          </w:tcPr>
          <w:p w14:paraId="437CDA84" w14:textId="77777777" w:rsidR="001813AA" w:rsidRPr="0045492C" w:rsidRDefault="00EA58A8" w:rsidP="00E77E14">
            <w:pPr>
              <w:pStyle w:val="NormalAgency"/>
              <w:keepNext/>
              <w:rPr>
                <w:b/>
                <w:bCs/>
                <w:lang w:val="lv-LV"/>
              </w:rPr>
            </w:pPr>
            <w:r w:rsidRPr="0045492C">
              <w:rPr>
                <w:b/>
                <w:bCs/>
                <w:noProof/>
                <w:szCs w:val="22"/>
                <w:lang w:val="lv-LV"/>
              </w:rPr>
              <w:t>Asins un limfātiskās sistēmas traucējumi</w:t>
            </w:r>
          </w:p>
        </w:tc>
      </w:tr>
      <w:tr w:rsidR="00EA58A8" w:rsidRPr="0045492C" w14:paraId="1499C37D" w14:textId="77777777" w:rsidTr="00E77E14">
        <w:trPr>
          <w:cantSplit/>
          <w:jc w:val="center"/>
        </w:trPr>
        <w:tc>
          <w:tcPr>
            <w:tcW w:w="1044" w:type="pct"/>
          </w:tcPr>
          <w:p w14:paraId="1BF39ACB" w14:textId="77777777" w:rsidR="00EA58A8" w:rsidRPr="0045492C" w:rsidRDefault="00EA58A8" w:rsidP="00E77E14">
            <w:pPr>
              <w:pStyle w:val="NormalAgency"/>
              <w:keepNext/>
              <w:jc w:val="center"/>
              <w:rPr>
                <w:noProof/>
                <w:szCs w:val="22"/>
                <w:lang w:val="lv-LV"/>
              </w:rPr>
            </w:pPr>
            <w:r w:rsidRPr="0045492C">
              <w:rPr>
                <w:noProof/>
                <w:szCs w:val="22"/>
                <w:lang w:val="lv-LV"/>
              </w:rPr>
              <w:t>Bieži</w:t>
            </w:r>
          </w:p>
        </w:tc>
        <w:tc>
          <w:tcPr>
            <w:tcW w:w="3956" w:type="pct"/>
          </w:tcPr>
          <w:p w14:paraId="6B86272C" w14:textId="050C56CC" w:rsidR="00EA58A8" w:rsidRPr="0045492C" w:rsidRDefault="00EA58A8" w:rsidP="00E77E14">
            <w:pPr>
              <w:pStyle w:val="NormalAgency"/>
              <w:keepNext/>
              <w:rPr>
                <w:noProof/>
                <w:szCs w:val="22"/>
                <w:lang w:val="lv-LV"/>
              </w:rPr>
            </w:pPr>
            <w:r w:rsidRPr="0045492C">
              <w:rPr>
                <w:noProof/>
                <w:szCs w:val="22"/>
                <w:lang w:val="lv-LV"/>
              </w:rPr>
              <w:t>Trombocitopēnija</w:t>
            </w:r>
            <w:r w:rsidR="00884D56" w:rsidRPr="0045492C">
              <w:rPr>
                <w:vertAlign w:val="superscript"/>
              </w:rPr>
              <w:t>1)</w:t>
            </w:r>
          </w:p>
        </w:tc>
      </w:tr>
      <w:tr w:rsidR="004763B6" w:rsidRPr="0045492C" w14:paraId="09E69DA9" w14:textId="77777777" w:rsidTr="00E77E14">
        <w:trPr>
          <w:cantSplit/>
          <w:jc w:val="center"/>
        </w:trPr>
        <w:tc>
          <w:tcPr>
            <w:tcW w:w="1044" w:type="pct"/>
          </w:tcPr>
          <w:p w14:paraId="339954ED" w14:textId="17AF3644" w:rsidR="004763B6" w:rsidRPr="0045492C" w:rsidRDefault="002E76B3" w:rsidP="00E77E14">
            <w:pPr>
              <w:pStyle w:val="NormalAgency"/>
              <w:keepNext/>
              <w:jc w:val="center"/>
              <w:rPr>
                <w:noProof/>
                <w:szCs w:val="22"/>
                <w:lang w:val="lv-LV"/>
              </w:rPr>
            </w:pPr>
            <w:r>
              <w:rPr>
                <w:noProof/>
                <w:szCs w:val="22"/>
                <w:lang w:val="lv-LV"/>
              </w:rPr>
              <w:t>Retāk</w:t>
            </w:r>
          </w:p>
        </w:tc>
        <w:tc>
          <w:tcPr>
            <w:tcW w:w="3956" w:type="pct"/>
          </w:tcPr>
          <w:p w14:paraId="1C5BD427" w14:textId="2B0AC007" w:rsidR="004763B6" w:rsidRPr="0045492C" w:rsidRDefault="004763B6" w:rsidP="00E77E14">
            <w:pPr>
              <w:pStyle w:val="NormalAgency"/>
              <w:keepNext/>
              <w:rPr>
                <w:noProof/>
                <w:szCs w:val="22"/>
                <w:lang w:val="lv-LV"/>
              </w:rPr>
            </w:pPr>
            <w:r w:rsidRPr="0045492C">
              <w:rPr>
                <w:noProof/>
                <w:szCs w:val="22"/>
                <w:lang w:val="lv-LV"/>
              </w:rPr>
              <w:t>Trombotiska mikroangiopātija</w:t>
            </w:r>
            <w:r w:rsidR="00884D56">
              <w:rPr>
                <w:vertAlign w:val="superscript"/>
              </w:rPr>
              <w:t>2</w:t>
            </w:r>
            <w:r w:rsidRPr="0045492C">
              <w:rPr>
                <w:vertAlign w:val="superscript"/>
              </w:rPr>
              <w:t>)</w:t>
            </w:r>
            <w:r w:rsidR="00A969C9">
              <w:rPr>
                <w:vertAlign w:val="superscript"/>
              </w:rPr>
              <w:t xml:space="preserve"> 3</w:t>
            </w:r>
            <w:r w:rsidR="00A969C9" w:rsidRPr="0045492C">
              <w:rPr>
                <w:vertAlign w:val="superscript"/>
              </w:rPr>
              <w:t>)</w:t>
            </w:r>
          </w:p>
        </w:tc>
      </w:tr>
      <w:tr w:rsidR="00B80009" w:rsidRPr="0045492C" w14:paraId="2645A95F" w14:textId="77777777" w:rsidTr="00E77E14">
        <w:trPr>
          <w:cantSplit/>
          <w:jc w:val="center"/>
        </w:trPr>
        <w:tc>
          <w:tcPr>
            <w:tcW w:w="5000" w:type="pct"/>
            <w:gridSpan w:val="2"/>
          </w:tcPr>
          <w:p w14:paraId="45E2BBA6" w14:textId="61BDF41A" w:rsidR="00B80009" w:rsidRPr="00E77E14" w:rsidRDefault="00B80009" w:rsidP="00E77E14">
            <w:pPr>
              <w:pStyle w:val="NormalAgency"/>
              <w:keepNext/>
              <w:rPr>
                <w:b/>
                <w:bCs/>
                <w:noProof/>
                <w:szCs w:val="22"/>
                <w:lang w:val="lv-LV"/>
              </w:rPr>
            </w:pPr>
            <w:r w:rsidRPr="00E77E14">
              <w:rPr>
                <w:b/>
                <w:bCs/>
                <w:noProof/>
                <w:szCs w:val="22"/>
              </w:rPr>
              <w:t>Imūnās sistēmas traucējumi</w:t>
            </w:r>
          </w:p>
        </w:tc>
      </w:tr>
      <w:tr w:rsidR="00B80009" w:rsidRPr="0045492C" w14:paraId="6EE696F2" w14:textId="77777777" w:rsidTr="00E77E14">
        <w:trPr>
          <w:cantSplit/>
          <w:jc w:val="center"/>
        </w:trPr>
        <w:tc>
          <w:tcPr>
            <w:tcW w:w="1044" w:type="pct"/>
          </w:tcPr>
          <w:p w14:paraId="6BE99921" w14:textId="7E63B21C" w:rsidR="00B80009" w:rsidRDefault="00B80009" w:rsidP="00E77E14">
            <w:pPr>
              <w:pStyle w:val="NormalAgency"/>
              <w:keepNext/>
              <w:jc w:val="center"/>
              <w:rPr>
                <w:noProof/>
                <w:szCs w:val="22"/>
                <w:lang w:val="lv-LV"/>
              </w:rPr>
            </w:pPr>
            <w:r>
              <w:rPr>
                <w:noProof/>
                <w:szCs w:val="22"/>
                <w:lang w:val="lv-LV"/>
              </w:rPr>
              <w:t>Reti</w:t>
            </w:r>
          </w:p>
        </w:tc>
        <w:tc>
          <w:tcPr>
            <w:tcW w:w="3956" w:type="pct"/>
          </w:tcPr>
          <w:p w14:paraId="7BA47342" w14:textId="5658DDB9" w:rsidR="00B80009" w:rsidRPr="0045492C" w:rsidRDefault="00B80009" w:rsidP="00E77E14">
            <w:pPr>
              <w:pStyle w:val="NormalAgency"/>
              <w:keepNext/>
              <w:rPr>
                <w:noProof/>
                <w:szCs w:val="22"/>
                <w:lang w:val="lv-LV"/>
              </w:rPr>
            </w:pPr>
            <w:r>
              <w:rPr>
                <w:noProof/>
                <w:szCs w:val="22"/>
              </w:rPr>
              <w:t>A</w:t>
            </w:r>
            <w:r w:rsidRPr="00B80009">
              <w:rPr>
                <w:noProof/>
                <w:szCs w:val="22"/>
              </w:rPr>
              <w:t>nafilaktiskas reakcijas</w:t>
            </w:r>
          </w:p>
        </w:tc>
      </w:tr>
      <w:tr w:rsidR="00EA58A8" w:rsidRPr="0045492C" w14:paraId="5195C4FE" w14:textId="77777777" w:rsidTr="00E77E14">
        <w:trPr>
          <w:cantSplit/>
          <w:jc w:val="center"/>
        </w:trPr>
        <w:tc>
          <w:tcPr>
            <w:tcW w:w="5000" w:type="pct"/>
            <w:gridSpan w:val="2"/>
          </w:tcPr>
          <w:p w14:paraId="69ED59AA" w14:textId="77777777" w:rsidR="00EA58A8" w:rsidRPr="0045492C" w:rsidRDefault="00EA58A8" w:rsidP="00E77E14">
            <w:pPr>
              <w:pStyle w:val="NormalAgency"/>
              <w:keepNext/>
              <w:rPr>
                <w:b/>
                <w:bCs/>
                <w:noProof/>
                <w:szCs w:val="22"/>
                <w:lang w:val="lv-LV"/>
              </w:rPr>
            </w:pPr>
            <w:r w:rsidRPr="0045492C">
              <w:rPr>
                <w:b/>
                <w:bCs/>
                <w:szCs w:val="22"/>
                <w:lang w:val="lv-LV"/>
              </w:rPr>
              <w:t>Kuņģa-zarnu trakta traucējumi</w:t>
            </w:r>
          </w:p>
        </w:tc>
      </w:tr>
      <w:tr w:rsidR="00EA58A8" w:rsidRPr="0045492C" w14:paraId="5DE6CB6F" w14:textId="77777777" w:rsidTr="00E77E14">
        <w:trPr>
          <w:cantSplit/>
          <w:jc w:val="center"/>
        </w:trPr>
        <w:tc>
          <w:tcPr>
            <w:tcW w:w="1044" w:type="pct"/>
          </w:tcPr>
          <w:p w14:paraId="79B3363C" w14:textId="77777777" w:rsidR="00EA58A8" w:rsidRPr="0045492C" w:rsidRDefault="00EA58A8" w:rsidP="00E77E14">
            <w:pPr>
              <w:pStyle w:val="NormalAgency"/>
              <w:keepNext/>
              <w:jc w:val="center"/>
              <w:rPr>
                <w:szCs w:val="22"/>
                <w:lang w:val="lv-LV"/>
              </w:rPr>
            </w:pPr>
            <w:r w:rsidRPr="0045492C">
              <w:rPr>
                <w:lang w:val="lv-LV"/>
              </w:rPr>
              <w:t>Bieži</w:t>
            </w:r>
          </w:p>
        </w:tc>
        <w:tc>
          <w:tcPr>
            <w:tcW w:w="3956" w:type="pct"/>
          </w:tcPr>
          <w:p w14:paraId="6B34A690" w14:textId="77777777" w:rsidR="00EA58A8" w:rsidRPr="0045492C" w:rsidRDefault="00EA58A8" w:rsidP="00E77E14">
            <w:pPr>
              <w:pStyle w:val="NormalAgency"/>
              <w:keepNext/>
              <w:rPr>
                <w:szCs w:val="22"/>
                <w:lang w:val="lv-LV"/>
              </w:rPr>
            </w:pPr>
            <w:r w:rsidRPr="0045492C">
              <w:rPr>
                <w:lang w:val="lv-LV"/>
              </w:rPr>
              <w:t>Vemšana</w:t>
            </w:r>
          </w:p>
        </w:tc>
      </w:tr>
      <w:tr w:rsidR="00FE5F04" w:rsidRPr="00E3163B" w14:paraId="6D1F540F" w14:textId="77777777" w:rsidTr="00E77E14">
        <w:trPr>
          <w:cantSplit/>
          <w:jc w:val="center"/>
        </w:trPr>
        <w:tc>
          <w:tcPr>
            <w:tcW w:w="5000" w:type="pct"/>
            <w:gridSpan w:val="2"/>
          </w:tcPr>
          <w:p w14:paraId="7A175B87" w14:textId="77777777" w:rsidR="00FE5F04" w:rsidRPr="0045492C" w:rsidRDefault="00FE5F04" w:rsidP="00E77E14">
            <w:pPr>
              <w:pStyle w:val="NormalAgency"/>
              <w:keepNext/>
              <w:rPr>
                <w:b/>
                <w:bCs/>
                <w:szCs w:val="22"/>
                <w:lang w:val="lv-LV"/>
              </w:rPr>
            </w:pPr>
            <w:r w:rsidRPr="0045492C">
              <w:rPr>
                <w:b/>
                <w:color w:val="000000"/>
                <w:szCs w:val="22"/>
                <w:lang w:val="lv-LV"/>
              </w:rPr>
              <w:t>Aknu un/vai žults izvades sistēmas traucējumi</w:t>
            </w:r>
          </w:p>
        </w:tc>
      </w:tr>
      <w:tr w:rsidR="00FE5F04" w:rsidRPr="0045492C" w14:paraId="19FB29D1" w14:textId="77777777" w:rsidTr="00E77E14">
        <w:trPr>
          <w:cantSplit/>
          <w:jc w:val="center"/>
        </w:trPr>
        <w:tc>
          <w:tcPr>
            <w:tcW w:w="1044" w:type="pct"/>
          </w:tcPr>
          <w:p w14:paraId="764C84C3" w14:textId="77777777" w:rsidR="00FE5F04" w:rsidRPr="0045492C" w:rsidRDefault="00FE5F04" w:rsidP="00E77E14">
            <w:pPr>
              <w:pStyle w:val="NormalAgency"/>
              <w:keepNext/>
              <w:jc w:val="center"/>
              <w:rPr>
                <w:noProof/>
                <w:szCs w:val="22"/>
                <w:lang w:val="lv-LV"/>
              </w:rPr>
            </w:pPr>
            <w:r w:rsidRPr="0045492C">
              <w:rPr>
                <w:noProof/>
                <w:szCs w:val="22"/>
                <w:lang w:val="lv-LV"/>
              </w:rPr>
              <w:t>Bieži</w:t>
            </w:r>
          </w:p>
        </w:tc>
        <w:tc>
          <w:tcPr>
            <w:tcW w:w="3956" w:type="pct"/>
          </w:tcPr>
          <w:p w14:paraId="708E3103" w14:textId="62ABF217" w:rsidR="00FE5F04" w:rsidRPr="0045492C" w:rsidRDefault="007E6D66" w:rsidP="00E77E14">
            <w:pPr>
              <w:pStyle w:val="NormalAgency"/>
              <w:keepNext/>
              <w:rPr>
                <w:noProof/>
                <w:szCs w:val="22"/>
                <w:lang w:val="lv-LV"/>
              </w:rPr>
            </w:pPr>
            <w:r w:rsidRPr="0045492C">
              <w:rPr>
                <w:lang w:val="lv-LV"/>
              </w:rPr>
              <w:t>Hepatotoksicitāte</w:t>
            </w:r>
            <w:r w:rsidR="008F0B87">
              <w:rPr>
                <w:vertAlign w:val="superscript"/>
                <w:lang w:val="lv-LV"/>
              </w:rPr>
              <w:t>4</w:t>
            </w:r>
            <w:r w:rsidRPr="0045492C">
              <w:rPr>
                <w:vertAlign w:val="superscript"/>
                <w:lang w:val="lv-LV"/>
              </w:rPr>
              <w:t>)</w:t>
            </w:r>
          </w:p>
        </w:tc>
      </w:tr>
      <w:tr w:rsidR="00FE5F04" w:rsidRPr="0045492C" w14:paraId="34F98220" w14:textId="77777777" w:rsidTr="00E77E14">
        <w:trPr>
          <w:cantSplit/>
          <w:jc w:val="center"/>
        </w:trPr>
        <w:tc>
          <w:tcPr>
            <w:tcW w:w="1044" w:type="pct"/>
          </w:tcPr>
          <w:p w14:paraId="537FF5CA" w14:textId="37C17EBC" w:rsidR="00FE5F04" w:rsidRPr="0045492C" w:rsidRDefault="002E76B3" w:rsidP="00E77E14">
            <w:pPr>
              <w:pStyle w:val="NormalAgency"/>
              <w:keepNext/>
              <w:jc w:val="center"/>
              <w:rPr>
                <w:noProof/>
                <w:szCs w:val="22"/>
                <w:lang w:val="lv-LV"/>
              </w:rPr>
            </w:pPr>
            <w:r>
              <w:rPr>
                <w:noProof/>
                <w:szCs w:val="22"/>
                <w:lang w:val="lv-LV"/>
              </w:rPr>
              <w:t>Retāk</w:t>
            </w:r>
          </w:p>
        </w:tc>
        <w:tc>
          <w:tcPr>
            <w:tcW w:w="3956" w:type="pct"/>
          </w:tcPr>
          <w:p w14:paraId="6F052F6E" w14:textId="225A1C42" w:rsidR="00FE5F04" w:rsidRPr="0045492C" w:rsidRDefault="00FE5F04" w:rsidP="00E77E14">
            <w:pPr>
              <w:pStyle w:val="NormalAgency"/>
              <w:keepNext/>
              <w:rPr>
                <w:noProof/>
                <w:szCs w:val="22"/>
                <w:lang w:val="lv-LV"/>
              </w:rPr>
            </w:pPr>
            <w:r w:rsidRPr="0045492C">
              <w:rPr>
                <w:noProof/>
                <w:szCs w:val="22"/>
                <w:lang w:val="lv-LV"/>
              </w:rPr>
              <w:t>Akūta aknu mazspēja</w:t>
            </w:r>
            <w:r w:rsidR="00884D56">
              <w:rPr>
                <w:vertAlign w:val="superscript"/>
              </w:rPr>
              <w:t>2</w:t>
            </w:r>
            <w:r w:rsidRPr="0045492C">
              <w:rPr>
                <w:vertAlign w:val="superscript"/>
              </w:rPr>
              <w:t>)</w:t>
            </w:r>
            <w:r w:rsidR="00DE48F1">
              <w:rPr>
                <w:vertAlign w:val="superscript"/>
              </w:rPr>
              <w:t xml:space="preserve"> 3</w:t>
            </w:r>
            <w:r w:rsidR="008F0B87" w:rsidRPr="0045492C">
              <w:rPr>
                <w:vertAlign w:val="superscript"/>
              </w:rPr>
              <w:t>)</w:t>
            </w:r>
          </w:p>
        </w:tc>
      </w:tr>
      <w:tr w:rsidR="00EA58A8" w:rsidRPr="0045492C" w14:paraId="7733B4AF" w14:textId="77777777" w:rsidTr="00E77E14">
        <w:trPr>
          <w:cantSplit/>
          <w:jc w:val="center"/>
        </w:trPr>
        <w:tc>
          <w:tcPr>
            <w:tcW w:w="5000" w:type="pct"/>
            <w:gridSpan w:val="2"/>
          </w:tcPr>
          <w:p w14:paraId="34E603FC" w14:textId="77777777" w:rsidR="00EA58A8" w:rsidRPr="0045492C" w:rsidRDefault="00EA58A8" w:rsidP="00E77E14">
            <w:pPr>
              <w:pStyle w:val="NormalAgency"/>
              <w:keepNext/>
              <w:rPr>
                <w:b/>
                <w:bCs/>
                <w:lang w:val="lv-LV"/>
              </w:rPr>
            </w:pPr>
            <w:r w:rsidRPr="0045492C">
              <w:rPr>
                <w:b/>
                <w:bCs/>
                <w:szCs w:val="22"/>
                <w:lang w:val="lv-LV"/>
              </w:rPr>
              <w:t>Vispārēji traucējumi un reakcijas ievadīšanas vietā</w:t>
            </w:r>
          </w:p>
        </w:tc>
      </w:tr>
      <w:tr w:rsidR="00EA58A8" w:rsidRPr="0045492C" w14:paraId="6DED1A15" w14:textId="77777777" w:rsidTr="00E77E14">
        <w:trPr>
          <w:cantSplit/>
          <w:jc w:val="center"/>
        </w:trPr>
        <w:tc>
          <w:tcPr>
            <w:tcW w:w="1044" w:type="pct"/>
          </w:tcPr>
          <w:p w14:paraId="15A78B1F" w14:textId="77777777" w:rsidR="00EA58A8" w:rsidRPr="0045492C" w:rsidRDefault="00A362C2" w:rsidP="00E77E14">
            <w:pPr>
              <w:pStyle w:val="NormalAgency"/>
              <w:keepNext/>
              <w:jc w:val="center"/>
              <w:rPr>
                <w:szCs w:val="22"/>
                <w:lang w:val="lv-LV"/>
              </w:rPr>
            </w:pPr>
            <w:r w:rsidRPr="0045492C">
              <w:rPr>
                <w:lang w:val="lv-LV"/>
              </w:rPr>
              <w:t>Bieži</w:t>
            </w:r>
          </w:p>
        </w:tc>
        <w:tc>
          <w:tcPr>
            <w:tcW w:w="3956" w:type="pct"/>
          </w:tcPr>
          <w:p w14:paraId="5790ED51" w14:textId="77777777" w:rsidR="00EA58A8" w:rsidRPr="0045492C" w:rsidRDefault="00EA58A8" w:rsidP="00E77E14">
            <w:pPr>
              <w:pStyle w:val="NormalAgency"/>
              <w:keepNext/>
              <w:rPr>
                <w:szCs w:val="22"/>
                <w:lang w:val="lv-LV"/>
              </w:rPr>
            </w:pPr>
            <w:r w:rsidRPr="0045492C">
              <w:rPr>
                <w:lang w:val="lv-LV"/>
              </w:rPr>
              <w:t>Pireksija</w:t>
            </w:r>
          </w:p>
        </w:tc>
      </w:tr>
      <w:tr w:rsidR="00B80009" w:rsidRPr="0045492C" w14:paraId="1B5E821E" w14:textId="77777777" w:rsidTr="00E77E14">
        <w:trPr>
          <w:cantSplit/>
          <w:jc w:val="center"/>
        </w:trPr>
        <w:tc>
          <w:tcPr>
            <w:tcW w:w="1044" w:type="pct"/>
          </w:tcPr>
          <w:p w14:paraId="43B306DD" w14:textId="7BEF7B34" w:rsidR="00B80009" w:rsidRPr="0045492C" w:rsidRDefault="00B80009" w:rsidP="00E77E14">
            <w:pPr>
              <w:pStyle w:val="NormalAgency"/>
              <w:keepNext/>
              <w:jc w:val="center"/>
              <w:rPr>
                <w:lang w:val="lv-LV"/>
              </w:rPr>
            </w:pPr>
            <w:r>
              <w:rPr>
                <w:noProof/>
                <w:szCs w:val="22"/>
                <w:lang w:val="lv-LV"/>
              </w:rPr>
              <w:t>Retāk</w:t>
            </w:r>
          </w:p>
        </w:tc>
        <w:tc>
          <w:tcPr>
            <w:tcW w:w="3956" w:type="pct"/>
          </w:tcPr>
          <w:p w14:paraId="461B2B72" w14:textId="01D972A2" w:rsidR="00B80009" w:rsidRPr="0045492C" w:rsidRDefault="00B80009" w:rsidP="00E77E14">
            <w:pPr>
              <w:pStyle w:val="NormalAgency"/>
              <w:keepNext/>
              <w:rPr>
                <w:lang w:val="lv-LV"/>
              </w:rPr>
            </w:pPr>
            <w:r w:rsidRPr="00B80009">
              <w:t>Ar infūziju saistītas reakcijas</w:t>
            </w:r>
          </w:p>
        </w:tc>
      </w:tr>
      <w:tr w:rsidR="00EA58A8" w:rsidRPr="0045492C" w14:paraId="172E54C4" w14:textId="77777777" w:rsidTr="00E77E14">
        <w:trPr>
          <w:cantSplit/>
          <w:jc w:val="center"/>
        </w:trPr>
        <w:tc>
          <w:tcPr>
            <w:tcW w:w="5000" w:type="pct"/>
            <w:gridSpan w:val="2"/>
          </w:tcPr>
          <w:p w14:paraId="3C0E99C8" w14:textId="77777777" w:rsidR="00EA58A8" w:rsidRPr="0045492C" w:rsidRDefault="00EA58A8" w:rsidP="00E77E14">
            <w:pPr>
              <w:pStyle w:val="NormalAgency"/>
              <w:keepNext/>
              <w:rPr>
                <w:b/>
                <w:lang w:val="lv-LV"/>
              </w:rPr>
            </w:pPr>
            <w:r w:rsidRPr="0045492C">
              <w:rPr>
                <w:b/>
                <w:lang w:val="lv-LV"/>
              </w:rPr>
              <w:t>Izmeklējumi</w:t>
            </w:r>
          </w:p>
        </w:tc>
      </w:tr>
      <w:tr w:rsidR="00EA58A8" w:rsidRPr="0045492C" w14:paraId="6A29AD08" w14:textId="77777777" w:rsidTr="00E77E14">
        <w:trPr>
          <w:cantSplit/>
          <w:jc w:val="center"/>
        </w:trPr>
        <w:tc>
          <w:tcPr>
            <w:tcW w:w="1044" w:type="pct"/>
          </w:tcPr>
          <w:p w14:paraId="57289422" w14:textId="6D1706E2" w:rsidR="00EA58A8" w:rsidRPr="0045492C" w:rsidRDefault="007E6D66" w:rsidP="00E77E14">
            <w:pPr>
              <w:pStyle w:val="NormalAgency"/>
              <w:keepNext/>
              <w:jc w:val="center"/>
              <w:rPr>
                <w:lang w:val="lv-LV"/>
              </w:rPr>
            </w:pPr>
            <w:r w:rsidRPr="0045492C">
              <w:rPr>
                <w:lang w:val="lv-LV"/>
              </w:rPr>
              <w:t>Ļoti bieži</w:t>
            </w:r>
          </w:p>
        </w:tc>
        <w:tc>
          <w:tcPr>
            <w:tcW w:w="3956" w:type="pct"/>
          </w:tcPr>
          <w:p w14:paraId="4AC7B2F8" w14:textId="797357AF" w:rsidR="00EA58A8" w:rsidRPr="0045492C" w:rsidRDefault="00334060" w:rsidP="00E77E14">
            <w:pPr>
              <w:pStyle w:val="NormalAgency"/>
              <w:keepNext/>
              <w:rPr>
                <w:lang w:val="lv-LV"/>
              </w:rPr>
            </w:pPr>
            <w:r w:rsidRPr="0045492C">
              <w:rPr>
                <w:lang w:val="lv-LV"/>
              </w:rPr>
              <w:t>Aknu enzīmu līmeņa pieaugums</w:t>
            </w:r>
            <w:r w:rsidR="00DE48F1">
              <w:rPr>
                <w:vertAlign w:val="superscript"/>
                <w:lang w:val="lv-LV"/>
              </w:rPr>
              <w:t>5</w:t>
            </w:r>
            <w:r w:rsidRPr="0045492C">
              <w:rPr>
                <w:vertAlign w:val="superscript"/>
                <w:lang w:val="lv-LV"/>
              </w:rPr>
              <w:t>)</w:t>
            </w:r>
          </w:p>
        </w:tc>
      </w:tr>
      <w:tr w:rsidR="007E6D66" w:rsidRPr="0045492C" w14:paraId="73E2E476" w14:textId="77777777" w:rsidTr="00E77E14">
        <w:trPr>
          <w:cantSplit/>
          <w:jc w:val="center"/>
        </w:trPr>
        <w:tc>
          <w:tcPr>
            <w:tcW w:w="1044" w:type="pct"/>
          </w:tcPr>
          <w:p w14:paraId="3B1511F5" w14:textId="62E75AC8" w:rsidR="007E6D66" w:rsidRPr="0045492C" w:rsidRDefault="007E6D66" w:rsidP="00E77E14">
            <w:pPr>
              <w:pStyle w:val="NormalAgency"/>
              <w:keepNext/>
              <w:jc w:val="center"/>
              <w:rPr>
                <w:lang w:val="lv-LV"/>
              </w:rPr>
            </w:pPr>
            <w:r w:rsidRPr="0045492C">
              <w:rPr>
                <w:lang w:val="lv-LV"/>
              </w:rPr>
              <w:t>Bieži</w:t>
            </w:r>
          </w:p>
        </w:tc>
        <w:tc>
          <w:tcPr>
            <w:tcW w:w="3956" w:type="pct"/>
          </w:tcPr>
          <w:p w14:paraId="325EA4BE" w14:textId="58F7D407" w:rsidR="007E6D66" w:rsidRPr="0045492C" w:rsidRDefault="007E6D66" w:rsidP="00E77E14">
            <w:pPr>
              <w:pStyle w:val="NormalAgency"/>
              <w:keepNext/>
              <w:rPr>
                <w:lang w:val="lv-LV"/>
              </w:rPr>
            </w:pPr>
            <w:r w:rsidRPr="0045492C">
              <w:rPr>
                <w:lang w:val="lv-LV"/>
              </w:rPr>
              <w:t>Troponīna pieaugums</w:t>
            </w:r>
            <w:r w:rsidR="00DE48F1">
              <w:rPr>
                <w:vertAlign w:val="superscript"/>
                <w:lang w:val="lv-LV"/>
              </w:rPr>
              <w:t>6</w:t>
            </w:r>
            <w:r w:rsidRPr="0045492C">
              <w:rPr>
                <w:vertAlign w:val="superscript"/>
                <w:lang w:val="lv-LV"/>
              </w:rPr>
              <w:t>)</w:t>
            </w:r>
          </w:p>
        </w:tc>
      </w:tr>
      <w:tr w:rsidR="007E6D66" w:rsidRPr="00E3163B" w14:paraId="017CA803" w14:textId="77777777" w:rsidTr="00E77E14">
        <w:trPr>
          <w:cantSplit/>
          <w:jc w:val="center"/>
        </w:trPr>
        <w:tc>
          <w:tcPr>
            <w:tcW w:w="5000" w:type="pct"/>
            <w:gridSpan w:val="2"/>
          </w:tcPr>
          <w:p w14:paraId="584B7278" w14:textId="09F44C9E" w:rsidR="00884D56" w:rsidRDefault="00334060" w:rsidP="005A6234">
            <w:pPr>
              <w:pStyle w:val="NormalAgency"/>
              <w:rPr>
                <w:lang w:val="lv-LV"/>
              </w:rPr>
            </w:pPr>
            <w:r w:rsidRPr="0045492C">
              <w:rPr>
                <w:vertAlign w:val="superscript"/>
                <w:lang w:val="lv-LV"/>
              </w:rPr>
              <w:t>1)</w:t>
            </w:r>
            <w:r w:rsidRPr="0045492C">
              <w:rPr>
                <w:lang w:val="lv-LV"/>
              </w:rPr>
              <w:t xml:space="preserve"> </w:t>
            </w:r>
            <w:r w:rsidR="007164B8" w:rsidRPr="007164B8">
              <w:rPr>
                <w:lang w:val="lv-LV"/>
              </w:rPr>
              <w:t xml:space="preserve">Trombocitopēnija ietver trombocitopēniju </w:t>
            </w:r>
            <w:r w:rsidR="007164B8" w:rsidRPr="00E22638">
              <w:rPr>
                <w:lang w:val="lv-LV"/>
              </w:rPr>
              <w:t xml:space="preserve">un </w:t>
            </w:r>
            <w:r w:rsidR="00262792" w:rsidRPr="00E22638">
              <w:rPr>
                <w:lang w:val="lv-LV"/>
              </w:rPr>
              <w:t>samazin</w:t>
            </w:r>
            <w:r w:rsidR="00262792" w:rsidRPr="00BB409C">
              <w:rPr>
                <w:lang w:val="fr-FR"/>
              </w:rPr>
              <w:t xml:space="preserve">ātu </w:t>
            </w:r>
            <w:r w:rsidR="007164B8" w:rsidRPr="00E22638">
              <w:rPr>
                <w:lang w:val="lv-LV"/>
              </w:rPr>
              <w:t>trombocītu skait</w:t>
            </w:r>
            <w:r w:rsidR="00262792" w:rsidRPr="00544D02">
              <w:rPr>
                <w:lang w:val="lv-LV"/>
              </w:rPr>
              <w:t>u</w:t>
            </w:r>
            <w:r w:rsidR="007164B8" w:rsidRPr="00E22638">
              <w:rPr>
                <w:lang w:val="lv-LV"/>
              </w:rPr>
              <w:t>.</w:t>
            </w:r>
          </w:p>
          <w:p w14:paraId="0C8CC1EC" w14:textId="62637437" w:rsidR="007E6D66" w:rsidRPr="0072487E" w:rsidRDefault="00884D56" w:rsidP="005A6234">
            <w:pPr>
              <w:pStyle w:val="NormalAgency"/>
              <w:rPr>
                <w:lang w:val="lv-LV"/>
              </w:rPr>
            </w:pPr>
            <w:r>
              <w:rPr>
                <w:vertAlign w:val="superscript"/>
                <w:lang w:val="lv-LV"/>
              </w:rPr>
              <w:t>2</w:t>
            </w:r>
            <w:r w:rsidRPr="0045492C">
              <w:rPr>
                <w:vertAlign w:val="superscript"/>
                <w:lang w:val="lv-LV"/>
              </w:rPr>
              <w:t>)</w:t>
            </w:r>
            <w:r w:rsidRPr="00B17728">
              <w:rPr>
                <w:lang w:val="lv-LV"/>
              </w:rPr>
              <w:t xml:space="preserve"> </w:t>
            </w:r>
            <w:r w:rsidR="00334060" w:rsidRPr="0072487E">
              <w:rPr>
                <w:lang w:val="lv-LV"/>
              </w:rPr>
              <w:t>Ar ārstēšanu saistītas blakusparādības, par kurām ziņots ārpus klīniskajiem pētījumiem</w:t>
            </w:r>
            <w:r w:rsidR="008F0B87">
              <w:rPr>
                <w:lang w:val="lv-LV"/>
              </w:rPr>
              <w:t xml:space="preserve"> pirms zāļu laišanas tir</w:t>
            </w:r>
            <w:r w:rsidR="001721C5">
              <w:rPr>
                <w:lang w:val="lv-LV"/>
              </w:rPr>
              <w:t>gū</w:t>
            </w:r>
            <w:r w:rsidR="00334060" w:rsidRPr="0072487E">
              <w:rPr>
                <w:lang w:val="lv-LV"/>
              </w:rPr>
              <w:t>, tostarp pēcreģistrācijas periodā.</w:t>
            </w:r>
          </w:p>
          <w:p w14:paraId="51AA9F45" w14:textId="5ABA948D" w:rsidR="008F0B87" w:rsidRPr="00553D84" w:rsidRDefault="008F0B87" w:rsidP="005A6234">
            <w:pPr>
              <w:pStyle w:val="NormalAgency"/>
              <w:rPr>
                <w:rFonts w:cs="Times New Roman"/>
                <w:noProof/>
                <w:szCs w:val="22"/>
                <w:lang w:val="lv-LV"/>
              </w:rPr>
            </w:pPr>
            <w:r w:rsidRPr="00553D84">
              <w:rPr>
                <w:rFonts w:cs="Times New Roman"/>
                <w:noProof/>
                <w:szCs w:val="22"/>
                <w:vertAlign w:val="superscript"/>
                <w:lang w:val="lv-LV"/>
              </w:rPr>
              <w:t>3)</w:t>
            </w:r>
            <w:r w:rsidRPr="00553D84">
              <w:rPr>
                <w:lang w:val="lv-LV"/>
              </w:rPr>
              <w:t xml:space="preserve"> </w:t>
            </w:r>
            <w:r w:rsidR="00DE48F1" w:rsidRPr="00553D84">
              <w:rPr>
                <w:rFonts w:cs="Times New Roman"/>
                <w:noProof/>
                <w:szCs w:val="22"/>
                <w:lang w:val="lv-LV"/>
              </w:rPr>
              <w:t>Ietver letālus gadījumus</w:t>
            </w:r>
            <w:r w:rsidRPr="00553D84">
              <w:rPr>
                <w:rFonts w:cs="Times New Roman"/>
                <w:noProof/>
                <w:szCs w:val="22"/>
                <w:lang w:val="lv-LV"/>
              </w:rPr>
              <w:t>.</w:t>
            </w:r>
          </w:p>
          <w:p w14:paraId="4CFEF7DB" w14:textId="368DE955" w:rsidR="007164B8" w:rsidRPr="0045492C" w:rsidRDefault="008F0B87" w:rsidP="005A6234">
            <w:pPr>
              <w:pStyle w:val="NormalAgency"/>
              <w:rPr>
                <w:lang w:val="lv-LV"/>
              </w:rPr>
            </w:pPr>
            <w:r>
              <w:rPr>
                <w:vertAlign w:val="superscript"/>
                <w:lang w:val="lv-LV"/>
              </w:rPr>
              <w:t>4</w:t>
            </w:r>
            <w:r w:rsidR="00334060" w:rsidRPr="0045492C">
              <w:rPr>
                <w:vertAlign w:val="superscript"/>
                <w:lang w:val="lv-LV"/>
              </w:rPr>
              <w:t>)</w:t>
            </w:r>
            <w:r w:rsidR="00334060" w:rsidRPr="0045492C">
              <w:rPr>
                <w:lang w:val="lv-LV"/>
              </w:rPr>
              <w:t xml:space="preserve"> Hepatotoksicitāte ietver aknu steatozi un hipertransaminazēmiju.</w:t>
            </w:r>
          </w:p>
          <w:p w14:paraId="59803D32" w14:textId="7D3D4515" w:rsidR="00334060" w:rsidRPr="0045492C" w:rsidRDefault="00DE48F1" w:rsidP="005A6234">
            <w:pPr>
              <w:pStyle w:val="NormalAgency"/>
              <w:rPr>
                <w:lang w:val="lv-LV"/>
              </w:rPr>
            </w:pPr>
            <w:r>
              <w:rPr>
                <w:vertAlign w:val="superscript"/>
                <w:lang w:val="lv-LV"/>
              </w:rPr>
              <w:t>5</w:t>
            </w:r>
            <w:r w:rsidR="00334060" w:rsidRPr="0045492C">
              <w:rPr>
                <w:vertAlign w:val="superscript"/>
                <w:lang w:val="lv-LV"/>
              </w:rPr>
              <w:t>)</w:t>
            </w:r>
            <w:r w:rsidR="00334060" w:rsidRPr="0045492C">
              <w:rPr>
                <w:lang w:val="lv-LV"/>
              </w:rPr>
              <w:t xml:space="preserve"> Aknu enzīmu līmeņa pieaugums ietver: palielinātu alanīna aminotransferāzes līmeni, paaugstinātu amonjaka daudzumu, paaugstinātu aspartāta aminotransferāzes līmeni, paaugstinātu gamma-glutamiltransferāzes līmeni, paaugstinātu aknu enzīmu līmeni, paaugstinātu aknu funkcijas testu un paaugstinātu transamināžu līmeni.</w:t>
            </w:r>
          </w:p>
          <w:p w14:paraId="203DE4BB" w14:textId="3290235A" w:rsidR="007E6D66" w:rsidRPr="0045492C" w:rsidRDefault="00DE48F1" w:rsidP="00FE5F04">
            <w:pPr>
              <w:pStyle w:val="NormalAgency"/>
              <w:rPr>
                <w:lang w:val="lv-LV"/>
              </w:rPr>
            </w:pPr>
            <w:r>
              <w:rPr>
                <w:vertAlign w:val="superscript"/>
                <w:lang w:val="lv-LV"/>
              </w:rPr>
              <w:t>6</w:t>
            </w:r>
            <w:r w:rsidR="00474945" w:rsidRPr="0045492C">
              <w:rPr>
                <w:vertAlign w:val="superscript"/>
                <w:lang w:val="lv-LV"/>
              </w:rPr>
              <w:t>)</w:t>
            </w:r>
            <w:r w:rsidR="00474945" w:rsidRPr="0045492C">
              <w:rPr>
                <w:lang w:val="lv-LV"/>
              </w:rPr>
              <w:t xml:space="preserve"> Troponīna pieaugums ietver troponīna pieaugumu</w:t>
            </w:r>
            <w:r w:rsidR="007164B8">
              <w:rPr>
                <w:lang w:val="lv-LV"/>
              </w:rPr>
              <w:t xml:space="preserve">, </w:t>
            </w:r>
            <w:r w:rsidR="007164B8" w:rsidRPr="007164B8">
              <w:rPr>
                <w:lang w:val="lv-LV"/>
              </w:rPr>
              <w:t>troponīna T pieaugumu</w:t>
            </w:r>
            <w:r w:rsidR="00474945" w:rsidRPr="0045492C">
              <w:rPr>
                <w:lang w:val="lv-LV"/>
              </w:rPr>
              <w:t xml:space="preserve"> un</w:t>
            </w:r>
            <w:r w:rsidR="001E0C9A" w:rsidRPr="0045492C">
              <w:rPr>
                <w:lang w:val="lv-LV"/>
              </w:rPr>
              <w:t xml:space="preserve"> troponīna-</w:t>
            </w:r>
            <w:r w:rsidR="007E6D66" w:rsidRPr="0045492C">
              <w:rPr>
                <w:lang w:val="lv-LV"/>
              </w:rPr>
              <w:t>I</w:t>
            </w:r>
            <w:r w:rsidR="00474945" w:rsidRPr="0045492C">
              <w:rPr>
                <w:lang w:val="lv-LV"/>
              </w:rPr>
              <w:t xml:space="preserve"> pieaugumu</w:t>
            </w:r>
            <w:r w:rsidR="007164B8">
              <w:rPr>
                <w:lang w:val="lv-LV"/>
              </w:rPr>
              <w:t xml:space="preserve"> </w:t>
            </w:r>
            <w:r w:rsidR="007164B8" w:rsidRPr="007164B8">
              <w:rPr>
                <w:lang w:val="lv-LV"/>
              </w:rPr>
              <w:t>(ziņots ārpus klīniskajiem pētījumiem, tostarp pēcreģistrācijas periodā)</w:t>
            </w:r>
            <w:r w:rsidR="00474945" w:rsidRPr="0045492C">
              <w:rPr>
                <w:lang w:val="lv-LV"/>
              </w:rPr>
              <w:t>.</w:t>
            </w:r>
          </w:p>
        </w:tc>
      </w:tr>
    </w:tbl>
    <w:p w14:paraId="3AFB99D7" w14:textId="77777777" w:rsidR="00FE5F04" w:rsidRPr="0045492C" w:rsidRDefault="00FE5F04" w:rsidP="00F06421">
      <w:pPr>
        <w:pStyle w:val="NormalAgency"/>
        <w:rPr>
          <w:lang w:val="lv-LV"/>
        </w:rPr>
      </w:pPr>
    </w:p>
    <w:p w14:paraId="614996D5" w14:textId="77777777" w:rsidR="009C63D7" w:rsidRPr="0045492C" w:rsidRDefault="00165F2C" w:rsidP="007B63C0">
      <w:pPr>
        <w:pStyle w:val="NormalAgency"/>
        <w:keepNext/>
        <w:rPr>
          <w:u w:val="single"/>
          <w:lang w:val="lv-LV"/>
        </w:rPr>
      </w:pPr>
      <w:r w:rsidRPr="0045492C">
        <w:rPr>
          <w:u w:val="single"/>
          <w:lang w:val="lv-LV"/>
        </w:rPr>
        <w:t xml:space="preserve">Atsevišķu </w:t>
      </w:r>
      <w:r w:rsidR="003C34C8" w:rsidRPr="0045492C">
        <w:rPr>
          <w:u w:val="single"/>
          <w:lang w:val="lv-LV"/>
        </w:rPr>
        <w:t>nevēlamo blakusparādību apraksts</w:t>
      </w:r>
    </w:p>
    <w:p w14:paraId="5F2C5F64" w14:textId="77777777" w:rsidR="009C63D7" w:rsidRPr="0045492C" w:rsidRDefault="009C63D7" w:rsidP="007B63C0">
      <w:pPr>
        <w:pStyle w:val="NormalAgency"/>
        <w:keepNext/>
        <w:rPr>
          <w:lang w:val="lv-LV"/>
        </w:rPr>
      </w:pPr>
    </w:p>
    <w:p w14:paraId="44545C64" w14:textId="77777777" w:rsidR="009C63D7" w:rsidRPr="0045492C" w:rsidRDefault="003C34C8" w:rsidP="007B63C0">
      <w:pPr>
        <w:pStyle w:val="NormalAgency"/>
        <w:keepNext/>
        <w:rPr>
          <w:i/>
          <w:szCs w:val="22"/>
          <w:lang w:val="lv-LV"/>
        </w:rPr>
      </w:pPr>
      <w:r w:rsidRPr="0045492C">
        <w:rPr>
          <w:i/>
          <w:szCs w:val="22"/>
          <w:lang w:val="lv-LV"/>
        </w:rPr>
        <w:t>Aknu un/vai žults izvades sistēmas traucējumi</w:t>
      </w:r>
    </w:p>
    <w:p w14:paraId="736932BB" w14:textId="16050DA2" w:rsidR="0005559B" w:rsidRPr="0045492C" w:rsidRDefault="00474945" w:rsidP="00F06421">
      <w:pPr>
        <w:pStyle w:val="NormalAgency"/>
        <w:rPr>
          <w:lang w:val="lv-LV"/>
        </w:rPr>
      </w:pPr>
      <w:r w:rsidRPr="0045492C">
        <w:rPr>
          <w:lang w:val="lv-LV"/>
        </w:rPr>
        <w:t>31</w:t>
      </w:r>
      <w:r w:rsidR="00320F78" w:rsidRPr="0045492C">
        <w:rPr>
          <w:lang w:val="lv-LV"/>
        </w:rPr>
        <w:t>%</w:t>
      </w:r>
      <w:r w:rsidR="003C34C8" w:rsidRPr="0045492C">
        <w:rPr>
          <w:lang w:val="lv-LV"/>
        </w:rPr>
        <w:t> pacient</w:t>
      </w:r>
      <w:r w:rsidR="00320F78" w:rsidRPr="0045492C">
        <w:rPr>
          <w:lang w:val="lv-LV"/>
        </w:rPr>
        <w:t>u</w:t>
      </w:r>
      <w:r w:rsidR="003C34C8" w:rsidRPr="0045492C">
        <w:rPr>
          <w:lang w:val="lv-LV"/>
        </w:rPr>
        <w:t xml:space="preserve">, kuri tika ārstēti ar ieteicamo devu, </w:t>
      </w:r>
      <w:r w:rsidR="0005559B" w:rsidRPr="0045492C">
        <w:rPr>
          <w:lang w:val="lv-LV"/>
        </w:rPr>
        <w:t>klīnisk</w:t>
      </w:r>
      <w:r w:rsidR="00A31241">
        <w:rPr>
          <w:lang w:val="lv-LV"/>
        </w:rPr>
        <w:t>ās izstrādes programmā (skatīt 5.1. apakšpunktu)</w:t>
      </w:r>
      <w:r w:rsidR="0005559B" w:rsidRPr="0045492C">
        <w:rPr>
          <w:lang w:val="lv-LV"/>
        </w:rPr>
        <w:t xml:space="preserve"> </w:t>
      </w:r>
      <w:r w:rsidR="003C34C8" w:rsidRPr="0045492C">
        <w:rPr>
          <w:lang w:val="lv-LV"/>
        </w:rPr>
        <w:t xml:space="preserve">tika </w:t>
      </w:r>
      <w:r w:rsidRPr="0045492C">
        <w:rPr>
          <w:lang w:val="lv-LV"/>
        </w:rPr>
        <w:t xml:space="preserve">novērots </w:t>
      </w:r>
      <w:r w:rsidR="003C34C8" w:rsidRPr="0045492C">
        <w:rPr>
          <w:lang w:val="lv-LV"/>
        </w:rPr>
        <w:t xml:space="preserve">par </w:t>
      </w:r>
      <w:r w:rsidR="005906FC" w:rsidRPr="0045492C">
        <w:rPr>
          <w:lang w:val="lv-LV"/>
        </w:rPr>
        <w:t>&gt;</w:t>
      </w:r>
      <w:r w:rsidR="00EA58A8" w:rsidRPr="0045492C">
        <w:rPr>
          <w:lang w:val="lv-LV"/>
        </w:rPr>
        <w:t xml:space="preserve"> 2 </w:t>
      </w:r>
      <w:r w:rsidR="005906FC" w:rsidRPr="0045492C">
        <w:rPr>
          <w:lang w:val="lv-LV"/>
        </w:rPr>
        <w:t>×</w:t>
      </w:r>
      <w:r w:rsidR="009E2451" w:rsidRPr="0045492C">
        <w:rPr>
          <w:lang w:val="lv-LV"/>
        </w:rPr>
        <w:t> </w:t>
      </w:r>
      <w:r w:rsidR="00EA58A8" w:rsidRPr="0045492C">
        <w:rPr>
          <w:lang w:val="lv-LV"/>
        </w:rPr>
        <w:t>ANR</w:t>
      </w:r>
      <w:r w:rsidR="0005559B" w:rsidRPr="0045492C">
        <w:rPr>
          <w:lang w:val="lv-LV"/>
        </w:rPr>
        <w:t xml:space="preserve"> (un dažos gadījumos &gt; 20 × ANR)</w:t>
      </w:r>
      <w:r w:rsidR="00EA58A8" w:rsidRPr="0045492C">
        <w:rPr>
          <w:lang w:val="lv-LV"/>
        </w:rPr>
        <w:t xml:space="preserve"> </w:t>
      </w:r>
      <w:r w:rsidR="003C34C8" w:rsidRPr="0045492C">
        <w:rPr>
          <w:lang w:val="lv-LV"/>
        </w:rPr>
        <w:t>paaugstināt</w:t>
      </w:r>
      <w:r w:rsidRPr="0045492C">
        <w:rPr>
          <w:lang w:val="lv-LV"/>
        </w:rPr>
        <w:t>s</w:t>
      </w:r>
      <w:r w:rsidR="003C34C8" w:rsidRPr="0045492C">
        <w:rPr>
          <w:lang w:val="lv-LV"/>
        </w:rPr>
        <w:t xml:space="preserve"> transamināžu līmeni</w:t>
      </w:r>
      <w:r w:rsidRPr="0045492C">
        <w:rPr>
          <w:lang w:val="lv-LV"/>
        </w:rPr>
        <w:t>s</w:t>
      </w:r>
      <w:r w:rsidR="003C34C8" w:rsidRPr="0045492C">
        <w:rPr>
          <w:lang w:val="lv-LV"/>
        </w:rPr>
        <w:t xml:space="preserve">. </w:t>
      </w:r>
      <w:r w:rsidR="0005559B" w:rsidRPr="0045492C">
        <w:rPr>
          <w:lang w:val="lv-LV"/>
        </w:rPr>
        <w:t>Šie pacienti bija klīniski asimptomātiski, un nevienam no viņiem nebija klīniski nozīmīga bilirubīna līmeņa paaugstināšanās. Transamināžu līmeņa paaugstināšanās serumā parasti izzuda, lietojot prednizolonu, un pacienti atveseļojās bez klīniskām sekām (skatīt 4.2. un 4.4. apakšpunktu).</w:t>
      </w:r>
    </w:p>
    <w:p w14:paraId="25CC17F0" w14:textId="77777777" w:rsidR="0005559B" w:rsidRPr="0045492C" w:rsidRDefault="0005559B" w:rsidP="00F06421">
      <w:pPr>
        <w:pStyle w:val="NormalAgency"/>
        <w:rPr>
          <w:lang w:val="lv-LV"/>
        </w:rPr>
      </w:pPr>
    </w:p>
    <w:p w14:paraId="21BF0A29" w14:textId="5AE8C1B6" w:rsidR="000C18B4" w:rsidRPr="0045492C" w:rsidRDefault="00A31241" w:rsidP="00F06421">
      <w:pPr>
        <w:pStyle w:val="NormalAgency"/>
        <w:rPr>
          <w:lang w:val="lv-LV"/>
        </w:rPr>
      </w:pPr>
      <w:r>
        <w:rPr>
          <w:lang w:val="lv-LV"/>
        </w:rPr>
        <w:t>P</w:t>
      </w:r>
      <w:r w:rsidR="0005559B" w:rsidRPr="0045492C">
        <w:rPr>
          <w:lang w:val="lv-LV"/>
        </w:rPr>
        <w:t xml:space="preserve">ēcreģistrācijas periodā, ir ziņojumi par bērniem, kuriem </w:t>
      </w:r>
      <w:r w:rsidR="008F0B87">
        <w:rPr>
          <w:lang w:val="lv-LV"/>
        </w:rPr>
        <w:t xml:space="preserve">parasti </w:t>
      </w:r>
      <w:r w:rsidR="0005559B" w:rsidRPr="0045492C">
        <w:rPr>
          <w:lang w:val="lv-LV"/>
        </w:rPr>
        <w:t xml:space="preserve">2 mēnešu laikā pēc ārstēšanas ar onasemnogēna abeparvoveku attīstījās </w:t>
      </w:r>
      <w:r w:rsidR="00A148E3" w:rsidRPr="0045492C">
        <w:rPr>
          <w:lang w:val="lv-LV"/>
        </w:rPr>
        <w:t xml:space="preserve">akūtas </w:t>
      </w:r>
      <w:r w:rsidR="0005559B" w:rsidRPr="0045492C">
        <w:rPr>
          <w:lang w:val="lv-LV"/>
        </w:rPr>
        <w:t xml:space="preserve">aknu mazspējas pazīmes un simptomi (piemēram, dzelte, koagulopātija, encefalopātija), neskatoties uz kortikosteroīdu lietošanu pirms un pēc infūzijas. </w:t>
      </w:r>
      <w:r w:rsidR="008F0B87" w:rsidRPr="008F0B87">
        <w:rPr>
          <w:lang w:val="lv-LV"/>
        </w:rPr>
        <w:t>Ir ziņots par akūtas aknu mazspējas gadījumiem ar letālu iznākumu</w:t>
      </w:r>
      <w:r w:rsidR="008F0B87">
        <w:rPr>
          <w:lang w:val="lv-LV"/>
        </w:rPr>
        <w:t>.</w:t>
      </w:r>
    </w:p>
    <w:p w14:paraId="1081CEA1" w14:textId="77777777" w:rsidR="009C63D7" w:rsidRDefault="009C63D7" w:rsidP="00F06421">
      <w:pPr>
        <w:pStyle w:val="NormalAgency"/>
        <w:rPr>
          <w:lang w:val="lv-LV"/>
        </w:rPr>
      </w:pPr>
    </w:p>
    <w:p w14:paraId="0BB69DC8" w14:textId="372102FD" w:rsidR="00A31241" w:rsidRDefault="00A31241" w:rsidP="00F06421">
      <w:pPr>
        <w:pStyle w:val="NormalAgency"/>
        <w:rPr>
          <w:lang w:val="lv-LV"/>
        </w:rPr>
      </w:pPr>
      <w:r w:rsidRPr="00A31241">
        <w:rPr>
          <w:lang w:val="lv-LV"/>
        </w:rPr>
        <w:t>Pētījumā (COAV101A12306), kurā piedalījās 24</w:t>
      </w:r>
      <w:r>
        <w:rPr>
          <w:lang w:val="lv-LV"/>
        </w:rPr>
        <w:t> </w:t>
      </w:r>
      <w:r w:rsidRPr="00A31241">
        <w:rPr>
          <w:lang w:val="lv-LV"/>
        </w:rPr>
        <w:t>bērni</w:t>
      </w:r>
      <w:r>
        <w:rPr>
          <w:lang w:val="lv-LV"/>
        </w:rPr>
        <w:t xml:space="preserve"> ar ķermeņa masu</w:t>
      </w:r>
      <w:r w:rsidRPr="00A31241">
        <w:rPr>
          <w:lang w:val="lv-LV"/>
        </w:rPr>
        <w:t xml:space="preserve"> no ≥8,5 kg līdz ≤21 kg (vecumā aptuveni no 1,5</w:t>
      </w:r>
      <w:r>
        <w:rPr>
          <w:lang w:val="lv-LV"/>
        </w:rPr>
        <w:t xml:space="preserve"> </w:t>
      </w:r>
      <w:r w:rsidRPr="00A31241">
        <w:rPr>
          <w:lang w:val="lv-LV"/>
        </w:rPr>
        <w:t>līdz 9 gadiem; 21</w:t>
      </w:r>
      <w:r>
        <w:rPr>
          <w:lang w:val="lv-LV"/>
        </w:rPr>
        <w:t> </w:t>
      </w:r>
      <w:r w:rsidRPr="00A31241">
        <w:rPr>
          <w:lang w:val="lv-LV"/>
        </w:rPr>
        <w:t>bērns pārtrauca iepriekšējo SMA terapiju), paaugstināts transamināžu līmenis tika novērots 23 no 24</w:t>
      </w:r>
      <w:r>
        <w:rPr>
          <w:lang w:val="lv-LV"/>
        </w:rPr>
        <w:t> </w:t>
      </w:r>
      <w:r w:rsidRPr="00A31241">
        <w:rPr>
          <w:lang w:val="lv-LV"/>
        </w:rPr>
        <w:t>pacientiem. Pacienti bija asimptomātiski, un bilirubīna līmenis nebija paaugstināts. ASAT un ALAT līmeņa paaugstināšanās tika pārvaldīta, izmantojot kortikosteroīdus, parasti ilgstoši (26.</w:t>
      </w:r>
      <w:r>
        <w:rPr>
          <w:lang w:val="lv-LV"/>
        </w:rPr>
        <w:t> </w:t>
      </w:r>
      <w:r w:rsidRPr="00A31241">
        <w:rPr>
          <w:lang w:val="lv-LV"/>
        </w:rPr>
        <w:t>nedēļā 17</w:t>
      </w:r>
      <w:r>
        <w:rPr>
          <w:lang w:val="lv-LV"/>
        </w:rPr>
        <w:t> </w:t>
      </w:r>
      <w:r w:rsidRPr="00A31241">
        <w:rPr>
          <w:lang w:val="lv-LV"/>
        </w:rPr>
        <w:t>pacienti turpināja lietot prednizolonu, 52.</w:t>
      </w:r>
      <w:r>
        <w:rPr>
          <w:lang w:val="lv-LV"/>
        </w:rPr>
        <w:t> </w:t>
      </w:r>
      <w:r w:rsidRPr="00A31241">
        <w:rPr>
          <w:lang w:val="lv-LV"/>
        </w:rPr>
        <w:t>nedēļā 6</w:t>
      </w:r>
      <w:r>
        <w:rPr>
          <w:lang w:val="lv-LV"/>
        </w:rPr>
        <w:t> </w:t>
      </w:r>
      <w:r w:rsidRPr="00A31241">
        <w:rPr>
          <w:lang w:val="lv-LV"/>
        </w:rPr>
        <w:t xml:space="preserve">pacienti joprojām saņēma prednizolonu) un/vai </w:t>
      </w:r>
      <w:r>
        <w:rPr>
          <w:lang w:val="lv-LV"/>
        </w:rPr>
        <w:t xml:space="preserve">ar </w:t>
      </w:r>
      <w:r w:rsidRPr="00A31241">
        <w:rPr>
          <w:lang w:val="lv-LV"/>
        </w:rPr>
        <w:t>lielāku devu.</w:t>
      </w:r>
    </w:p>
    <w:p w14:paraId="073B4895" w14:textId="77777777" w:rsidR="00A31241" w:rsidRPr="0045492C" w:rsidRDefault="00A31241" w:rsidP="00F06421">
      <w:pPr>
        <w:pStyle w:val="NormalAgency"/>
        <w:rPr>
          <w:lang w:val="lv-LV"/>
        </w:rPr>
      </w:pPr>
    </w:p>
    <w:p w14:paraId="5EE0B9C6" w14:textId="77777777" w:rsidR="009C63D7" w:rsidRPr="0045492C" w:rsidRDefault="00320F78" w:rsidP="007B63C0">
      <w:pPr>
        <w:pStyle w:val="NormalAgency"/>
        <w:keepNext/>
        <w:rPr>
          <w:i/>
          <w:lang w:val="lv-LV"/>
        </w:rPr>
      </w:pPr>
      <w:r w:rsidRPr="0045492C">
        <w:rPr>
          <w:i/>
          <w:szCs w:val="22"/>
          <w:lang w:val="lv-LV"/>
        </w:rPr>
        <w:lastRenderedPageBreak/>
        <w:t>Pārejoša trombocitopēnija</w:t>
      </w:r>
    </w:p>
    <w:p w14:paraId="6E43BF1D" w14:textId="76F389DC" w:rsidR="009C63D7" w:rsidRPr="0045492C" w:rsidRDefault="004763B6" w:rsidP="00F06421">
      <w:pPr>
        <w:pStyle w:val="NormalAgency"/>
        <w:rPr>
          <w:lang w:val="lv-LV"/>
        </w:rPr>
      </w:pPr>
      <w:r w:rsidRPr="0045492C">
        <w:rPr>
          <w:lang w:val="lv-LV"/>
        </w:rPr>
        <w:t>Klīnisk</w:t>
      </w:r>
      <w:r w:rsidR="00A31241">
        <w:rPr>
          <w:lang w:val="lv-LV"/>
        </w:rPr>
        <w:t>ās izstrādes programmā (skatīt 5.1. apakšpunktu)</w:t>
      </w:r>
      <w:r w:rsidRPr="0045492C">
        <w:rPr>
          <w:lang w:val="lv-LV"/>
        </w:rPr>
        <w:t xml:space="preserve"> </w:t>
      </w:r>
      <w:r w:rsidRPr="00E22638">
        <w:rPr>
          <w:lang w:val="lv-LV"/>
        </w:rPr>
        <w:t>v</w:t>
      </w:r>
      <w:r w:rsidR="00FA66C3" w:rsidRPr="00E22638">
        <w:rPr>
          <w:lang w:val="lv-LV"/>
        </w:rPr>
        <w:t xml:space="preserve">airākos laika punktos pēc devas ievadīšanas tika novērota </w:t>
      </w:r>
      <w:r w:rsidR="00320F78" w:rsidRPr="00E22638">
        <w:rPr>
          <w:lang w:val="lv-LV"/>
        </w:rPr>
        <w:t xml:space="preserve">pārejoša </w:t>
      </w:r>
      <w:r w:rsidR="00A31241">
        <w:rPr>
          <w:lang w:val="lv-LV"/>
        </w:rPr>
        <w:t>trombocitopēnija</w:t>
      </w:r>
      <w:r w:rsidR="00320F78" w:rsidRPr="00544D02">
        <w:rPr>
          <w:lang w:val="lv-LV"/>
        </w:rPr>
        <w:t>, kas parasti izzuda divu nedēļu laikā</w:t>
      </w:r>
      <w:r w:rsidR="00FA66C3" w:rsidRPr="00E22638">
        <w:rPr>
          <w:lang w:val="lv-LV"/>
        </w:rPr>
        <w:t xml:space="preserve">. </w:t>
      </w:r>
      <w:r w:rsidR="00B92148" w:rsidRPr="00E22638">
        <w:rPr>
          <w:lang w:val="lv-LV"/>
        </w:rPr>
        <w:t>T</w:t>
      </w:r>
      <w:r w:rsidR="00FA66C3" w:rsidRPr="00E22638">
        <w:rPr>
          <w:lang w:val="lv-LV"/>
        </w:rPr>
        <w:t>rombocītu</w:t>
      </w:r>
      <w:r w:rsidR="00FA66C3" w:rsidRPr="0045492C">
        <w:rPr>
          <w:lang w:val="lv-LV"/>
        </w:rPr>
        <w:t xml:space="preserve"> skaita samazināšanās bija izteiktāka pirmajā ārstēšanas nedēļā.</w:t>
      </w:r>
      <w:r w:rsidR="00AA6C4B">
        <w:rPr>
          <w:lang w:val="lv-LV"/>
        </w:rPr>
        <w:t xml:space="preserve"> Z</w:t>
      </w:r>
      <w:r w:rsidR="00AA6C4B" w:rsidRPr="00AA6C4B">
        <w:rPr>
          <w:lang w:val="lv-LV"/>
        </w:rPr>
        <w:t>iņots par pēcreģistrācijas gadījumiem ar pārejošu trombocītu skaita samazināšanos līdz līmenim</w:t>
      </w:r>
      <w:r w:rsidR="00AA6C4B">
        <w:rPr>
          <w:lang w:val="lv-LV"/>
        </w:rPr>
        <w:t xml:space="preserve"> &lt;</w:t>
      </w:r>
      <w:r w:rsidR="008F0B87">
        <w:rPr>
          <w:lang w:val="lv-LV"/>
        </w:rPr>
        <w:t>25</w:t>
      </w:r>
      <w:r w:rsidR="00AA6C4B">
        <w:rPr>
          <w:lang w:val="lv-LV"/>
        </w:rPr>
        <w:t> </w:t>
      </w:r>
      <w:r w:rsidR="00AA6C4B" w:rsidRPr="00AA6C4B">
        <w:rPr>
          <w:lang w:val="lv-LV"/>
        </w:rPr>
        <w:t>x</w:t>
      </w:r>
      <w:r w:rsidR="00AA6C4B">
        <w:rPr>
          <w:lang w:val="lv-LV"/>
        </w:rPr>
        <w:t> </w:t>
      </w:r>
      <w:r w:rsidR="00AA6C4B" w:rsidRPr="00AA6C4B">
        <w:rPr>
          <w:lang w:val="lv-LV"/>
        </w:rPr>
        <w:t>10</w:t>
      </w:r>
      <w:r w:rsidR="00AA6C4B" w:rsidRPr="00A300EC">
        <w:rPr>
          <w:vertAlign w:val="superscript"/>
          <w:lang w:val="lv-LV"/>
        </w:rPr>
        <w:t>9</w:t>
      </w:r>
      <w:r w:rsidR="00AA6C4B">
        <w:rPr>
          <w:lang w:val="lv-LV"/>
        </w:rPr>
        <w:t xml:space="preserve">/l </w:t>
      </w:r>
      <w:r w:rsidR="00A31241">
        <w:rPr>
          <w:lang w:val="lv-LV"/>
        </w:rPr>
        <w:t>trīs</w:t>
      </w:r>
      <w:r w:rsidR="00A31241" w:rsidRPr="00AA6C4B">
        <w:rPr>
          <w:lang w:val="lv-LV"/>
        </w:rPr>
        <w:t xml:space="preserve"> </w:t>
      </w:r>
      <w:r w:rsidR="00AA6C4B" w:rsidRPr="00AA6C4B">
        <w:rPr>
          <w:lang w:val="lv-LV"/>
        </w:rPr>
        <w:t>nedēļu laikā pēc ievadīšanas</w:t>
      </w:r>
      <w:r w:rsidR="00AA6C4B" w:rsidRPr="0045492C">
        <w:rPr>
          <w:lang w:val="lv-LV"/>
        </w:rPr>
        <w:t xml:space="preserve"> (skatīt 4.4. apakšpunktu)</w:t>
      </w:r>
      <w:r w:rsidR="00AA6C4B" w:rsidRPr="00AA6C4B">
        <w:rPr>
          <w:lang w:val="lv-LV"/>
        </w:rPr>
        <w:t>.</w:t>
      </w:r>
    </w:p>
    <w:p w14:paraId="3807A1BD" w14:textId="77777777" w:rsidR="00E7384D" w:rsidRDefault="00E7384D" w:rsidP="00FF55A4">
      <w:pPr>
        <w:pStyle w:val="NormalAgency"/>
        <w:rPr>
          <w:lang w:val="lv-LV"/>
        </w:rPr>
      </w:pPr>
    </w:p>
    <w:p w14:paraId="7A1AD15B" w14:textId="026722A4" w:rsidR="00A31241" w:rsidRDefault="00A31241" w:rsidP="00FF55A4">
      <w:pPr>
        <w:pStyle w:val="NormalAgency"/>
        <w:rPr>
          <w:lang w:val="lv-LV"/>
        </w:rPr>
      </w:pPr>
      <w:r w:rsidRPr="00A31241">
        <w:rPr>
          <w:lang w:val="lv-LV"/>
        </w:rPr>
        <w:t>Pētījumā (COAV101A12306), kurā piedalījās 24</w:t>
      </w:r>
      <w:r>
        <w:rPr>
          <w:lang w:val="lv-LV"/>
        </w:rPr>
        <w:t> </w:t>
      </w:r>
      <w:r w:rsidRPr="00A31241">
        <w:rPr>
          <w:lang w:val="lv-LV"/>
        </w:rPr>
        <w:t>bērni ar ķermeņa masu no ≥8,5</w:t>
      </w:r>
      <w:r>
        <w:rPr>
          <w:lang w:val="lv-LV"/>
        </w:rPr>
        <w:t> </w:t>
      </w:r>
      <w:r w:rsidRPr="00A31241">
        <w:rPr>
          <w:lang w:val="lv-LV"/>
        </w:rPr>
        <w:t>kg līdz ≤21</w:t>
      </w:r>
      <w:r>
        <w:rPr>
          <w:lang w:val="lv-LV"/>
        </w:rPr>
        <w:t> </w:t>
      </w:r>
      <w:r w:rsidRPr="00A31241">
        <w:rPr>
          <w:lang w:val="lv-LV"/>
        </w:rPr>
        <w:t>kg (vecumā aptuveni no 1,5 līdz 9</w:t>
      </w:r>
      <w:r>
        <w:rPr>
          <w:lang w:val="lv-LV"/>
        </w:rPr>
        <w:t> </w:t>
      </w:r>
      <w:r w:rsidRPr="00A31241">
        <w:rPr>
          <w:lang w:val="lv-LV"/>
        </w:rPr>
        <w:t>gadiem), trombocitopēnija tika novērota 20 no 24</w:t>
      </w:r>
      <w:r>
        <w:rPr>
          <w:lang w:val="lv-LV"/>
        </w:rPr>
        <w:t> </w:t>
      </w:r>
      <w:r w:rsidRPr="00A31241">
        <w:rPr>
          <w:lang w:val="lv-LV"/>
        </w:rPr>
        <w:t>pacientiem.</w:t>
      </w:r>
    </w:p>
    <w:p w14:paraId="74FFA3B0" w14:textId="77777777" w:rsidR="00A31241" w:rsidRPr="0045492C" w:rsidRDefault="00A31241" w:rsidP="00FF55A4">
      <w:pPr>
        <w:pStyle w:val="NormalAgency"/>
        <w:rPr>
          <w:lang w:val="lv-LV"/>
        </w:rPr>
      </w:pPr>
    </w:p>
    <w:p w14:paraId="17D4A036" w14:textId="77777777" w:rsidR="00E7384D" w:rsidRPr="0045492C" w:rsidRDefault="00320F78" w:rsidP="007B63C0">
      <w:pPr>
        <w:pStyle w:val="NormalAgency"/>
        <w:keepNext/>
        <w:rPr>
          <w:i/>
          <w:lang w:val="lv-LV"/>
        </w:rPr>
      </w:pPr>
      <w:r w:rsidRPr="0045492C">
        <w:rPr>
          <w:i/>
          <w:szCs w:val="22"/>
          <w:lang w:val="lv-LV"/>
        </w:rPr>
        <w:t>Troponīna I līmeņa palielināšanās</w:t>
      </w:r>
    </w:p>
    <w:p w14:paraId="5312F535" w14:textId="0CBCF8B6" w:rsidR="00AD018E" w:rsidRPr="0045492C" w:rsidRDefault="00C644D4" w:rsidP="00FF55A4">
      <w:pPr>
        <w:pStyle w:val="NormalAgency"/>
        <w:rPr>
          <w:strike/>
          <w:lang w:val="lv-LV"/>
        </w:rPr>
      </w:pPr>
      <w:r w:rsidRPr="0045492C">
        <w:rPr>
          <w:lang w:val="lv-LV"/>
        </w:rPr>
        <w:t xml:space="preserve">Pēc </w:t>
      </w:r>
      <w:r w:rsidR="00A362C2" w:rsidRPr="0045492C">
        <w:rPr>
          <w:lang w:val="lv-LV"/>
        </w:rPr>
        <w:t xml:space="preserve">onasemnogēna abeparvoveka </w:t>
      </w:r>
      <w:r w:rsidRPr="0045492C">
        <w:rPr>
          <w:lang w:val="lv-LV"/>
        </w:rPr>
        <w:t>infūzijas tika novērota sirds troponīna</w:t>
      </w:r>
      <w:r w:rsidR="009A4977" w:rsidRPr="0045492C">
        <w:rPr>
          <w:lang w:val="lv-LV"/>
        </w:rPr>
        <w:t> </w:t>
      </w:r>
      <w:r w:rsidRPr="0045492C">
        <w:rPr>
          <w:lang w:val="lv-LV"/>
        </w:rPr>
        <w:t>I līmeņa paaugstināšanās</w:t>
      </w:r>
      <w:r w:rsidR="006F278C" w:rsidRPr="0045492C">
        <w:rPr>
          <w:lang w:val="lv-LV"/>
        </w:rPr>
        <w:t xml:space="preserve"> </w:t>
      </w:r>
      <w:r w:rsidRPr="0045492C">
        <w:rPr>
          <w:lang w:val="lv-LV"/>
        </w:rPr>
        <w:t xml:space="preserve">līdz </w:t>
      </w:r>
      <w:r w:rsidR="006F278C" w:rsidRPr="0045492C">
        <w:rPr>
          <w:lang w:val="lv-LV"/>
        </w:rPr>
        <w:t>0,2 mcg</w:t>
      </w:r>
      <w:r w:rsidRPr="0045492C">
        <w:rPr>
          <w:lang w:val="lv-LV"/>
        </w:rPr>
        <w:t xml:space="preserve">/l. </w:t>
      </w:r>
      <w:r w:rsidR="00A362C2" w:rsidRPr="0045492C">
        <w:rPr>
          <w:lang w:val="lv-LV"/>
        </w:rPr>
        <w:t xml:space="preserve">Klīniskā pētījuma programmā pēc onasemnogēna abeparvoveka ievadīšanas netika novērotas klīniski acīmredzamas sirds </w:t>
      </w:r>
      <w:r w:rsidR="000D5513" w:rsidRPr="0045492C">
        <w:rPr>
          <w:lang w:val="lv-LV"/>
        </w:rPr>
        <w:t>atra</w:t>
      </w:r>
      <w:r w:rsidR="00A362C2" w:rsidRPr="0045492C">
        <w:rPr>
          <w:lang w:val="lv-LV"/>
        </w:rPr>
        <w:t xml:space="preserve">des </w:t>
      </w:r>
      <w:r w:rsidRPr="0045492C">
        <w:rPr>
          <w:lang w:val="lv-LV"/>
        </w:rPr>
        <w:t>(skatīt 4.4.</w:t>
      </w:r>
      <w:r w:rsidR="009A4977" w:rsidRPr="0045492C">
        <w:rPr>
          <w:lang w:val="lv-LV"/>
        </w:rPr>
        <w:t> </w:t>
      </w:r>
      <w:r w:rsidRPr="0045492C">
        <w:rPr>
          <w:lang w:val="lv-LV"/>
        </w:rPr>
        <w:t>apakšpunkt</w:t>
      </w:r>
      <w:r w:rsidR="009A4977" w:rsidRPr="0045492C">
        <w:rPr>
          <w:lang w:val="lv-LV"/>
        </w:rPr>
        <w:t>u</w:t>
      </w:r>
      <w:r w:rsidRPr="0045492C">
        <w:rPr>
          <w:lang w:val="lv-LV"/>
        </w:rPr>
        <w:t>).</w:t>
      </w:r>
    </w:p>
    <w:p w14:paraId="1955D7EF" w14:textId="77777777" w:rsidR="002A4E7F" w:rsidRPr="0045492C" w:rsidRDefault="002A4E7F" w:rsidP="00814F49">
      <w:pPr>
        <w:pStyle w:val="NormalAgency"/>
        <w:rPr>
          <w:lang w:val="lv-LV"/>
        </w:rPr>
      </w:pPr>
    </w:p>
    <w:p w14:paraId="0D49B1F6" w14:textId="733259DA" w:rsidR="009C63D7" w:rsidRPr="0045492C" w:rsidRDefault="00C644D4" w:rsidP="007B63C0">
      <w:pPr>
        <w:pStyle w:val="NormalAgency"/>
        <w:keepNext/>
        <w:rPr>
          <w:i/>
          <w:lang w:val="lv-LV"/>
        </w:rPr>
      </w:pPr>
      <w:r w:rsidRPr="00E71D70">
        <w:rPr>
          <w:i/>
          <w:lang w:val="lv-LV"/>
        </w:rPr>
        <w:t>Im</w:t>
      </w:r>
      <w:r w:rsidR="00997940" w:rsidRPr="00E71D70">
        <w:rPr>
          <w:i/>
          <w:lang w:val="lv-LV"/>
        </w:rPr>
        <w:t>ūn</w:t>
      </w:r>
      <w:r w:rsidRPr="00E71D70">
        <w:rPr>
          <w:i/>
          <w:lang w:val="lv-LV"/>
        </w:rPr>
        <w:t>genitāte</w:t>
      </w:r>
    </w:p>
    <w:p w14:paraId="5F3CDE71" w14:textId="77777777" w:rsidR="0031474A" w:rsidRPr="0045492C" w:rsidRDefault="00C644D4" w:rsidP="00814F49">
      <w:pPr>
        <w:pStyle w:val="NormalAgency"/>
        <w:rPr>
          <w:lang w:val="lv-LV"/>
        </w:rPr>
      </w:pPr>
      <w:r w:rsidRPr="0045492C">
        <w:rPr>
          <w:lang w:val="lv-LV"/>
        </w:rPr>
        <w:t xml:space="preserve">Klīniskajos pētījumos tika noteikti </w:t>
      </w:r>
      <w:r w:rsidR="00A362C2" w:rsidRPr="0045492C">
        <w:rPr>
          <w:lang w:val="lv-LV"/>
        </w:rPr>
        <w:t xml:space="preserve">antivielu pret </w:t>
      </w:r>
      <w:r w:rsidRPr="0045492C">
        <w:rPr>
          <w:lang w:val="lv-LV"/>
        </w:rPr>
        <w:t>AAV9 titri pirms un pēc gēnu terapijas (skatīt 4.4. apakšpunkt</w:t>
      </w:r>
      <w:r w:rsidR="009A4977" w:rsidRPr="0045492C">
        <w:rPr>
          <w:lang w:val="lv-LV"/>
        </w:rPr>
        <w:t>u</w:t>
      </w:r>
      <w:r w:rsidRPr="0045492C">
        <w:rPr>
          <w:lang w:val="lv-LV"/>
        </w:rPr>
        <w:t xml:space="preserve">). </w:t>
      </w:r>
      <w:r w:rsidR="00A362C2" w:rsidRPr="0045492C">
        <w:rPr>
          <w:lang w:val="lv-LV"/>
        </w:rPr>
        <w:t>V</w:t>
      </w:r>
      <w:r w:rsidRPr="0045492C">
        <w:rPr>
          <w:lang w:val="lv-LV"/>
        </w:rPr>
        <w:t xml:space="preserve">isiem pacientiem, kuri saņēma onasemnogēna abeparvoveku, </w:t>
      </w:r>
      <w:r w:rsidR="00A362C2" w:rsidRPr="0045492C">
        <w:rPr>
          <w:lang w:val="lv-LV"/>
        </w:rPr>
        <w:t xml:space="preserve">pirms terapijas antivielu pret </w:t>
      </w:r>
      <w:r w:rsidR="00475FB4" w:rsidRPr="0045492C">
        <w:rPr>
          <w:lang w:val="lv-LV"/>
        </w:rPr>
        <w:t>AAV9</w:t>
      </w:r>
      <w:r w:rsidR="00ED1560" w:rsidRPr="0045492C">
        <w:rPr>
          <w:lang w:val="lv-LV"/>
        </w:rPr>
        <w:t> </w:t>
      </w:r>
      <w:r w:rsidR="00475FB4" w:rsidRPr="0045492C">
        <w:rPr>
          <w:lang w:val="lv-LV"/>
        </w:rPr>
        <w:t>tit</w:t>
      </w:r>
      <w:r w:rsidR="004E1366" w:rsidRPr="0045492C">
        <w:rPr>
          <w:lang w:val="lv-LV"/>
        </w:rPr>
        <w:t>r</w:t>
      </w:r>
      <w:r w:rsidRPr="0045492C">
        <w:rPr>
          <w:lang w:val="lv-LV"/>
        </w:rPr>
        <w:t>i</w:t>
      </w:r>
      <w:r w:rsidR="00475FB4" w:rsidRPr="0045492C">
        <w:rPr>
          <w:lang w:val="lv-LV"/>
        </w:rPr>
        <w:t xml:space="preserve"> </w:t>
      </w:r>
      <w:r w:rsidR="00A362C2" w:rsidRPr="0045492C">
        <w:rPr>
          <w:lang w:val="lv-LV"/>
        </w:rPr>
        <w:t xml:space="preserve">bija </w:t>
      </w:r>
      <w:r w:rsidR="00475FB4" w:rsidRPr="0045492C">
        <w:rPr>
          <w:lang w:val="lv-LV"/>
        </w:rPr>
        <w:t>1:50</w:t>
      </w:r>
      <w:r w:rsidR="006F278C" w:rsidRPr="0045492C">
        <w:rPr>
          <w:lang w:val="lv-LV"/>
        </w:rPr>
        <w:t xml:space="preserve"> vai zemāk</w:t>
      </w:r>
      <w:r w:rsidR="00475FB4" w:rsidRPr="0045492C">
        <w:rPr>
          <w:lang w:val="lv-LV"/>
        </w:rPr>
        <w:t>.</w:t>
      </w:r>
      <w:r w:rsidR="00687611" w:rsidRPr="0045492C">
        <w:rPr>
          <w:lang w:val="lv-LV"/>
        </w:rPr>
        <w:t xml:space="preserve"> </w:t>
      </w:r>
      <w:r w:rsidRPr="0045492C">
        <w:rPr>
          <w:lang w:val="lv-LV"/>
        </w:rPr>
        <w:t>AAV9 titra vidējais pieaugums no sākuma stāvokļa tika novērots visiem pacientiem, izņemot 1</w:t>
      </w:r>
      <w:r w:rsidR="009A4977" w:rsidRPr="0045492C">
        <w:rPr>
          <w:lang w:val="lv-LV"/>
        </w:rPr>
        <w:t> </w:t>
      </w:r>
      <w:r w:rsidRPr="0045492C">
        <w:rPr>
          <w:lang w:val="lv-LV"/>
        </w:rPr>
        <w:t xml:space="preserve">laika punktu antivielu titru līmeņiem uz AAV9 peptīdu, atspoguļojot normālu reakciju uz sveša vīrusa antigēnu. Dažiem pacientiem bija AAV9 titri, kas pārsniedza kvantitatīvās noteikšanas līmeni, taču vairumam šo pacientu nebija potenciāli klīniski nozīmīgu blakusparādību. Tādējādi nav konstatēta nekāda saistība starp augstiem </w:t>
      </w:r>
      <w:r w:rsidR="00A817DC" w:rsidRPr="0045492C">
        <w:rPr>
          <w:lang w:val="lv-LV"/>
        </w:rPr>
        <w:t xml:space="preserve">antivielu pret </w:t>
      </w:r>
      <w:r w:rsidRPr="0045492C">
        <w:rPr>
          <w:lang w:val="lv-LV"/>
        </w:rPr>
        <w:t>A</w:t>
      </w:r>
      <w:r w:rsidR="00A817DC" w:rsidRPr="0045492C">
        <w:rPr>
          <w:lang w:val="lv-LV"/>
        </w:rPr>
        <w:t>A</w:t>
      </w:r>
      <w:r w:rsidRPr="0045492C">
        <w:rPr>
          <w:lang w:val="lv-LV"/>
        </w:rPr>
        <w:t>V9 titriem un nevēlam</w:t>
      </w:r>
      <w:r w:rsidR="00D055C7" w:rsidRPr="0045492C">
        <w:rPr>
          <w:lang w:val="lv-LV"/>
        </w:rPr>
        <w:t>u</w:t>
      </w:r>
      <w:r w:rsidRPr="0045492C">
        <w:rPr>
          <w:lang w:val="lv-LV"/>
        </w:rPr>
        <w:t xml:space="preserve"> blakusparādību iespējamību vai efektivitātes parametriem</w:t>
      </w:r>
      <w:r w:rsidR="00475FB4" w:rsidRPr="0045492C">
        <w:rPr>
          <w:lang w:val="lv-LV"/>
        </w:rPr>
        <w:t>.</w:t>
      </w:r>
    </w:p>
    <w:p w14:paraId="3D2E781B" w14:textId="77777777" w:rsidR="0031474A" w:rsidRPr="0045492C" w:rsidRDefault="0031474A" w:rsidP="00FF55A4">
      <w:pPr>
        <w:pStyle w:val="NormalAgency"/>
        <w:rPr>
          <w:lang w:val="lv-LV"/>
        </w:rPr>
      </w:pPr>
    </w:p>
    <w:p w14:paraId="3AC28298" w14:textId="34120104" w:rsidR="002C4A2F" w:rsidRPr="0045492C" w:rsidRDefault="00E45B81" w:rsidP="00FF55A4">
      <w:pPr>
        <w:pStyle w:val="NormalAgency"/>
        <w:rPr>
          <w:lang w:val="lv-LV"/>
        </w:rPr>
      </w:pPr>
      <w:r w:rsidRPr="0045492C">
        <w:rPr>
          <w:lang w:val="lv-LV"/>
        </w:rPr>
        <w:t>AVXS-101-CL-101</w:t>
      </w:r>
      <w:r w:rsidR="009C63D7" w:rsidRPr="0045492C">
        <w:rPr>
          <w:lang w:val="lv-LV"/>
        </w:rPr>
        <w:t xml:space="preserve"> </w:t>
      </w:r>
      <w:r w:rsidR="00826512" w:rsidRPr="0045492C">
        <w:rPr>
          <w:lang w:val="lv-LV"/>
        </w:rPr>
        <w:t xml:space="preserve">klīniskajā pētījumā </w:t>
      </w:r>
      <w:r w:rsidR="00A362C2" w:rsidRPr="0045492C">
        <w:rPr>
          <w:lang w:val="lv-LV"/>
        </w:rPr>
        <w:t xml:space="preserve">antivielu pret </w:t>
      </w:r>
      <w:r w:rsidR="00826512" w:rsidRPr="0045492C">
        <w:rPr>
          <w:lang w:val="lv-LV"/>
        </w:rPr>
        <w:t>AAV9 titrs tika pārbaudīts</w:t>
      </w:r>
      <w:r w:rsidR="009C63D7" w:rsidRPr="0045492C">
        <w:rPr>
          <w:lang w:val="lv-LV"/>
        </w:rPr>
        <w:t xml:space="preserve"> 16</w:t>
      </w:r>
      <w:r w:rsidR="00826512" w:rsidRPr="0045492C">
        <w:rPr>
          <w:lang w:val="lv-LV"/>
        </w:rPr>
        <w:t> pacientiem</w:t>
      </w:r>
      <w:r w:rsidR="009C63D7" w:rsidRPr="0045492C">
        <w:rPr>
          <w:lang w:val="lv-LV"/>
        </w:rPr>
        <w:t>: 13</w:t>
      </w:r>
      <w:r w:rsidR="00826512" w:rsidRPr="0045492C">
        <w:rPr>
          <w:lang w:val="lv-LV"/>
        </w:rPr>
        <w:t> pacientiem titrs bija mazāks par</w:t>
      </w:r>
      <w:r w:rsidR="009C63D7" w:rsidRPr="0045492C">
        <w:rPr>
          <w:lang w:val="lv-LV"/>
        </w:rPr>
        <w:t xml:space="preserve"> 1:50</w:t>
      </w:r>
      <w:r w:rsidR="00826512" w:rsidRPr="0045492C">
        <w:rPr>
          <w:lang w:val="lv-LV"/>
        </w:rPr>
        <w:t xml:space="preserve">, un viņi tika </w:t>
      </w:r>
      <w:r w:rsidR="002C549A" w:rsidRPr="0045492C">
        <w:rPr>
          <w:lang w:val="lv-LV"/>
        </w:rPr>
        <w:t>iekļauti</w:t>
      </w:r>
      <w:r w:rsidR="00826512" w:rsidRPr="0045492C">
        <w:rPr>
          <w:lang w:val="lv-LV"/>
        </w:rPr>
        <w:t xml:space="preserve"> pētījumā, trīs pacientiem titrs bija lielāks par</w:t>
      </w:r>
      <w:r w:rsidR="009C63D7" w:rsidRPr="0045492C">
        <w:rPr>
          <w:lang w:val="lv-LV"/>
        </w:rPr>
        <w:t xml:space="preserve"> 1:50, </w:t>
      </w:r>
      <w:r w:rsidR="00826512" w:rsidRPr="0045492C">
        <w:rPr>
          <w:lang w:val="lv-LV"/>
        </w:rPr>
        <w:t>no kuriem diviem pacientiem tika veikta atkārtota pārbaude pēc barošanas ar krūti pārtraukšanas un viņiem tika uzrādīti titri, kas mazāki par</w:t>
      </w:r>
      <w:r w:rsidR="009C63D7" w:rsidRPr="0045492C">
        <w:rPr>
          <w:lang w:val="lv-LV"/>
        </w:rPr>
        <w:t xml:space="preserve"> 1:50</w:t>
      </w:r>
      <w:r w:rsidR="00D055C7" w:rsidRPr="0045492C">
        <w:rPr>
          <w:lang w:val="lv-LV"/>
        </w:rPr>
        <w:t>;</w:t>
      </w:r>
      <w:r w:rsidR="00826512" w:rsidRPr="0045492C">
        <w:rPr>
          <w:lang w:val="lv-LV"/>
        </w:rPr>
        <w:t xml:space="preserve"> abi </w:t>
      </w:r>
      <w:r w:rsidR="00D055C7" w:rsidRPr="0045492C">
        <w:rPr>
          <w:lang w:val="lv-LV"/>
        </w:rPr>
        <w:t xml:space="preserve">pacienti </w:t>
      </w:r>
      <w:r w:rsidR="00826512" w:rsidRPr="0045492C">
        <w:rPr>
          <w:lang w:val="lv-LV"/>
        </w:rPr>
        <w:t xml:space="preserve">tika </w:t>
      </w:r>
      <w:r w:rsidR="002C549A" w:rsidRPr="0045492C">
        <w:rPr>
          <w:lang w:val="lv-LV"/>
        </w:rPr>
        <w:t>iekļau</w:t>
      </w:r>
      <w:r w:rsidR="00D055C7" w:rsidRPr="0045492C">
        <w:rPr>
          <w:lang w:val="lv-LV"/>
        </w:rPr>
        <w:t xml:space="preserve">ti </w:t>
      </w:r>
      <w:r w:rsidR="00826512" w:rsidRPr="0045492C">
        <w:rPr>
          <w:lang w:val="lv-LV"/>
        </w:rPr>
        <w:t>pētījumā</w:t>
      </w:r>
      <w:r w:rsidR="009C63D7" w:rsidRPr="0045492C">
        <w:rPr>
          <w:lang w:val="lv-LV"/>
        </w:rPr>
        <w:t xml:space="preserve">. </w:t>
      </w:r>
      <w:r w:rsidR="006F278C" w:rsidRPr="0045492C">
        <w:rPr>
          <w:lang w:val="lv-LV"/>
        </w:rPr>
        <w:t xml:space="preserve">Nav informācijas, vai barošana ar krūti jāierobežo mātēm, kuras varētu būt seropozitīvas uz </w:t>
      </w:r>
      <w:r w:rsidR="00A362C2" w:rsidRPr="0045492C">
        <w:rPr>
          <w:lang w:val="lv-LV"/>
        </w:rPr>
        <w:t xml:space="preserve">antivielām pret </w:t>
      </w:r>
      <w:r w:rsidR="006F278C" w:rsidRPr="0045492C">
        <w:rPr>
          <w:lang w:val="lv-LV"/>
        </w:rPr>
        <w:t xml:space="preserve">AAV9. </w:t>
      </w:r>
      <w:r w:rsidR="009C63D7" w:rsidRPr="0045492C">
        <w:rPr>
          <w:lang w:val="lv-LV"/>
        </w:rPr>
        <w:t>P</w:t>
      </w:r>
      <w:r w:rsidR="00826512" w:rsidRPr="0045492C">
        <w:rPr>
          <w:lang w:val="lv-LV"/>
        </w:rPr>
        <w:t xml:space="preserve">irms ārstēšanas ar onasemnogēna abeparvoveku visiem pacientiem </w:t>
      </w:r>
      <w:r w:rsidR="009C63D7" w:rsidRPr="0045492C">
        <w:rPr>
          <w:lang w:val="lv-LV"/>
        </w:rPr>
        <w:t>AAV9</w:t>
      </w:r>
      <w:r w:rsidR="00826512" w:rsidRPr="0045492C">
        <w:rPr>
          <w:lang w:val="lv-LV"/>
        </w:rPr>
        <w:t xml:space="preserve"> antivielu titrs bija mazāks par vai vienāds ar 1:50</w:t>
      </w:r>
      <w:r w:rsidR="00D055C7" w:rsidRPr="0045492C">
        <w:rPr>
          <w:lang w:val="lv-LV"/>
        </w:rPr>
        <w:t>,</w:t>
      </w:r>
      <w:r w:rsidR="00826512" w:rsidRPr="0045492C">
        <w:rPr>
          <w:lang w:val="lv-LV"/>
        </w:rPr>
        <w:t xml:space="preserve"> un pēc tam tika novērots </w:t>
      </w:r>
      <w:r w:rsidR="002C4A2F" w:rsidRPr="0045492C">
        <w:rPr>
          <w:lang w:val="lv-LV"/>
        </w:rPr>
        <w:t xml:space="preserve">antivielu pret </w:t>
      </w:r>
      <w:r w:rsidR="00826512" w:rsidRPr="0045492C">
        <w:rPr>
          <w:lang w:val="lv-LV"/>
        </w:rPr>
        <w:t>AAV9 titru palielinājums līdz vismaz</w:t>
      </w:r>
      <w:r w:rsidR="009C63D7" w:rsidRPr="0045492C">
        <w:rPr>
          <w:lang w:val="lv-LV"/>
        </w:rPr>
        <w:t xml:space="preserve"> 1:102</w:t>
      </w:r>
      <w:r w:rsidR="009C4D9F" w:rsidRPr="0045492C">
        <w:rPr>
          <w:lang w:val="lv-LV"/>
        </w:rPr>
        <w:t> </w:t>
      </w:r>
      <w:r w:rsidR="009C63D7" w:rsidRPr="0045492C">
        <w:rPr>
          <w:lang w:val="lv-LV"/>
        </w:rPr>
        <w:t xml:space="preserve">400 </w:t>
      </w:r>
      <w:r w:rsidR="00826512" w:rsidRPr="0045492C">
        <w:rPr>
          <w:lang w:val="lv-LV"/>
        </w:rPr>
        <w:t xml:space="preserve">un līdz vairāk </w:t>
      </w:r>
      <w:r w:rsidR="00D055C7" w:rsidRPr="0045492C">
        <w:rPr>
          <w:lang w:val="lv-LV"/>
        </w:rPr>
        <w:t>ne</w:t>
      </w:r>
      <w:r w:rsidR="00826512" w:rsidRPr="0045492C">
        <w:rPr>
          <w:lang w:val="lv-LV"/>
        </w:rPr>
        <w:t>kā</w:t>
      </w:r>
      <w:r w:rsidR="009C63D7" w:rsidRPr="0045492C">
        <w:rPr>
          <w:lang w:val="lv-LV"/>
        </w:rPr>
        <w:t xml:space="preserve"> 1:819</w:t>
      </w:r>
      <w:r w:rsidR="009C4D9F" w:rsidRPr="0045492C">
        <w:rPr>
          <w:lang w:val="lv-LV"/>
        </w:rPr>
        <w:t> </w:t>
      </w:r>
      <w:r w:rsidR="009C63D7" w:rsidRPr="0045492C">
        <w:rPr>
          <w:lang w:val="lv-LV"/>
        </w:rPr>
        <w:t>200.</w:t>
      </w:r>
    </w:p>
    <w:p w14:paraId="5318D271" w14:textId="77777777" w:rsidR="002C4A2F" w:rsidRPr="0045492C" w:rsidRDefault="002C4A2F" w:rsidP="00FF55A4">
      <w:pPr>
        <w:pStyle w:val="NormalAgency"/>
        <w:rPr>
          <w:lang w:val="lv-LV"/>
        </w:rPr>
      </w:pPr>
    </w:p>
    <w:p w14:paraId="7A4E0EFE" w14:textId="77777777" w:rsidR="002C4A2F" w:rsidRPr="0045492C" w:rsidRDefault="002C4A2F" w:rsidP="00FF55A4">
      <w:pPr>
        <w:pStyle w:val="NormalAgency"/>
        <w:rPr>
          <w:lang w:val="lv-LV"/>
        </w:rPr>
      </w:pPr>
      <w:r w:rsidRPr="0045492C">
        <w:rPr>
          <w:lang w:val="lv-LV"/>
        </w:rPr>
        <w:t>Antivielu veidošanās noteikšana ir ļoti lielā mērā atkarīga no testa jutības un specifiskuma. Turklāt konstatēto antivielu (tostarp neitralizējošo antivielu) sastopamību testā var ietekmēt vairāki faktori, tostarp testēšanas metodika, paraugu apstrāde, paraugu ņemšanas laiks, vienlai</w:t>
      </w:r>
      <w:r w:rsidR="002C549A" w:rsidRPr="0045492C">
        <w:rPr>
          <w:lang w:val="lv-LV"/>
        </w:rPr>
        <w:t>cīgi</w:t>
      </w:r>
      <w:r w:rsidRPr="0045492C">
        <w:rPr>
          <w:lang w:val="lv-LV"/>
        </w:rPr>
        <w:t xml:space="preserve"> lietotās zāles un pamatslimība.</w:t>
      </w:r>
    </w:p>
    <w:p w14:paraId="1FA20D3A" w14:textId="77777777" w:rsidR="002C4A2F" w:rsidRPr="0045492C" w:rsidRDefault="002C4A2F" w:rsidP="00FF55A4">
      <w:pPr>
        <w:pStyle w:val="NormalAgency"/>
        <w:rPr>
          <w:lang w:val="lv-LV"/>
        </w:rPr>
      </w:pPr>
    </w:p>
    <w:p w14:paraId="26E233BA" w14:textId="77777777" w:rsidR="009C63D7" w:rsidRPr="0045492C" w:rsidRDefault="00475FB4" w:rsidP="00FF55A4">
      <w:pPr>
        <w:pStyle w:val="NormalAgency"/>
        <w:rPr>
          <w:lang w:val="lv-LV"/>
        </w:rPr>
      </w:pPr>
      <w:r w:rsidRPr="0045492C">
        <w:rPr>
          <w:lang w:val="lv-LV"/>
        </w:rPr>
        <w:t>N</w:t>
      </w:r>
      <w:r w:rsidR="00826512" w:rsidRPr="0045492C">
        <w:rPr>
          <w:lang w:val="lv-LV"/>
        </w:rPr>
        <w:t>eviens ar onasemnogēna abeparvoveku ārstētais pacients neuzrādīja imūn</w:t>
      </w:r>
      <w:r w:rsidR="00BA3B1A" w:rsidRPr="0045492C">
        <w:rPr>
          <w:lang w:val="lv-LV"/>
        </w:rPr>
        <w:t xml:space="preserve">o atbildes </w:t>
      </w:r>
      <w:r w:rsidR="00826512" w:rsidRPr="0045492C">
        <w:rPr>
          <w:lang w:val="lv-LV"/>
        </w:rPr>
        <w:t>reakciju pret transgēnu</w:t>
      </w:r>
      <w:r w:rsidRPr="0045492C">
        <w:rPr>
          <w:lang w:val="lv-LV"/>
        </w:rPr>
        <w:t>.</w:t>
      </w:r>
    </w:p>
    <w:p w14:paraId="4EE72F40" w14:textId="77777777" w:rsidR="00033D26" w:rsidRPr="0045492C" w:rsidRDefault="00033D26" w:rsidP="00FF55A4">
      <w:pPr>
        <w:pStyle w:val="NormalAgency"/>
        <w:rPr>
          <w:lang w:val="lv-LV"/>
        </w:rPr>
      </w:pPr>
    </w:p>
    <w:p w14:paraId="160C8B6F" w14:textId="77777777" w:rsidR="00033D26" w:rsidRPr="0045492C" w:rsidRDefault="00826512" w:rsidP="007B63C0">
      <w:pPr>
        <w:pStyle w:val="NormalAgency"/>
        <w:keepNext/>
        <w:rPr>
          <w:u w:val="single"/>
          <w:lang w:val="lv-LV"/>
        </w:rPr>
      </w:pPr>
      <w:r w:rsidRPr="0045492C">
        <w:rPr>
          <w:szCs w:val="22"/>
          <w:u w:val="single"/>
          <w:lang w:val="lv-LV"/>
        </w:rPr>
        <w:t>Ziņošana par iespējamām nevēlamām blakusparādībām</w:t>
      </w:r>
    </w:p>
    <w:p w14:paraId="7A4DEB5A" w14:textId="41816BDA" w:rsidR="00033D26" w:rsidRPr="0045492C" w:rsidRDefault="00826512" w:rsidP="00FF55A4">
      <w:pPr>
        <w:pStyle w:val="NormalAgency"/>
        <w:rPr>
          <w:lang w:val="lv-LV"/>
        </w:rPr>
      </w:pPr>
      <w:r w:rsidRPr="0045492C">
        <w:rPr>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10" w:history="1">
        <w:r w:rsidRPr="0045492C">
          <w:rPr>
            <w:rStyle w:val="Hyperlink"/>
            <w:sz w:val="22"/>
            <w:szCs w:val="22"/>
            <w:shd w:val="pct15" w:color="auto" w:fill="auto"/>
            <w:lang w:val="lv-LV"/>
          </w:rPr>
          <w:t>V</w:t>
        </w:r>
        <w:r w:rsidR="00D055C7" w:rsidRPr="0045492C">
          <w:rPr>
            <w:rStyle w:val="Hyperlink"/>
            <w:sz w:val="22"/>
            <w:szCs w:val="22"/>
            <w:shd w:val="pct15" w:color="auto" w:fill="auto"/>
            <w:lang w:val="lv-LV"/>
          </w:rPr>
          <w:t> </w:t>
        </w:r>
        <w:r w:rsidRPr="0045492C">
          <w:rPr>
            <w:rStyle w:val="Hyperlink"/>
            <w:sz w:val="22"/>
            <w:szCs w:val="22"/>
            <w:shd w:val="pct15" w:color="auto" w:fill="auto"/>
            <w:lang w:val="lv-LV"/>
          </w:rPr>
          <w:t>pielikumā</w:t>
        </w:r>
      </w:hyperlink>
      <w:r w:rsidRPr="0045492C">
        <w:rPr>
          <w:szCs w:val="22"/>
          <w:shd w:val="pct15" w:color="auto" w:fill="auto"/>
          <w:lang w:val="lv-LV"/>
        </w:rPr>
        <w:t xml:space="preserve"> minēto nacionālās ziņošanas sistēmas kontaktinformāciju</w:t>
      </w:r>
      <w:r w:rsidRPr="0045492C">
        <w:rPr>
          <w:szCs w:val="22"/>
          <w:lang w:val="lv-LV"/>
        </w:rPr>
        <w:t>.</w:t>
      </w:r>
    </w:p>
    <w:p w14:paraId="1A4AC738" w14:textId="77777777" w:rsidR="009F754B" w:rsidRPr="0045492C" w:rsidRDefault="009F754B" w:rsidP="00FF55A4">
      <w:pPr>
        <w:pStyle w:val="NormalAgency"/>
        <w:rPr>
          <w:lang w:val="lv-LV"/>
        </w:rPr>
      </w:pPr>
    </w:p>
    <w:p w14:paraId="41C97BFF"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15" w:name="smpc49"/>
      <w:bookmarkEnd w:id="15"/>
      <w:r w:rsidRPr="0045492C">
        <w:rPr>
          <w:rFonts w:ascii="Times New Roman" w:hAnsi="Times New Roman" w:cs="Times New Roman"/>
          <w:noProof w:val="0"/>
          <w:lang w:val="lv-LV"/>
        </w:rPr>
        <w:t>4.9</w:t>
      </w:r>
      <w:r w:rsidR="00826512"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826512" w:rsidRPr="0045492C">
        <w:rPr>
          <w:rFonts w:ascii="Times New Roman" w:hAnsi="Times New Roman" w:cs="Times New Roman"/>
          <w:noProof w:val="0"/>
          <w:lang w:val="lv-LV"/>
        </w:rPr>
        <w:t>Pārdozēšana</w:t>
      </w:r>
    </w:p>
    <w:p w14:paraId="69A6B881" w14:textId="77777777" w:rsidR="00812D16" w:rsidRPr="0045492C" w:rsidRDefault="00812D16" w:rsidP="007B63C0">
      <w:pPr>
        <w:pStyle w:val="NormalAgency"/>
        <w:keepNext/>
        <w:rPr>
          <w:lang w:val="lv-LV"/>
        </w:rPr>
      </w:pPr>
    </w:p>
    <w:p w14:paraId="3C012905" w14:textId="77777777" w:rsidR="00826512" w:rsidRPr="0045492C" w:rsidRDefault="00826512" w:rsidP="00FF55A4">
      <w:pPr>
        <w:pStyle w:val="NormalAgency"/>
        <w:rPr>
          <w:lang w:val="lv-LV"/>
        </w:rPr>
      </w:pPr>
      <w:r w:rsidRPr="0045492C">
        <w:rPr>
          <w:lang w:val="lv-LV"/>
        </w:rPr>
        <w:t xml:space="preserve">Klīnisko pētījumu dati par onasemnogēna abeparvoveka pārdozēšanu nav pieejami. Ieteicama prednizolona devas pielāgošana, </w:t>
      </w:r>
      <w:r w:rsidR="00D055C7" w:rsidRPr="0045492C">
        <w:rPr>
          <w:lang w:val="lv-LV"/>
        </w:rPr>
        <w:t xml:space="preserve">rūpīga </w:t>
      </w:r>
      <w:r w:rsidRPr="0045492C">
        <w:rPr>
          <w:lang w:val="lv-LV"/>
        </w:rPr>
        <w:t>klīniska novērošana un laboratori</w:t>
      </w:r>
      <w:r w:rsidR="00BA3B1A" w:rsidRPr="0045492C">
        <w:rPr>
          <w:lang w:val="lv-LV"/>
        </w:rPr>
        <w:t>sko</w:t>
      </w:r>
      <w:r w:rsidRPr="0045492C">
        <w:rPr>
          <w:lang w:val="lv-LV"/>
        </w:rPr>
        <w:t xml:space="preserve"> parametru (tostarp klīniskās ķīmijas un hematoloģijas) uzraudzība attiecībā uz sistēmisko imūn</w:t>
      </w:r>
      <w:r w:rsidR="00BA3B1A" w:rsidRPr="0045492C">
        <w:rPr>
          <w:lang w:val="lv-LV"/>
        </w:rPr>
        <w:t xml:space="preserve">o atbildes </w:t>
      </w:r>
      <w:r w:rsidRPr="0045492C">
        <w:rPr>
          <w:lang w:val="lv-LV"/>
        </w:rPr>
        <w:t xml:space="preserve">reakciju (skatīt </w:t>
      </w:r>
      <w:r w:rsidR="003E04B3" w:rsidRPr="0045492C">
        <w:rPr>
          <w:lang w:val="lv-LV"/>
        </w:rPr>
        <w:t>4.4. </w:t>
      </w:r>
      <w:r w:rsidRPr="0045492C">
        <w:rPr>
          <w:lang w:val="lv-LV"/>
        </w:rPr>
        <w:t>apakšpunkt</w:t>
      </w:r>
      <w:r w:rsidR="00D055C7" w:rsidRPr="0045492C">
        <w:rPr>
          <w:lang w:val="lv-LV"/>
        </w:rPr>
        <w:t>u</w:t>
      </w:r>
      <w:r w:rsidRPr="0045492C">
        <w:rPr>
          <w:lang w:val="lv-LV"/>
        </w:rPr>
        <w:t>).</w:t>
      </w:r>
    </w:p>
    <w:p w14:paraId="138F7DD6" w14:textId="77777777" w:rsidR="00812D16" w:rsidRPr="0045492C" w:rsidRDefault="00812D16" w:rsidP="00FF55A4">
      <w:pPr>
        <w:pStyle w:val="NormalAgency"/>
        <w:rPr>
          <w:lang w:val="lv-LV"/>
        </w:rPr>
      </w:pPr>
    </w:p>
    <w:p w14:paraId="02DB2621" w14:textId="77777777" w:rsidR="005B789C" w:rsidRPr="0045492C" w:rsidRDefault="005B789C" w:rsidP="00FF55A4">
      <w:pPr>
        <w:pStyle w:val="NormalAgency"/>
        <w:rPr>
          <w:lang w:val="lv-LV"/>
        </w:rPr>
      </w:pPr>
    </w:p>
    <w:p w14:paraId="2C5279FC" w14:textId="77777777" w:rsidR="00812D16" w:rsidRPr="0045492C" w:rsidRDefault="00812D16"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lastRenderedPageBreak/>
        <w:t>5.</w:t>
      </w:r>
      <w:r w:rsidRPr="0045492C">
        <w:rPr>
          <w:rFonts w:ascii="Times New Roman" w:hAnsi="Times New Roman" w:cs="Times New Roman"/>
          <w:noProof w:val="0"/>
          <w:lang w:val="lv-LV"/>
        </w:rPr>
        <w:tab/>
      </w:r>
      <w:r w:rsidR="003E04B3" w:rsidRPr="0045492C">
        <w:rPr>
          <w:rFonts w:ascii="Times New Roman" w:hAnsi="Times New Roman" w:cs="Times New Roman"/>
          <w:noProof w:val="0"/>
          <w:lang w:val="lv-LV"/>
        </w:rPr>
        <w:t>FARMAKOLOĢISKĀS ĪPAŠĪBAS</w:t>
      </w:r>
    </w:p>
    <w:p w14:paraId="731E82A7" w14:textId="77777777" w:rsidR="00D179F3" w:rsidRPr="0045492C" w:rsidRDefault="00D179F3" w:rsidP="007B63C0">
      <w:pPr>
        <w:pStyle w:val="NormalAgency"/>
        <w:keepNext/>
        <w:rPr>
          <w:rFonts w:cs="Times New Roman"/>
          <w:lang w:val="lv-LV"/>
        </w:rPr>
      </w:pPr>
    </w:p>
    <w:p w14:paraId="748723CC" w14:textId="77777777" w:rsidR="00D179F3" w:rsidRPr="0045492C" w:rsidRDefault="00D179F3"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t>5.1</w:t>
      </w:r>
      <w:r w:rsidR="00DD4A9E"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DB0CFD" w:rsidRPr="0045492C">
        <w:rPr>
          <w:rFonts w:ascii="Times New Roman" w:hAnsi="Times New Roman" w:cs="Times New Roman"/>
          <w:noProof w:val="0"/>
          <w:lang w:val="lv-LV"/>
        </w:rPr>
        <w:t>Farmakodinamiskās īpašības</w:t>
      </w:r>
    </w:p>
    <w:p w14:paraId="7F752EEF" w14:textId="77777777" w:rsidR="00D179F3" w:rsidRPr="0045492C" w:rsidRDefault="00D179F3" w:rsidP="007B63C0">
      <w:pPr>
        <w:pStyle w:val="NormalAgency"/>
        <w:keepNext/>
        <w:rPr>
          <w:lang w:val="lv-LV"/>
        </w:rPr>
      </w:pPr>
    </w:p>
    <w:p w14:paraId="4D968155" w14:textId="77777777" w:rsidR="00D179F3" w:rsidRPr="0045492C" w:rsidRDefault="003E04B3" w:rsidP="00FF55A4">
      <w:pPr>
        <w:pStyle w:val="NormalAgency"/>
        <w:rPr>
          <w:lang w:val="lv-LV"/>
        </w:rPr>
      </w:pPr>
      <w:r w:rsidRPr="0045492C">
        <w:rPr>
          <w:snapToGrid w:val="0"/>
          <w:lang w:val="lv-LV"/>
        </w:rPr>
        <w:t>Farmakoterapeitiskā grupa</w:t>
      </w:r>
      <w:r w:rsidR="00D179F3" w:rsidRPr="0045492C">
        <w:rPr>
          <w:lang w:val="lv-LV"/>
        </w:rPr>
        <w:t xml:space="preserve">: </w:t>
      </w:r>
      <w:r w:rsidR="00B92148" w:rsidRPr="0045492C">
        <w:rPr>
          <w:bCs/>
          <w:lang w:val="lv-LV"/>
        </w:rPr>
        <w:t>cit</w:t>
      </w:r>
      <w:r w:rsidR="00BA3B1A" w:rsidRPr="0045492C">
        <w:rPr>
          <w:bCs/>
          <w:lang w:val="lv-LV"/>
        </w:rPr>
        <w:t>i</w:t>
      </w:r>
      <w:r w:rsidR="00B92148" w:rsidRPr="0045492C">
        <w:rPr>
          <w:bCs/>
          <w:lang w:val="lv-LV"/>
        </w:rPr>
        <w:t xml:space="preserve"> </w:t>
      </w:r>
      <w:r w:rsidR="00BA3B1A" w:rsidRPr="0045492C">
        <w:rPr>
          <w:bCs/>
          <w:lang w:val="lv-LV"/>
        </w:rPr>
        <w:t>līdzekļi</w:t>
      </w:r>
      <w:r w:rsidR="00B92148" w:rsidRPr="0045492C">
        <w:rPr>
          <w:bCs/>
          <w:lang w:val="lv-LV"/>
        </w:rPr>
        <w:t xml:space="preserve"> </w:t>
      </w:r>
      <w:r w:rsidR="00BA3B1A" w:rsidRPr="0045492C">
        <w:rPr>
          <w:bCs/>
          <w:lang w:val="lv-LV"/>
        </w:rPr>
        <w:t xml:space="preserve">muskuļu un </w:t>
      </w:r>
      <w:r w:rsidR="00B92148" w:rsidRPr="0045492C">
        <w:rPr>
          <w:bCs/>
          <w:lang w:val="lv-LV"/>
        </w:rPr>
        <w:t xml:space="preserve">skeleta sistēmas </w:t>
      </w:r>
      <w:r w:rsidR="00BA3B1A" w:rsidRPr="0045492C">
        <w:rPr>
          <w:bCs/>
          <w:lang w:val="lv-LV"/>
        </w:rPr>
        <w:t>slimību ārstēšanai</w:t>
      </w:r>
      <w:r w:rsidR="00D179F3" w:rsidRPr="0045492C">
        <w:rPr>
          <w:lang w:val="lv-LV"/>
        </w:rPr>
        <w:t xml:space="preserve">, </w:t>
      </w:r>
      <w:r w:rsidRPr="0045492C">
        <w:rPr>
          <w:lang w:val="lv-LV"/>
        </w:rPr>
        <w:t>ATĶ kods</w:t>
      </w:r>
      <w:r w:rsidR="00D179F3" w:rsidRPr="0045492C">
        <w:rPr>
          <w:lang w:val="lv-LV"/>
        </w:rPr>
        <w:t xml:space="preserve">: </w:t>
      </w:r>
      <w:r w:rsidR="00B92148" w:rsidRPr="0045492C">
        <w:rPr>
          <w:lang w:val="lv-LV"/>
        </w:rPr>
        <w:t>M09AX09</w:t>
      </w:r>
    </w:p>
    <w:p w14:paraId="21EC731F" w14:textId="77777777" w:rsidR="00D179F3" w:rsidRPr="0045492C" w:rsidRDefault="00D179F3" w:rsidP="00FF55A4">
      <w:pPr>
        <w:pStyle w:val="NormalAgency"/>
        <w:rPr>
          <w:lang w:val="lv-LV"/>
        </w:rPr>
      </w:pPr>
    </w:p>
    <w:p w14:paraId="07092C8E" w14:textId="77777777" w:rsidR="00D179F3" w:rsidRPr="0045492C" w:rsidRDefault="003E04B3" w:rsidP="007B63C0">
      <w:pPr>
        <w:pStyle w:val="NormalAgency"/>
        <w:keepNext/>
        <w:rPr>
          <w:u w:val="single"/>
          <w:lang w:val="lv-LV"/>
        </w:rPr>
      </w:pPr>
      <w:r w:rsidRPr="0045492C">
        <w:rPr>
          <w:u w:val="single"/>
          <w:lang w:val="lv-LV"/>
        </w:rPr>
        <w:t>Darbības mehānisms</w:t>
      </w:r>
    </w:p>
    <w:p w14:paraId="05FEF139" w14:textId="77777777" w:rsidR="003E04B3" w:rsidRPr="0045492C" w:rsidRDefault="003E04B3" w:rsidP="00FF55A4">
      <w:pPr>
        <w:pStyle w:val="NormalAgency"/>
        <w:rPr>
          <w:lang w:val="lv-LV"/>
        </w:rPr>
      </w:pPr>
      <w:r w:rsidRPr="0045492C">
        <w:rPr>
          <w:lang w:val="lv-LV"/>
        </w:rPr>
        <w:t>Onasemnogēna abeparvoveks ir gēnu terapija, kas paredzēta izdzīvošanas motoneirona gēna (</w:t>
      </w:r>
      <w:r w:rsidRPr="0045492C">
        <w:rPr>
          <w:i/>
          <w:lang w:val="lv-LV"/>
        </w:rPr>
        <w:t>SMN1</w:t>
      </w:r>
      <w:r w:rsidRPr="0045492C">
        <w:rPr>
          <w:lang w:val="lv-LV"/>
        </w:rPr>
        <w:t>) funkcionālo kopiju</w:t>
      </w:r>
      <w:r w:rsidR="00D055C7" w:rsidRPr="0045492C">
        <w:rPr>
          <w:lang w:val="lv-LV"/>
        </w:rPr>
        <w:t xml:space="preserve"> ieviešanai transducētajās šūnās</w:t>
      </w:r>
      <w:r w:rsidRPr="0045492C">
        <w:rPr>
          <w:lang w:val="lv-LV"/>
        </w:rPr>
        <w:t xml:space="preserve">, lai </w:t>
      </w:r>
      <w:r w:rsidR="00056DFE" w:rsidRPr="0045492C">
        <w:rPr>
          <w:lang w:val="lv-LV"/>
        </w:rPr>
        <w:t xml:space="preserve">novērstu </w:t>
      </w:r>
      <w:r w:rsidRPr="0045492C">
        <w:rPr>
          <w:lang w:val="lv-LV"/>
        </w:rPr>
        <w:t>mon</w:t>
      </w:r>
      <w:r w:rsidR="00DB0CFD" w:rsidRPr="0045492C">
        <w:rPr>
          <w:lang w:val="lv-LV"/>
        </w:rPr>
        <w:t>o</w:t>
      </w:r>
      <w:r w:rsidRPr="0045492C">
        <w:rPr>
          <w:lang w:val="lv-LV"/>
        </w:rPr>
        <w:t>gēn</w:t>
      </w:r>
      <w:r w:rsidR="00570472" w:rsidRPr="0045492C">
        <w:rPr>
          <w:lang w:val="lv-LV"/>
        </w:rPr>
        <w:t>o</w:t>
      </w:r>
      <w:r w:rsidRPr="0045492C">
        <w:rPr>
          <w:lang w:val="lv-LV"/>
        </w:rPr>
        <w:t xml:space="preserve"> </w:t>
      </w:r>
      <w:r w:rsidR="00056DFE" w:rsidRPr="0045492C">
        <w:rPr>
          <w:lang w:val="lv-LV"/>
        </w:rPr>
        <w:t xml:space="preserve">slimības </w:t>
      </w:r>
      <w:r w:rsidR="009C4D9F" w:rsidRPr="0045492C">
        <w:rPr>
          <w:lang w:val="lv-LV"/>
        </w:rPr>
        <w:t xml:space="preserve">pamata </w:t>
      </w:r>
      <w:r w:rsidR="00056DFE" w:rsidRPr="0045492C">
        <w:rPr>
          <w:lang w:val="lv-LV"/>
        </w:rPr>
        <w:t>iemeslu</w:t>
      </w:r>
      <w:r w:rsidRPr="0045492C">
        <w:rPr>
          <w:lang w:val="lv-LV"/>
        </w:rPr>
        <w:t xml:space="preserve">. Nodrošinot alternatīvu avotu </w:t>
      </w:r>
      <w:r w:rsidRPr="0045492C">
        <w:rPr>
          <w:i/>
          <w:lang w:val="lv-LV"/>
        </w:rPr>
        <w:t>SMN</w:t>
      </w:r>
      <w:r w:rsidRPr="0045492C">
        <w:rPr>
          <w:lang w:val="lv-LV"/>
        </w:rPr>
        <w:t xml:space="preserve"> proteīna ekspresijai motoneironos, </w:t>
      </w:r>
      <w:r w:rsidR="006F278C" w:rsidRPr="0045492C">
        <w:rPr>
          <w:lang w:val="lv-LV"/>
        </w:rPr>
        <w:t>paredzams, ka tas veicina transducēto motoneironu izdzīvošanu un darbību</w:t>
      </w:r>
      <w:r w:rsidRPr="0045492C">
        <w:rPr>
          <w:lang w:val="lv-LV"/>
        </w:rPr>
        <w:t>.</w:t>
      </w:r>
    </w:p>
    <w:p w14:paraId="2078BC93" w14:textId="77777777" w:rsidR="008224BF" w:rsidRPr="0045492C" w:rsidRDefault="008224BF" w:rsidP="00FF55A4">
      <w:pPr>
        <w:pStyle w:val="NormalAgency"/>
        <w:rPr>
          <w:lang w:val="lv-LV"/>
        </w:rPr>
      </w:pPr>
    </w:p>
    <w:p w14:paraId="52E714F7" w14:textId="77777777" w:rsidR="003E04B3" w:rsidRPr="0045492C" w:rsidRDefault="003E04B3" w:rsidP="00FF55A4">
      <w:pPr>
        <w:pStyle w:val="NormalAgency"/>
        <w:rPr>
          <w:lang w:val="lv-LV"/>
        </w:rPr>
      </w:pPr>
      <w:r w:rsidRPr="0045492C">
        <w:rPr>
          <w:lang w:val="lv-LV"/>
        </w:rPr>
        <w:t xml:space="preserve">Onasemnogēna abeparvoveks </w:t>
      </w:r>
      <w:r w:rsidR="006F278C" w:rsidRPr="0045492C">
        <w:rPr>
          <w:lang w:val="lv-LV"/>
        </w:rPr>
        <w:t xml:space="preserve">ir nereplicējošs, rekombinants AAV vektors, kas </w:t>
      </w:r>
      <w:r w:rsidRPr="0045492C">
        <w:rPr>
          <w:lang w:val="lv-LV"/>
        </w:rPr>
        <w:t xml:space="preserve">izmanto AAV9 kapsīdu, lai nodrošinātu stabilu, pilnībā funkcionējošu cilvēka </w:t>
      </w:r>
      <w:r w:rsidRPr="0045492C">
        <w:rPr>
          <w:i/>
          <w:lang w:val="lv-LV"/>
        </w:rPr>
        <w:t>SMN</w:t>
      </w:r>
      <w:r w:rsidRPr="0045492C">
        <w:rPr>
          <w:lang w:val="lv-LV"/>
        </w:rPr>
        <w:t xml:space="preserve"> transgēnu. Ir pierādīta AAV9 kapsīda spēja šķērsot asins smadzeņu barjeru</w:t>
      </w:r>
      <w:r w:rsidR="006F278C" w:rsidRPr="0045492C">
        <w:rPr>
          <w:lang w:val="lv-LV"/>
        </w:rPr>
        <w:t xml:space="preserve"> un transducēt moto</w:t>
      </w:r>
      <w:r w:rsidR="00570472" w:rsidRPr="0045492C">
        <w:rPr>
          <w:lang w:val="lv-LV"/>
        </w:rPr>
        <w:t xml:space="preserve">ros </w:t>
      </w:r>
      <w:r w:rsidR="006F278C" w:rsidRPr="0045492C">
        <w:rPr>
          <w:lang w:val="lv-LV"/>
        </w:rPr>
        <w:t>neironus</w:t>
      </w:r>
      <w:r w:rsidRPr="0045492C">
        <w:rPr>
          <w:lang w:val="lv-LV"/>
        </w:rPr>
        <w:t xml:space="preserve">. </w:t>
      </w:r>
      <w:r w:rsidRPr="0045492C">
        <w:rPr>
          <w:i/>
          <w:lang w:val="lv-LV"/>
        </w:rPr>
        <w:t>SMN</w:t>
      </w:r>
      <w:r w:rsidR="00B92148" w:rsidRPr="0045492C">
        <w:rPr>
          <w:i/>
          <w:lang w:val="lv-LV"/>
        </w:rPr>
        <w:t>1</w:t>
      </w:r>
      <w:r w:rsidRPr="0045492C">
        <w:rPr>
          <w:lang w:val="lv-LV"/>
        </w:rPr>
        <w:t xml:space="preserve"> gēns, kas atrodas onasemnogēna abeparvovekā, ir veidots</w:t>
      </w:r>
      <w:r w:rsidR="001F1F6D" w:rsidRPr="0045492C">
        <w:rPr>
          <w:lang w:val="lv-LV"/>
        </w:rPr>
        <w:t>, lai</w:t>
      </w:r>
      <w:r w:rsidRPr="0045492C">
        <w:rPr>
          <w:lang w:val="lv-LV"/>
        </w:rPr>
        <w:t xml:space="preserve"> kā DNS epizom</w:t>
      </w:r>
      <w:r w:rsidR="001F1F6D" w:rsidRPr="0045492C">
        <w:rPr>
          <w:lang w:val="lv-LV"/>
        </w:rPr>
        <w:t>s</w:t>
      </w:r>
      <w:r w:rsidRPr="0045492C">
        <w:rPr>
          <w:lang w:val="lv-LV"/>
        </w:rPr>
        <w:t xml:space="preserve"> </w:t>
      </w:r>
      <w:r w:rsidR="00B102EB" w:rsidRPr="0045492C">
        <w:rPr>
          <w:lang w:val="lv-LV"/>
        </w:rPr>
        <w:t xml:space="preserve">atrastos </w:t>
      </w:r>
      <w:r w:rsidRPr="0045492C">
        <w:rPr>
          <w:lang w:val="lv-LV"/>
        </w:rPr>
        <w:t>transducēto šūnu kodolā</w:t>
      </w:r>
      <w:r w:rsidR="006608DD" w:rsidRPr="0045492C">
        <w:rPr>
          <w:lang w:val="lv-LV"/>
        </w:rPr>
        <w:t>,</w:t>
      </w:r>
      <w:r w:rsidRPr="0045492C">
        <w:rPr>
          <w:lang w:val="lv-LV"/>
        </w:rPr>
        <w:t xml:space="preserve"> un </w:t>
      </w:r>
      <w:r w:rsidR="00B92148" w:rsidRPr="0045492C">
        <w:rPr>
          <w:lang w:val="lv-LV"/>
        </w:rPr>
        <w:t>sagaidāms, ka tas tiks stabili</w:t>
      </w:r>
      <w:r w:rsidR="00FB6801" w:rsidRPr="0045492C">
        <w:rPr>
          <w:lang w:val="lv-LV"/>
        </w:rPr>
        <w:t xml:space="preserve"> izteikts</w:t>
      </w:r>
      <w:r w:rsidR="00B92148" w:rsidRPr="0045492C">
        <w:rPr>
          <w:lang w:val="lv-LV"/>
        </w:rPr>
        <w:t xml:space="preserve"> </w:t>
      </w:r>
      <w:r w:rsidRPr="0045492C">
        <w:rPr>
          <w:lang w:val="lv-LV"/>
        </w:rPr>
        <w:t>postmitotiskajās šūnās</w:t>
      </w:r>
      <w:r w:rsidR="00FB6801" w:rsidRPr="0045492C">
        <w:rPr>
          <w:lang w:val="lv-LV"/>
        </w:rPr>
        <w:t xml:space="preserve"> ilgāku laika periodu</w:t>
      </w:r>
      <w:r w:rsidRPr="0045492C">
        <w:rPr>
          <w:lang w:val="lv-LV"/>
        </w:rPr>
        <w:t>. Nav zināms, ka AAV9 vīruss cilvēkiem izrais</w:t>
      </w:r>
      <w:r w:rsidR="001F1F6D" w:rsidRPr="0045492C">
        <w:rPr>
          <w:lang w:val="lv-LV"/>
        </w:rPr>
        <w:t>ītu</w:t>
      </w:r>
      <w:r w:rsidRPr="0045492C">
        <w:rPr>
          <w:lang w:val="lv-LV"/>
        </w:rPr>
        <w:t xml:space="preserve"> slimības. Transgēns tiek ievadīts mērķa šūnās kā pašpapildinoša </w:t>
      </w:r>
      <w:r w:rsidR="001F1F6D" w:rsidRPr="0045492C">
        <w:rPr>
          <w:lang w:val="lv-LV"/>
        </w:rPr>
        <w:t>dubultspiralizēta</w:t>
      </w:r>
      <w:r w:rsidRPr="0045492C">
        <w:rPr>
          <w:lang w:val="lv-LV"/>
        </w:rPr>
        <w:t xml:space="preserve"> molekula. </w:t>
      </w:r>
      <w:r w:rsidR="00E41260" w:rsidRPr="0045492C">
        <w:rPr>
          <w:lang w:val="lv-LV"/>
        </w:rPr>
        <w:t xml:space="preserve">Transgēna ekspresiju nodrošina </w:t>
      </w:r>
      <w:r w:rsidRPr="0045492C">
        <w:rPr>
          <w:lang w:val="lv-LV"/>
        </w:rPr>
        <w:t>nepārtraukts promotors (</w:t>
      </w:r>
      <w:r w:rsidR="001F1F6D" w:rsidRPr="0045492C">
        <w:rPr>
          <w:lang w:val="lv-LV"/>
        </w:rPr>
        <w:t>citomegalovīrusa</w:t>
      </w:r>
      <w:r w:rsidRPr="0045492C">
        <w:rPr>
          <w:lang w:val="lv-LV"/>
        </w:rPr>
        <w:t xml:space="preserve"> pastiprināts vistas β</w:t>
      </w:r>
      <w:r w:rsidR="001F1F6D" w:rsidRPr="0045492C">
        <w:rPr>
          <w:lang w:val="lv-LV"/>
        </w:rPr>
        <w:t>-</w:t>
      </w:r>
      <w:r w:rsidRPr="0045492C">
        <w:rPr>
          <w:lang w:val="lv-LV"/>
        </w:rPr>
        <w:t xml:space="preserve">aktīna hibrīds), kas </w:t>
      </w:r>
      <w:r w:rsidR="00E41260" w:rsidRPr="0045492C">
        <w:rPr>
          <w:lang w:val="lv-LV"/>
        </w:rPr>
        <w:t xml:space="preserve">izraisa </w:t>
      </w:r>
      <w:r w:rsidRPr="0045492C">
        <w:rPr>
          <w:lang w:val="lv-LV"/>
        </w:rPr>
        <w:t xml:space="preserve">nepārtrauktu un ilgstošu </w:t>
      </w:r>
      <w:r w:rsidRPr="0045492C">
        <w:rPr>
          <w:i/>
          <w:lang w:val="lv-LV"/>
        </w:rPr>
        <w:t xml:space="preserve">SMN </w:t>
      </w:r>
      <w:r w:rsidRPr="0045492C">
        <w:rPr>
          <w:lang w:val="lv-LV"/>
        </w:rPr>
        <w:t>proteīn</w:t>
      </w:r>
      <w:r w:rsidR="001F1F6D" w:rsidRPr="0045492C">
        <w:rPr>
          <w:lang w:val="lv-LV"/>
        </w:rPr>
        <w:t>a</w:t>
      </w:r>
      <w:r w:rsidRPr="0045492C">
        <w:rPr>
          <w:lang w:val="lv-LV"/>
        </w:rPr>
        <w:t xml:space="preserve"> ekspresiju. Darbības mehānism</w:t>
      </w:r>
      <w:r w:rsidR="001F1F6D" w:rsidRPr="0045492C">
        <w:rPr>
          <w:lang w:val="lv-LV"/>
        </w:rPr>
        <w:t xml:space="preserve">u </w:t>
      </w:r>
      <w:r w:rsidR="006608DD" w:rsidRPr="0045492C">
        <w:rPr>
          <w:lang w:val="lv-LV"/>
        </w:rPr>
        <w:t xml:space="preserve">pamato </w:t>
      </w:r>
      <w:r w:rsidRPr="0045492C">
        <w:rPr>
          <w:lang w:val="lv-LV"/>
        </w:rPr>
        <w:t>neklīniskie pētījumi</w:t>
      </w:r>
      <w:r w:rsidR="006608DD" w:rsidRPr="0045492C">
        <w:rPr>
          <w:lang w:val="lv-LV"/>
        </w:rPr>
        <w:t xml:space="preserve"> </w:t>
      </w:r>
      <w:r w:rsidRPr="0045492C">
        <w:rPr>
          <w:lang w:val="lv-LV"/>
        </w:rPr>
        <w:t xml:space="preserve">un </w:t>
      </w:r>
      <w:r w:rsidR="001F1F6D" w:rsidRPr="0045492C">
        <w:rPr>
          <w:lang w:val="lv-LV"/>
        </w:rPr>
        <w:t xml:space="preserve">cilvēka </w:t>
      </w:r>
      <w:r w:rsidRPr="0045492C">
        <w:rPr>
          <w:lang w:val="lv-LV"/>
        </w:rPr>
        <w:t>bioloģisk</w:t>
      </w:r>
      <w:r w:rsidR="001F1F6D" w:rsidRPr="0045492C">
        <w:rPr>
          <w:lang w:val="lv-LV"/>
        </w:rPr>
        <w:t>ā</w:t>
      </w:r>
      <w:r w:rsidR="00B102EB" w:rsidRPr="0045492C">
        <w:rPr>
          <w:lang w:val="lv-LV"/>
        </w:rPr>
        <w:t>s</w:t>
      </w:r>
      <w:r w:rsidRPr="0045492C">
        <w:rPr>
          <w:lang w:val="lv-LV"/>
        </w:rPr>
        <w:t xml:space="preserve"> </w:t>
      </w:r>
      <w:r w:rsidR="00B102EB" w:rsidRPr="0045492C">
        <w:rPr>
          <w:lang w:val="lv-LV"/>
        </w:rPr>
        <w:t xml:space="preserve">izkliedes </w:t>
      </w:r>
      <w:r w:rsidR="001F1F6D" w:rsidRPr="0045492C">
        <w:rPr>
          <w:lang w:val="lv-LV"/>
        </w:rPr>
        <w:t>dati</w:t>
      </w:r>
      <w:r w:rsidRPr="0045492C">
        <w:rPr>
          <w:lang w:val="lv-LV"/>
        </w:rPr>
        <w:t>.</w:t>
      </w:r>
    </w:p>
    <w:p w14:paraId="061C1F1A" w14:textId="77777777" w:rsidR="001F1F6D" w:rsidRPr="0045492C" w:rsidRDefault="001F1F6D" w:rsidP="00FF55A4">
      <w:pPr>
        <w:pStyle w:val="NormalAgency"/>
        <w:rPr>
          <w:lang w:val="lv-LV"/>
        </w:rPr>
      </w:pPr>
    </w:p>
    <w:p w14:paraId="7FE1D3FA" w14:textId="77777777" w:rsidR="00D179F3" w:rsidRPr="0045492C" w:rsidRDefault="001F1F6D" w:rsidP="007B63C0">
      <w:pPr>
        <w:pStyle w:val="NormalAgency"/>
        <w:keepNext/>
        <w:rPr>
          <w:u w:val="single"/>
          <w:lang w:val="lv-LV"/>
        </w:rPr>
      </w:pPr>
      <w:r w:rsidRPr="0045492C">
        <w:rPr>
          <w:u w:val="single"/>
          <w:lang w:val="lv-LV"/>
        </w:rPr>
        <w:t>Klīniskā efektivitāte un drošums</w:t>
      </w:r>
    </w:p>
    <w:p w14:paraId="158E0C1E" w14:textId="77777777" w:rsidR="00FB6801" w:rsidRPr="0045492C" w:rsidRDefault="00FB6801" w:rsidP="007B63C0">
      <w:pPr>
        <w:pStyle w:val="NormalAgency"/>
        <w:keepNext/>
        <w:rPr>
          <w:lang w:val="lv-LV"/>
        </w:rPr>
      </w:pPr>
    </w:p>
    <w:p w14:paraId="05739CC4" w14:textId="77777777" w:rsidR="00FB6801" w:rsidRPr="0045492C" w:rsidRDefault="00FB6801" w:rsidP="007B63C0">
      <w:pPr>
        <w:keepNext/>
        <w:autoSpaceDE w:val="0"/>
        <w:autoSpaceDN w:val="0"/>
        <w:adjustRightInd w:val="0"/>
        <w:rPr>
          <w:i/>
          <w:szCs w:val="22"/>
          <w:lang w:val="lv-LV"/>
        </w:rPr>
      </w:pPr>
      <w:r w:rsidRPr="0045492C">
        <w:rPr>
          <w:i/>
          <w:szCs w:val="22"/>
          <w:lang w:val="lv-LV"/>
        </w:rPr>
        <w:t xml:space="preserve">AVXS-101-CL-303 </w:t>
      </w:r>
      <w:r w:rsidR="00D651ED" w:rsidRPr="0045492C">
        <w:rPr>
          <w:i/>
          <w:szCs w:val="22"/>
          <w:lang w:val="lv-LV"/>
        </w:rPr>
        <w:t>3. fāzes pētījums pacientiem ar 1. tipa</w:t>
      </w:r>
      <w:r w:rsidRPr="0045492C">
        <w:rPr>
          <w:i/>
          <w:szCs w:val="22"/>
          <w:lang w:val="lv-LV"/>
        </w:rPr>
        <w:t xml:space="preserve"> SMA</w:t>
      </w:r>
    </w:p>
    <w:p w14:paraId="3F51B1B7" w14:textId="77777777" w:rsidR="00FB6801" w:rsidRPr="0045492C" w:rsidRDefault="00FB6801" w:rsidP="007B63C0">
      <w:pPr>
        <w:keepNext/>
        <w:autoSpaceDE w:val="0"/>
        <w:autoSpaceDN w:val="0"/>
        <w:adjustRightInd w:val="0"/>
        <w:rPr>
          <w:szCs w:val="22"/>
          <w:lang w:val="lv-LV"/>
        </w:rPr>
      </w:pPr>
    </w:p>
    <w:p w14:paraId="007AB9AE" w14:textId="58ECCA6D" w:rsidR="009C7154" w:rsidRPr="0045492C" w:rsidRDefault="00FB6801" w:rsidP="00FB6801">
      <w:pPr>
        <w:pStyle w:val="NormalAgency"/>
        <w:rPr>
          <w:szCs w:val="22"/>
          <w:lang w:val="lv-LV"/>
        </w:rPr>
      </w:pPr>
      <w:r w:rsidRPr="0045492C">
        <w:rPr>
          <w:szCs w:val="22"/>
          <w:lang w:val="lv-LV"/>
        </w:rPr>
        <w:t>AVXS-101-CL-303 (</w:t>
      </w:r>
      <w:r w:rsidR="00823E6B" w:rsidRPr="0045492C">
        <w:rPr>
          <w:szCs w:val="22"/>
          <w:lang w:val="lv-LV"/>
        </w:rPr>
        <w:t>pētījums</w:t>
      </w:r>
      <w:r w:rsidRPr="0045492C">
        <w:rPr>
          <w:szCs w:val="22"/>
          <w:lang w:val="lv-LV"/>
        </w:rPr>
        <w:t xml:space="preserve"> </w:t>
      </w:r>
      <w:r w:rsidR="00077F59" w:rsidRPr="0045492C">
        <w:rPr>
          <w:szCs w:val="22"/>
          <w:lang w:val="lv-LV"/>
        </w:rPr>
        <w:t>CL</w:t>
      </w:r>
      <w:r w:rsidR="00077F59" w:rsidRPr="0045492C">
        <w:rPr>
          <w:szCs w:val="22"/>
          <w:lang w:val="lv-LV"/>
        </w:rPr>
        <w:noBreakHyphen/>
      </w:r>
      <w:r w:rsidRPr="0045492C">
        <w:rPr>
          <w:szCs w:val="22"/>
          <w:lang w:val="lv-LV"/>
        </w:rPr>
        <w:t xml:space="preserve">303) </w:t>
      </w:r>
      <w:r w:rsidR="00823E6B" w:rsidRPr="0045492C">
        <w:rPr>
          <w:szCs w:val="22"/>
          <w:lang w:val="lv-LV"/>
        </w:rPr>
        <w:t xml:space="preserve">ir </w:t>
      </w:r>
      <w:r w:rsidR="00E41260" w:rsidRPr="0045492C">
        <w:rPr>
          <w:szCs w:val="22"/>
          <w:lang w:val="lv-LV"/>
        </w:rPr>
        <w:t xml:space="preserve">3. fāzes, </w:t>
      </w:r>
      <w:r w:rsidR="00823E6B" w:rsidRPr="0045492C">
        <w:rPr>
          <w:szCs w:val="22"/>
          <w:lang w:val="lv-LV"/>
        </w:rPr>
        <w:t xml:space="preserve">atklāts, vienas grupas, vienas intravenozas </w:t>
      </w:r>
      <w:r w:rsidR="00E41260" w:rsidRPr="0045492C">
        <w:rPr>
          <w:lang w:val="lv-LV"/>
        </w:rPr>
        <w:t xml:space="preserve">onasemnogēna abeparvoveka </w:t>
      </w:r>
      <w:r w:rsidR="00823E6B" w:rsidRPr="0045492C">
        <w:rPr>
          <w:szCs w:val="22"/>
          <w:lang w:val="lv-LV"/>
        </w:rPr>
        <w:t>devas pētījums terapeitiskā devā</w:t>
      </w:r>
      <w:r w:rsidRPr="0045492C">
        <w:rPr>
          <w:szCs w:val="22"/>
          <w:lang w:val="lv-LV"/>
        </w:rPr>
        <w:t xml:space="preserve"> (1</w:t>
      </w:r>
      <w:r w:rsidR="00823E6B" w:rsidRPr="0045492C">
        <w:rPr>
          <w:szCs w:val="22"/>
          <w:lang w:val="lv-LV"/>
        </w:rPr>
        <w:t>,</w:t>
      </w:r>
      <w:r w:rsidRPr="0045492C">
        <w:rPr>
          <w:szCs w:val="22"/>
          <w:lang w:val="lv-LV"/>
        </w:rPr>
        <w:t>1</w:t>
      </w:r>
      <w:r w:rsidRPr="0045492C">
        <w:rPr>
          <w:bCs/>
          <w:szCs w:val="22"/>
          <w:lang w:val="lv-LV"/>
        </w:rPr>
        <w:t> × </w:t>
      </w:r>
      <w:r w:rsidRPr="0045492C">
        <w:rPr>
          <w:szCs w:val="22"/>
          <w:lang w:val="lv-LV"/>
        </w:rPr>
        <w:t>10</w:t>
      </w:r>
      <w:r w:rsidRPr="0045492C">
        <w:rPr>
          <w:szCs w:val="22"/>
          <w:vertAlign w:val="superscript"/>
          <w:lang w:val="lv-LV"/>
        </w:rPr>
        <w:t>14</w:t>
      </w:r>
      <w:r w:rsidRPr="0045492C">
        <w:rPr>
          <w:szCs w:val="22"/>
          <w:lang w:val="lv-LV"/>
        </w:rPr>
        <w:t xml:space="preserve"> vg/kg). </w:t>
      </w:r>
      <w:r w:rsidR="00E41260" w:rsidRPr="0045492C">
        <w:rPr>
          <w:szCs w:val="22"/>
          <w:lang w:val="lv-LV"/>
        </w:rPr>
        <w:t>Tika iesaistīti divdesmit divi pacienti</w:t>
      </w:r>
      <w:r w:rsidR="002C4A2F" w:rsidRPr="0045492C">
        <w:rPr>
          <w:szCs w:val="22"/>
          <w:lang w:val="lv-LV"/>
        </w:rPr>
        <w:t xml:space="preserve"> ar 1. tipa </w:t>
      </w:r>
      <w:r w:rsidR="00E41260" w:rsidRPr="0045492C">
        <w:rPr>
          <w:szCs w:val="22"/>
          <w:lang w:val="lv-LV"/>
        </w:rPr>
        <w:t xml:space="preserve">SMA </w:t>
      </w:r>
      <w:r w:rsidR="002C4A2F" w:rsidRPr="0045492C">
        <w:rPr>
          <w:szCs w:val="22"/>
          <w:lang w:val="lv-LV"/>
        </w:rPr>
        <w:t xml:space="preserve">un 2 </w:t>
      </w:r>
      <w:r w:rsidR="002C4A2F" w:rsidRPr="0045492C">
        <w:rPr>
          <w:i/>
          <w:iCs/>
          <w:szCs w:val="22"/>
          <w:lang w:val="lv-LV"/>
        </w:rPr>
        <w:t>SMN2</w:t>
      </w:r>
      <w:r w:rsidR="002C4A2F" w:rsidRPr="0045492C">
        <w:rPr>
          <w:szCs w:val="22"/>
          <w:lang w:val="lv-LV"/>
        </w:rPr>
        <w:t xml:space="preserve"> kopijām</w:t>
      </w:r>
      <w:r w:rsidR="00E41260" w:rsidRPr="0045492C">
        <w:rPr>
          <w:szCs w:val="22"/>
          <w:lang w:val="lv-LV"/>
        </w:rPr>
        <w:t xml:space="preserve">. </w:t>
      </w:r>
      <w:r w:rsidR="009C7154" w:rsidRPr="0045492C">
        <w:rPr>
          <w:szCs w:val="22"/>
          <w:lang w:val="lv-LV"/>
        </w:rPr>
        <w:t>Pirms ārstēšanas ar onasemnogēna abeparvoveku nevienam no 22</w:t>
      </w:r>
      <w:r w:rsidR="000F5308" w:rsidRPr="0045492C">
        <w:rPr>
          <w:szCs w:val="22"/>
          <w:lang w:val="lv-LV"/>
        </w:rPr>
        <w:t> </w:t>
      </w:r>
      <w:r w:rsidR="009C7154" w:rsidRPr="0045492C">
        <w:rPr>
          <w:szCs w:val="22"/>
          <w:lang w:val="lv-LV"/>
        </w:rPr>
        <w:t xml:space="preserve">pacientiem nebija vajadzīgs neinvazīvās plaušu ventilācijas (NIV) atbalsts, un visi pacienti varēja </w:t>
      </w:r>
      <w:r w:rsidR="007F5CB8" w:rsidRPr="0045492C">
        <w:rPr>
          <w:szCs w:val="22"/>
          <w:lang w:val="lv-LV"/>
        </w:rPr>
        <w:t>uzņemt barību tikai orāli (t.i.,</w:t>
      </w:r>
      <w:r w:rsidR="009C7154" w:rsidRPr="0045492C">
        <w:rPr>
          <w:szCs w:val="22"/>
          <w:lang w:val="lv-LV"/>
        </w:rPr>
        <w:t xml:space="preserve"> nebija nepieciešama ne-orāla barošana). Filadelfijas Bērnu slimnīcas neiromuskulāro traucējumu testu (</w:t>
      </w:r>
      <w:r w:rsidR="009C7154" w:rsidRPr="0045492C">
        <w:rPr>
          <w:i/>
          <w:iCs/>
          <w:szCs w:val="22"/>
          <w:lang w:val="lv-LV"/>
        </w:rPr>
        <w:t>Children’s Hospital of Philadelphia Infant Test of Neuromuscular Disorders</w:t>
      </w:r>
      <w:r w:rsidR="009C7154" w:rsidRPr="0045492C">
        <w:rPr>
          <w:szCs w:val="22"/>
          <w:lang w:val="lv-LV"/>
        </w:rPr>
        <w:t>, CHOP INTEND) vidējais rādītājs sākotnēji bija 32,0 (diapazons no 18 līdz 52). 22</w:t>
      </w:r>
      <w:r w:rsidR="000F5308" w:rsidRPr="0045492C">
        <w:rPr>
          <w:szCs w:val="22"/>
          <w:lang w:val="lv-LV"/>
        </w:rPr>
        <w:t> </w:t>
      </w:r>
      <w:r w:rsidR="009C7154" w:rsidRPr="0045492C">
        <w:rPr>
          <w:szCs w:val="22"/>
          <w:lang w:val="lv-LV"/>
        </w:rPr>
        <w:t>pacientu vidējais vecums ārstēšanas laikā bija 3,7</w:t>
      </w:r>
      <w:r w:rsidR="000F5308" w:rsidRPr="0045492C">
        <w:rPr>
          <w:szCs w:val="22"/>
          <w:lang w:val="lv-LV"/>
        </w:rPr>
        <w:t> </w:t>
      </w:r>
      <w:r w:rsidR="009C7154" w:rsidRPr="0045492C">
        <w:rPr>
          <w:szCs w:val="22"/>
          <w:lang w:val="lv-LV"/>
        </w:rPr>
        <w:t>mēneši (</w:t>
      </w:r>
      <w:r w:rsidR="00823E6B" w:rsidRPr="0045492C">
        <w:rPr>
          <w:szCs w:val="22"/>
          <w:lang w:val="lv-LV"/>
        </w:rPr>
        <w:t>0,5 līdz 5,9 mēnešiem</w:t>
      </w:r>
      <w:r w:rsidR="009C7154" w:rsidRPr="0045492C">
        <w:rPr>
          <w:szCs w:val="22"/>
          <w:lang w:val="lv-LV"/>
        </w:rPr>
        <w:t>)</w:t>
      </w:r>
      <w:r w:rsidR="00823E6B" w:rsidRPr="0045492C">
        <w:rPr>
          <w:szCs w:val="22"/>
          <w:lang w:val="lv-LV"/>
        </w:rPr>
        <w:t>.</w:t>
      </w:r>
    </w:p>
    <w:p w14:paraId="5F990949" w14:textId="738E24CA" w:rsidR="009C7154" w:rsidRPr="0045492C" w:rsidRDefault="009C7154" w:rsidP="00FB6801">
      <w:pPr>
        <w:pStyle w:val="NormalAgency"/>
        <w:rPr>
          <w:szCs w:val="22"/>
          <w:lang w:val="lv-LV"/>
        </w:rPr>
      </w:pPr>
    </w:p>
    <w:p w14:paraId="2F264595" w14:textId="17F83870" w:rsidR="003E36A4" w:rsidRPr="0045492C" w:rsidRDefault="003E36A4" w:rsidP="00FB6801">
      <w:pPr>
        <w:pStyle w:val="NormalAgency"/>
        <w:rPr>
          <w:szCs w:val="22"/>
          <w:lang w:val="lv-LV"/>
        </w:rPr>
      </w:pPr>
      <w:r w:rsidRPr="0045492C">
        <w:rPr>
          <w:szCs w:val="22"/>
          <w:lang w:val="lv-LV"/>
        </w:rPr>
        <w:t>No 22 iekļautajiem pacientiem, 21</w:t>
      </w:r>
      <w:r w:rsidR="000F5308" w:rsidRPr="0045492C">
        <w:rPr>
          <w:szCs w:val="22"/>
          <w:lang w:val="lv-LV"/>
        </w:rPr>
        <w:t> </w:t>
      </w:r>
      <w:r w:rsidRPr="0045492C">
        <w:rPr>
          <w:szCs w:val="22"/>
          <w:lang w:val="lv-LV"/>
        </w:rPr>
        <w:t>pacients izdzīvoja bez pastāvīgas ventilācijas (t.i.</w:t>
      </w:r>
      <w:r w:rsidR="007F5CB8" w:rsidRPr="0045492C">
        <w:rPr>
          <w:szCs w:val="22"/>
          <w:lang w:val="lv-LV"/>
        </w:rPr>
        <w:t>,</w:t>
      </w:r>
      <w:r w:rsidRPr="0045492C">
        <w:rPr>
          <w:szCs w:val="22"/>
          <w:lang w:val="lv-LV"/>
        </w:rPr>
        <w:t xml:space="preserve"> izdzīvošana bez notikumiem) līdz ≥10,5</w:t>
      </w:r>
      <w:r w:rsidR="000F5308" w:rsidRPr="0045492C">
        <w:rPr>
          <w:szCs w:val="22"/>
          <w:lang w:val="lv-LV"/>
        </w:rPr>
        <w:t> </w:t>
      </w:r>
      <w:r w:rsidRPr="0045492C">
        <w:rPr>
          <w:szCs w:val="22"/>
          <w:lang w:val="lv-LV"/>
        </w:rPr>
        <w:t>mēnešu vecumam, 20</w:t>
      </w:r>
      <w:r w:rsidR="000F5308" w:rsidRPr="0045492C">
        <w:rPr>
          <w:szCs w:val="22"/>
          <w:lang w:val="lv-LV"/>
        </w:rPr>
        <w:t> </w:t>
      </w:r>
      <w:r w:rsidRPr="0045492C">
        <w:rPr>
          <w:szCs w:val="22"/>
          <w:lang w:val="lv-LV"/>
        </w:rPr>
        <w:t>pacienti izdzīvoja līdz ≥14</w:t>
      </w:r>
      <w:r w:rsidR="000F5308" w:rsidRPr="0045492C">
        <w:rPr>
          <w:szCs w:val="22"/>
          <w:lang w:val="lv-LV"/>
        </w:rPr>
        <w:t> </w:t>
      </w:r>
      <w:r w:rsidRPr="0045492C">
        <w:rPr>
          <w:szCs w:val="22"/>
          <w:lang w:val="lv-LV"/>
        </w:rPr>
        <w:t>mēnešu vecumam (primārais efektivitātes mērķa kritērijs), un 20</w:t>
      </w:r>
      <w:r w:rsidR="000F5308" w:rsidRPr="0045492C">
        <w:rPr>
          <w:szCs w:val="22"/>
          <w:lang w:val="lv-LV"/>
        </w:rPr>
        <w:t> </w:t>
      </w:r>
      <w:r w:rsidRPr="0045492C">
        <w:rPr>
          <w:szCs w:val="22"/>
          <w:lang w:val="lv-LV"/>
        </w:rPr>
        <w:t>pacienti izdzīvoja bez notikumiem līdz 18</w:t>
      </w:r>
      <w:r w:rsidR="000F5308" w:rsidRPr="0045492C">
        <w:rPr>
          <w:szCs w:val="22"/>
          <w:lang w:val="lv-LV"/>
        </w:rPr>
        <w:t> </w:t>
      </w:r>
      <w:r w:rsidRPr="0045492C">
        <w:rPr>
          <w:szCs w:val="22"/>
          <w:lang w:val="lv-LV"/>
        </w:rPr>
        <w:t>mēnešu vecumam.</w:t>
      </w:r>
    </w:p>
    <w:p w14:paraId="617F5EF0" w14:textId="77777777" w:rsidR="003E36A4" w:rsidRPr="0045492C" w:rsidRDefault="003E36A4" w:rsidP="00FB6801">
      <w:pPr>
        <w:pStyle w:val="NormalAgency"/>
        <w:rPr>
          <w:szCs w:val="22"/>
          <w:lang w:val="lv-LV"/>
        </w:rPr>
      </w:pPr>
    </w:p>
    <w:p w14:paraId="3C1BA142" w14:textId="715981D2" w:rsidR="00FB6801" w:rsidRPr="0045492C" w:rsidRDefault="003E36A4" w:rsidP="00FB6801">
      <w:pPr>
        <w:pStyle w:val="NormalAgency"/>
        <w:rPr>
          <w:szCs w:val="22"/>
          <w:lang w:val="lv-LV"/>
        </w:rPr>
      </w:pPr>
      <w:r w:rsidRPr="0045492C">
        <w:rPr>
          <w:szCs w:val="22"/>
          <w:lang w:val="lv-LV"/>
        </w:rPr>
        <w:t xml:space="preserve">Trīs pacienti nepabeidza </w:t>
      </w:r>
      <w:r w:rsidR="00E41260" w:rsidRPr="0045492C">
        <w:rPr>
          <w:szCs w:val="22"/>
          <w:lang w:val="lv-LV"/>
        </w:rPr>
        <w:t>pētījumu</w:t>
      </w:r>
      <w:r w:rsidR="005371AC" w:rsidRPr="0045492C">
        <w:rPr>
          <w:szCs w:val="22"/>
          <w:lang w:val="lv-LV"/>
        </w:rPr>
        <w:t>,</w:t>
      </w:r>
      <w:r w:rsidR="00E41260" w:rsidRPr="0045492C">
        <w:rPr>
          <w:szCs w:val="22"/>
          <w:lang w:val="lv-LV"/>
        </w:rPr>
        <w:t xml:space="preserve"> </w:t>
      </w:r>
      <w:r w:rsidR="002C4A2F" w:rsidRPr="0045492C">
        <w:rPr>
          <w:szCs w:val="22"/>
          <w:lang w:val="lv-LV"/>
        </w:rPr>
        <w:t xml:space="preserve">no kuriem </w:t>
      </w:r>
      <w:r w:rsidR="005906FC" w:rsidRPr="0045492C">
        <w:rPr>
          <w:szCs w:val="22"/>
          <w:lang w:val="lv-LV"/>
        </w:rPr>
        <w:t>2 </w:t>
      </w:r>
      <w:r w:rsidR="00E41260" w:rsidRPr="0045492C">
        <w:rPr>
          <w:szCs w:val="22"/>
          <w:lang w:val="lv-LV"/>
        </w:rPr>
        <w:t>pacientiem bija notikums (nāve vai pastāvīga ventilācija), kā rezultātā izdzīvošanu bez notikumiem</w:t>
      </w:r>
      <w:r w:rsidR="00DF6F87" w:rsidRPr="0045492C">
        <w:rPr>
          <w:szCs w:val="22"/>
          <w:lang w:val="lv-LV"/>
        </w:rPr>
        <w:t xml:space="preserve"> (dzīve bez pastāvī</w:t>
      </w:r>
      <w:r w:rsidR="005371AC" w:rsidRPr="0045492C">
        <w:rPr>
          <w:szCs w:val="22"/>
          <w:lang w:val="lv-LV"/>
        </w:rPr>
        <w:t>g</w:t>
      </w:r>
      <w:r w:rsidR="00DF6F87" w:rsidRPr="0045492C">
        <w:rPr>
          <w:szCs w:val="22"/>
          <w:lang w:val="lv-LV"/>
        </w:rPr>
        <w:t>as ventilācijas) 14 mēnešu vecumā sasniedza 90,9% (95% TI: 79,7%, 100,0%)</w:t>
      </w:r>
      <w:r w:rsidR="005371AC" w:rsidRPr="0045492C">
        <w:rPr>
          <w:szCs w:val="22"/>
          <w:lang w:val="lv-LV"/>
        </w:rPr>
        <w:t>;</w:t>
      </w:r>
      <w:r w:rsidR="00DF6F87" w:rsidRPr="0045492C">
        <w:rPr>
          <w:szCs w:val="22"/>
          <w:lang w:val="lv-LV"/>
        </w:rPr>
        <w:t xml:space="preserve"> skatīt 1. attēlu.</w:t>
      </w:r>
    </w:p>
    <w:p w14:paraId="0B062A69" w14:textId="77777777" w:rsidR="002C4A2F" w:rsidRPr="0045492C" w:rsidRDefault="002C4A2F" w:rsidP="00FB6801">
      <w:pPr>
        <w:pStyle w:val="NormalAgency"/>
        <w:rPr>
          <w:szCs w:val="22"/>
          <w:lang w:val="lv-LV"/>
        </w:rPr>
      </w:pPr>
    </w:p>
    <w:p w14:paraId="0695B1EC" w14:textId="7EB99E1C" w:rsidR="00DF6F87" w:rsidRDefault="00E078FD">
      <w:pPr>
        <w:pStyle w:val="Caption"/>
        <w:keepLines w:val="0"/>
        <w:autoSpaceDE w:val="0"/>
        <w:autoSpaceDN w:val="0"/>
        <w:adjustRightInd w:val="0"/>
        <w:spacing w:after="100" w:afterAutospacing="1"/>
        <w:ind w:left="1276" w:hanging="1276"/>
        <w:rPr>
          <w:rFonts w:ascii="Times New Roman" w:hAnsi="Times New Roman"/>
          <w:szCs w:val="22"/>
          <w:lang w:val="lv-LV"/>
        </w:rPr>
      </w:pPr>
      <w:r w:rsidRPr="0045492C">
        <w:rPr>
          <w:rFonts w:ascii="Times New Roman" w:hAnsi="Times New Roman"/>
          <w:noProof/>
          <w:lang w:val="en-US"/>
        </w:rPr>
        <w:lastRenderedPageBreak/>
        <mc:AlternateContent>
          <mc:Choice Requires="wps">
            <w:drawing>
              <wp:anchor distT="0" distB="0" distL="114300" distR="114300" simplePos="0" relativeHeight="251659776" behindDoc="0" locked="0" layoutInCell="1" allowOverlap="1" wp14:anchorId="0B97D84D" wp14:editId="4D5BBC6A">
                <wp:simplePos x="0" y="0"/>
                <wp:positionH relativeFrom="column">
                  <wp:posOffset>2050415</wp:posOffset>
                </wp:positionH>
                <wp:positionV relativeFrom="paragraph">
                  <wp:posOffset>483870</wp:posOffset>
                </wp:positionV>
                <wp:extent cx="2309495" cy="22288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9495" cy="222885"/>
                        </a:xfrm>
                        <a:prstGeom prst="rect">
                          <a:avLst/>
                        </a:prstGeom>
                        <a:solidFill>
                          <a:sysClr val="window" lastClr="FFFFFF"/>
                        </a:solidFill>
                        <a:ln w="6350">
                          <a:noFill/>
                        </a:ln>
                      </wps:spPr>
                      <wps:txbx>
                        <w:txbxContent>
                          <w:p w14:paraId="588790D6" w14:textId="501E1E01" w:rsidR="00302CEA" w:rsidRPr="00B52504" w:rsidRDefault="00302CEA" w:rsidP="0093136F">
                            <w:pPr>
                              <w:rPr>
                                <w:sz w:val="18"/>
                                <w:szCs w:val="18"/>
                              </w:rPr>
                            </w:pPr>
                            <w:r w:rsidRPr="00B52504">
                              <w:rPr>
                                <w:sz w:val="18"/>
                                <w:szCs w:val="18"/>
                                <w:lang w:val="lv-LV"/>
                              </w:rPr>
                              <w:t>Riskam pakļauto personu skaits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7D84D" id="_x0000_t202" coordsize="21600,21600" o:spt="202" path="m,l,21600r21600,l21600,xe">
                <v:stroke joinstyle="miter"/>
                <v:path gradientshapeok="t" o:connecttype="rect"/>
              </v:shapetype>
              <v:shape id="Text Box 12" o:spid="_x0000_s1026" type="#_x0000_t202" style="position:absolute;left:0;text-align:left;margin-left:161.45pt;margin-top:38.1pt;width:181.8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" fillcolor="window" stroked="f" strokeweight=".5pt">
                <v:textbox>
                  <w:txbxContent>
                    <w:p w14:paraId="588790D6" w14:textId="501E1E01" w:rsidR="00302CEA" w:rsidRPr="00B52504" w:rsidRDefault="00302CEA" w:rsidP="0093136F">
                      <w:pPr>
                        <w:rPr>
                          <w:sz w:val="18"/>
                          <w:szCs w:val="18"/>
                        </w:rPr>
                      </w:pPr>
                      <w:r w:rsidRPr="00B52504">
                        <w:rPr>
                          <w:sz w:val="18"/>
                          <w:szCs w:val="18"/>
                          <w:lang w:val="lv-LV"/>
                        </w:rPr>
                        <w:t>Riskam pakļauto personu skaits</w:t>
                      </w:r>
                    </w:p>
                  </w:txbxContent>
                </v:textbox>
              </v:shape>
            </w:pict>
          </mc:Fallback>
        </mc:AlternateContent>
      </w:r>
      <w:r w:rsidR="00253537" w:rsidRPr="0045492C">
        <w:rPr>
          <w:rFonts w:ascii="Times New Roman" w:hAnsi="Times New Roman"/>
          <w:lang w:val="lv-LV"/>
        </w:rPr>
        <w:t>1</w:t>
      </w:r>
      <w:r w:rsidR="00DF6F87" w:rsidRPr="0045492C">
        <w:rPr>
          <w:rFonts w:ascii="Times New Roman" w:hAnsi="Times New Roman"/>
          <w:szCs w:val="22"/>
          <w:lang w:val="lv-LV"/>
        </w:rPr>
        <w:t>. attēls</w:t>
      </w:r>
      <w:r w:rsidR="00DF6F87" w:rsidRPr="0045492C">
        <w:rPr>
          <w:rFonts w:ascii="Times New Roman" w:hAnsi="Times New Roman"/>
          <w:szCs w:val="22"/>
          <w:lang w:val="lv-LV"/>
        </w:rPr>
        <w:tab/>
        <w:t>Laiks (</w:t>
      </w:r>
      <w:r w:rsidR="005906FC" w:rsidRPr="0045492C">
        <w:rPr>
          <w:rFonts w:ascii="Times New Roman" w:hAnsi="Times New Roman"/>
          <w:szCs w:val="22"/>
          <w:lang w:val="lv-LV"/>
        </w:rPr>
        <w:t>mēneši</w:t>
      </w:r>
      <w:r w:rsidR="00DF6F87" w:rsidRPr="0045492C">
        <w:rPr>
          <w:rFonts w:ascii="Times New Roman" w:hAnsi="Times New Roman"/>
          <w:szCs w:val="22"/>
          <w:lang w:val="lv-LV"/>
        </w:rPr>
        <w:t>) līdz nāvei vai pastāvīgai ventilācijai</w:t>
      </w:r>
      <w:r w:rsidR="002C4A2F" w:rsidRPr="0045492C">
        <w:rPr>
          <w:rFonts w:ascii="Times New Roman" w:hAnsi="Times New Roman"/>
          <w:szCs w:val="22"/>
          <w:lang w:val="lv-LV"/>
        </w:rPr>
        <w:t>, kas apkopots no onasemnogēna abeparvoveka IV pētījumiem</w:t>
      </w:r>
      <w:r w:rsidR="00DF6F87" w:rsidRPr="0045492C">
        <w:rPr>
          <w:rFonts w:ascii="Times New Roman" w:hAnsi="Times New Roman"/>
          <w:szCs w:val="22"/>
          <w:lang w:val="lv-LV"/>
        </w:rPr>
        <w:t xml:space="preserve"> </w:t>
      </w:r>
      <w:r w:rsidR="002C4A2F" w:rsidRPr="0045492C">
        <w:rPr>
          <w:rFonts w:ascii="Times New Roman" w:hAnsi="Times New Roman"/>
          <w:lang w:val="lv-LV"/>
        </w:rPr>
        <w:t>(CL-101, CL-302, CL-303, CL-304-2 kopiju kohorta</w:t>
      </w:r>
      <w:r w:rsidR="002C4A2F" w:rsidRPr="0045492C">
        <w:rPr>
          <w:rFonts w:ascii="Times New Roman" w:hAnsi="Times New Roman"/>
          <w:szCs w:val="22"/>
          <w:lang w:val="lv-LV"/>
        </w:rPr>
        <w:t>)</w:t>
      </w:r>
    </w:p>
    <w:p w14:paraId="31F3827F" w14:textId="77777777" w:rsidR="00B17728" w:rsidRPr="00B17728" w:rsidRDefault="00B17728" w:rsidP="00B17728">
      <w:pPr>
        <w:pStyle w:val="BodyText"/>
        <w:keepNext/>
        <w:spacing w:after="0"/>
        <w:rPr>
          <w:lang w:val="lv-LV"/>
        </w:rPr>
      </w:pPr>
    </w:p>
    <w:p w14:paraId="08B5E6F4" w14:textId="03BC3839" w:rsidR="00342A72" w:rsidRPr="0045492C" w:rsidRDefault="003076A2" w:rsidP="00342A72">
      <w:pPr>
        <w:keepNext/>
        <w:rPr>
          <w:szCs w:val="20"/>
        </w:rPr>
      </w:pPr>
      <w:r w:rsidRPr="0045492C">
        <w:rPr>
          <w:noProof/>
          <w:lang w:val="en-US"/>
        </w:rPr>
        <mc:AlternateContent>
          <mc:Choice Requires="wps">
            <w:drawing>
              <wp:anchor distT="0" distB="0" distL="114300" distR="114300" simplePos="0" relativeHeight="251666944" behindDoc="0" locked="0" layoutInCell="1" allowOverlap="1" wp14:anchorId="72855B80" wp14:editId="737B6235">
                <wp:simplePos x="0" y="0"/>
                <wp:positionH relativeFrom="column">
                  <wp:posOffset>2775277</wp:posOffset>
                </wp:positionH>
                <wp:positionV relativeFrom="paragraph">
                  <wp:posOffset>3442247</wp:posOffset>
                </wp:positionV>
                <wp:extent cx="651849" cy="190123"/>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651849" cy="190123"/>
                        </a:xfrm>
                        <a:prstGeom prst="rect">
                          <a:avLst/>
                        </a:prstGeom>
                        <a:solidFill>
                          <a:schemeClr val="lt1"/>
                        </a:solidFill>
                        <a:ln w="6350">
                          <a:noFill/>
                        </a:ln>
                      </wps:spPr>
                      <wps:txbx>
                        <w:txbxContent>
                          <w:p w14:paraId="5A4AC5AF" w14:textId="4EC0FA8E" w:rsidR="00302CEA" w:rsidRPr="00ED2345" w:rsidRDefault="00302CEA" w:rsidP="00342A72">
                            <w:pPr>
                              <w:pStyle w:val="Standaard1"/>
                              <w:rPr>
                                <w:sz w:val="16"/>
                                <w:szCs w:val="16"/>
                                <w:lang w:val="lv-LV"/>
                              </w:rPr>
                            </w:pPr>
                            <w:r>
                              <w:rPr>
                                <w:sz w:val="16"/>
                                <w:szCs w:val="16"/>
                                <w:lang w:val="lv-LV"/>
                              </w:rPr>
                              <w:t>Pētījums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5B80" id="Text Box 16" o:spid="_x0000_s1027" type="#_x0000_t202" style="position:absolute;margin-left:218.55pt;margin-top:271.05pt;width:51.35pt;height:1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" fillcolor="white [3201]" stroked="f" strokeweight=".5pt">
                <v:textbox inset="0,0,0,0">
                  <w:txbxContent>
                    <w:p w14:paraId="5A4AC5AF" w14:textId="4EC0FA8E" w:rsidR="00302CEA" w:rsidRPr="00ED2345" w:rsidRDefault="00302CEA" w:rsidP="00342A72">
                      <w:pPr>
                        <w:pStyle w:val="Standaard1"/>
                        <w:rPr>
                          <w:sz w:val="16"/>
                          <w:szCs w:val="16"/>
                          <w:lang w:val="lv-LV"/>
                        </w:rPr>
                      </w:pPr>
                      <w:r>
                        <w:rPr>
                          <w:sz w:val="16"/>
                          <w:szCs w:val="16"/>
                          <w:lang w:val="lv-LV"/>
                        </w:rPr>
                        <w:t>Pētījums</w:t>
                      </w:r>
                    </w:p>
                  </w:txbxContent>
                </v:textbox>
              </v:shape>
            </w:pict>
          </mc:Fallback>
        </mc:AlternateContent>
      </w:r>
      <w:r w:rsidR="007217FC" w:rsidRPr="0045492C">
        <w:rPr>
          <w:noProof/>
          <w:lang w:val="en-US"/>
        </w:rPr>
        <mc:AlternateContent>
          <mc:Choice Requires="wps">
            <w:drawing>
              <wp:anchor distT="0" distB="0" distL="114300" distR="114300" simplePos="0" relativeHeight="251665920" behindDoc="0" locked="0" layoutInCell="1" allowOverlap="1" wp14:anchorId="01143278" wp14:editId="037A5605">
                <wp:simplePos x="0" y="0"/>
                <wp:positionH relativeFrom="column">
                  <wp:posOffset>786111</wp:posOffset>
                </wp:positionH>
                <wp:positionV relativeFrom="paragraph">
                  <wp:posOffset>1709458</wp:posOffset>
                </wp:positionV>
                <wp:extent cx="609600" cy="209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9600" cy="209550"/>
                        </a:xfrm>
                        <a:prstGeom prst="rect">
                          <a:avLst/>
                        </a:prstGeom>
                        <a:solidFill>
                          <a:schemeClr val="lt1"/>
                        </a:solidFill>
                        <a:ln w="6350">
                          <a:noFill/>
                        </a:ln>
                      </wps:spPr>
                      <wps:txbx>
                        <w:txbxContent>
                          <w:p w14:paraId="5B6E03D6" w14:textId="762CE314" w:rsidR="00302CEA" w:rsidRDefault="00302CEA" w:rsidP="00342A72">
                            <w:pPr>
                              <w:rPr>
                                <w:sz w:val="14"/>
                                <w:szCs w:val="14"/>
                              </w:rPr>
                            </w:pPr>
                            <w:r>
                              <w:rPr>
                                <w:sz w:val="14"/>
                                <w:szCs w:val="14"/>
                              </w:rPr>
                              <w:t>+ Cenzēts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3278" id="Text Box 14" o:spid="_x0000_s1028" type="#_x0000_t202" style="position:absolute;margin-left:61.9pt;margin-top:134.6pt;width:48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" fillcolor="white [3201]" stroked="f" strokeweight=".5pt">
                <v:textbox inset="0,0,0,0">
                  <w:txbxContent>
                    <w:p w14:paraId="5B6E03D6" w14:textId="762CE314" w:rsidR="00302CEA" w:rsidRDefault="00302CEA" w:rsidP="00342A72">
                      <w:pPr>
                        <w:rPr>
                          <w:sz w:val="14"/>
                          <w:szCs w:val="14"/>
                        </w:rPr>
                      </w:pPr>
                      <w:r>
                        <w:rPr>
                          <w:sz w:val="14"/>
                          <w:szCs w:val="14"/>
                        </w:rPr>
                        <w:t>+ Cenzēts</w:t>
                      </w:r>
                    </w:p>
                  </w:txbxContent>
                </v:textbox>
              </v:shape>
            </w:pict>
          </mc:Fallback>
        </mc:AlternateContent>
      </w:r>
      <w:r w:rsidR="007217FC" w:rsidRPr="0045492C">
        <w:rPr>
          <w:noProof/>
          <w:lang w:val="en-US"/>
        </w:rPr>
        <mc:AlternateContent>
          <mc:Choice Requires="wps">
            <w:drawing>
              <wp:anchor distT="0" distB="0" distL="114300" distR="114300" simplePos="0" relativeHeight="251662848" behindDoc="0" locked="0" layoutInCell="1" allowOverlap="1" wp14:anchorId="76B28721" wp14:editId="4DDDA633">
                <wp:simplePos x="0" y="0"/>
                <wp:positionH relativeFrom="column">
                  <wp:posOffset>-813365</wp:posOffset>
                </wp:positionH>
                <wp:positionV relativeFrom="paragraph">
                  <wp:posOffset>716224</wp:posOffset>
                </wp:positionV>
                <wp:extent cx="2001520" cy="356870"/>
                <wp:effectExtent l="3175" t="0" r="1905" b="1905"/>
                <wp:wrapNone/>
                <wp:docPr id="10" name="Text Box 10"/>
                <wp:cNvGraphicFramePr/>
                <a:graphic xmlns:a="http://schemas.openxmlformats.org/drawingml/2006/main">
                  <a:graphicData uri="http://schemas.microsoft.com/office/word/2010/wordprocessingShape">
                    <wps:wsp>
                      <wps:cNvSpPr txBox="1"/>
                      <wps:spPr>
                        <a:xfrm rot="16200000">
                          <a:off x="0" y="0"/>
                          <a:ext cx="2001520" cy="356870"/>
                        </a:xfrm>
                        <a:prstGeom prst="rect">
                          <a:avLst/>
                        </a:prstGeom>
                        <a:solidFill>
                          <a:schemeClr val="lt1"/>
                        </a:solidFill>
                        <a:ln w="6350">
                          <a:noFill/>
                        </a:ln>
                      </wps:spPr>
                      <wps:txbx>
                        <w:txbxContent>
                          <w:p w14:paraId="1988BD1F" w14:textId="32E24ECE" w:rsidR="00302CEA" w:rsidRDefault="00302CEA" w:rsidP="00342A72">
                            <w:pPr>
                              <w:pStyle w:val="Standaard1"/>
                              <w:rPr>
                                <w:sz w:val="16"/>
                                <w:szCs w:val="16"/>
                              </w:rPr>
                            </w:pPr>
                            <w:r w:rsidRPr="000953E6">
                              <w:rPr>
                                <w:sz w:val="18"/>
                                <w:szCs w:val="18"/>
                                <w:lang w:val="lv-LV"/>
                              </w:rPr>
                              <w:t>Izdzīvošanas bez notikumiem varbūtība</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8721" id="Text Box 10" o:spid="_x0000_s1029" type="#_x0000_t202" style="position:absolute;margin-left:-64.05pt;margin-top:56.4pt;width:157.6pt;height:28.1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" fillcolor="white [3201]" stroked="f" strokeweight=".5pt">
                <v:textbox>
                  <w:txbxContent>
                    <w:p w14:paraId="1988BD1F" w14:textId="32E24ECE" w:rsidR="00302CEA" w:rsidRDefault="00302CEA" w:rsidP="00342A72">
                      <w:pPr>
                        <w:pStyle w:val="Standaard1"/>
                        <w:rPr>
                          <w:sz w:val="16"/>
                          <w:szCs w:val="16"/>
                        </w:rPr>
                      </w:pPr>
                      <w:r w:rsidRPr="000953E6">
                        <w:rPr>
                          <w:sz w:val="18"/>
                          <w:szCs w:val="18"/>
                          <w:lang w:val="lv-LV"/>
                        </w:rPr>
                        <w:t>Izdzīvošanas bez notikumiem varbūtība</w:t>
                      </w:r>
                    </w:p>
                  </w:txbxContent>
                </v:textbox>
              </v:shape>
            </w:pict>
          </mc:Fallback>
        </mc:AlternateContent>
      </w:r>
      <w:r w:rsidR="007217FC">
        <w:rPr>
          <w:noProof/>
          <w:lang w:val="en-US"/>
        </w:rPr>
        <w:drawing>
          <wp:inline distT="0" distB="0" distL="0" distR="0" wp14:anchorId="2DE0429C" wp14:editId="15C4ACE6">
            <wp:extent cx="5760085" cy="3961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085" cy="3961765"/>
                    </a:xfrm>
                    <a:prstGeom prst="rect">
                      <a:avLst/>
                    </a:prstGeom>
                  </pic:spPr>
                </pic:pic>
              </a:graphicData>
            </a:graphic>
          </wp:inline>
        </w:drawing>
      </w:r>
      <w:r w:rsidR="00342A72" w:rsidRPr="0045492C">
        <w:rPr>
          <w:noProof/>
          <w:lang w:val="en-US"/>
        </w:rPr>
        <mc:AlternateContent>
          <mc:Choice Requires="wps">
            <w:drawing>
              <wp:anchor distT="0" distB="0" distL="114300" distR="114300" simplePos="0" relativeHeight="251663872" behindDoc="0" locked="0" layoutInCell="1" allowOverlap="1" wp14:anchorId="1053B77A" wp14:editId="0D8CB0C7">
                <wp:simplePos x="0" y="0"/>
                <wp:positionH relativeFrom="column">
                  <wp:posOffset>2414270</wp:posOffset>
                </wp:positionH>
                <wp:positionV relativeFrom="paragraph">
                  <wp:posOffset>3112770</wp:posOffset>
                </wp:positionV>
                <wp:extent cx="1176655" cy="262255"/>
                <wp:effectExtent l="0" t="0" r="4445" b="4445"/>
                <wp:wrapNone/>
                <wp:docPr id="11" name="Text Box 11"/>
                <wp:cNvGraphicFramePr/>
                <a:graphic xmlns:a="http://schemas.openxmlformats.org/drawingml/2006/main">
                  <a:graphicData uri="http://schemas.microsoft.com/office/word/2010/wordprocessingShape">
                    <wps:wsp>
                      <wps:cNvSpPr txBox="1"/>
                      <wps:spPr>
                        <a:xfrm>
                          <a:off x="0" y="0"/>
                          <a:ext cx="1176655" cy="262255"/>
                        </a:xfrm>
                        <a:prstGeom prst="rect">
                          <a:avLst/>
                        </a:prstGeom>
                        <a:solidFill>
                          <a:schemeClr val="lt1"/>
                        </a:solidFill>
                        <a:ln w="6350">
                          <a:noFill/>
                        </a:ln>
                      </wps:spPr>
                      <wps:txbx>
                        <w:txbxContent>
                          <w:p w14:paraId="688B561C" w14:textId="593EFC58" w:rsidR="00302CEA" w:rsidRPr="00ED2345" w:rsidRDefault="00302CEA" w:rsidP="00342A72">
                            <w:pPr>
                              <w:pStyle w:val="Standaard1"/>
                              <w:rPr>
                                <w:sz w:val="16"/>
                                <w:szCs w:val="16"/>
                              </w:rPr>
                            </w:pPr>
                            <w:r w:rsidRPr="00ED2345">
                              <w:rPr>
                                <w:sz w:val="16"/>
                                <w:szCs w:val="16"/>
                              </w:rPr>
                              <w:t>Vecums (mēneši)</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53B77A" id="Text Box 11" o:spid="_x0000_s1030" type="#_x0000_t202" style="position:absolute;margin-left:190.1pt;margin-top:245.1pt;width:92.65pt;height:2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" fillcolor="white [3201]" stroked="f" strokeweight=".5pt">
                <v:textbox>
                  <w:txbxContent>
                    <w:p w14:paraId="688B561C" w14:textId="593EFC58" w:rsidR="00302CEA" w:rsidRPr="00ED2345" w:rsidRDefault="00302CEA" w:rsidP="00342A72">
                      <w:pPr>
                        <w:pStyle w:val="Standaard1"/>
                        <w:rPr>
                          <w:sz w:val="16"/>
                          <w:szCs w:val="16"/>
                        </w:rPr>
                      </w:pPr>
                      <w:r w:rsidRPr="00ED2345">
                        <w:rPr>
                          <w:sz w:val="16"/>
                          <w:szCs w:val="16"/>
                        </w:rPr>
                        <w:t>Vecums (mēneši)</w:t>
                      </w:r>
                    </w:p>
                  </w:txbxContent>
                </v:textbox>
              </v:shape>
            </w:pict>
          </mc:Fallback>
        </mc:AlternateContent>
      </w:r>
      <w:r w:rsidR="00342A72" w:rsidRPr="0045492C">
        <w:rPr>
          <w:noProof/>
          <w:lang w:val="en-US"/>
        </w:rPr>
        <mc:AlternateContent>
          <mc:Choice Requires="wps">
            <w:drawing>
              <wp:anchor distT="0" distB="0" distL="114300" distR="114300" simplePos="0" relativeHeight="251664896" behindDoc="0" locked="0" layoutInCell="1" allowOverlap="1" wp14:anchorId="7EE0C788" wp14:editId="7854FE8B">
                <wp:simplePos x="0" y="0"/>
                <wp:positionH relativeFrom="column">
                  <wp:posOffset>819785</wp:posOffset>
                </wp:positionH>
                <wp:positionV relativeFrom="paragraph">
                  <wp:posOffset>1784350</wp:posOffset>
                </wp:positionV>
                <wp:extent cx="532765" cy="134620"/>
                <wp:effectExtent l="0" t="0" r="19685" b="17780"/>
                <wp:wrapNone/>
                <wp:docPr id="13" name="Rectangle 13"/>
                <wp:cNvGraphicFramePr/>
                <a:graphic xmlns:a="http://schemas.openxmlformats.org/drawingml/2006/main">
                  <a:graphicData uri="http://schemas.microsoft.com/office/word/2010/wordprocessingShape">
                    <wps:wsp>
                      <wps:cNvSpPr/>
                      <wps:spPr>
                        <a:xfrm>
                          <a:off x="0" y="0"/>
                          <a:ext cx="532765" cy="1346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F241EA" id="Rectangle 13" o:spid="_x0000_s1026" style="position:absolute;margin-left:64.55pt;margin-top:140.5pt;width:41.95pt;height:1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" filled="f" strokecolor="black [3213]" strokeweight=".5pt"/>
            </w:pict>
          </mc:Fallback>
        </mc:AlternateContent>
      </w:r>
    </w:p>
    <w:p w14:paraId="511C2C84" w14:textId="77777777" w:rsidR="00DF6F87" w:rsidRPr="0045492C" w:rsidRDefault="005F3533" w:rsidP="007B63C0">
      <w:pPr>
        <w:keepNext/>
        <w:autoSpaceDE w:val="0"/>
        <w:autoSpaceDN w:val="0"/>
        <w:adjustRightInd w:val="0"/>
        <w:rPr>
          <w:sz w:val="20"/>
          <w:szCs w:val="20"/>
          <w:lang w:val="lv-LV"/>
        </w:rPr>
      </w:pPr>
      <w:r w:rsidRPr="0045492C">
        <w:rPr>
          <w:sz w:val="20"/>
          <w:szCs w:val="20"/>
          <w:lang w:val="lv-LV"/>
        </w:rPr>
        <w:t>Coh 2 –</w:t>
      </w:r>
      <w:r w:rsidR="0094398A" w:rsidRPr="0045492C">
        <w:rPr>
          <w:sz w:val="20"/>
          <w:szCs w:val="20"/>
          <w:lang w:val="lv-LV"/>
        </w:rPr>
        <w:t xml:space="preserve"> </w:t>
      </w:r>
      <w:r w:rsidRPr="0045492C">
        <w:rPr>
          <w:sz w:val="20"/>
          <w:szCs w:val="20"/>
          <w:lang w:val="lv-LV"/>
        </w:rPr>
        <w:t>2. koh</w:t>
      </w:r>
      <w:r w:rsidR="00B52504" w:rsidRPr="0045492C">
        <w:rPr>
          <w:sz w:val="20"/>
          <w:szCs w:val="20"/>
          <w:lang w:val="lv-LV"/>
        </w:rPr>
        <w:t>orta</w:t>
      </w:r>
    </w:p>
    <w:p w14:paraId="40E4A7FC" w14:textId="77777777" w:rsidR="005F3533" w:rsidRPr="0045492C" w:rsidRDefault="005F3533" w:rsidP="007B63C0">
      <w:pPr>
        <w:keepNext/>
        <w:autoSpaceDE w:val="0"/>
        <w:autoSpaceDN w:val="0"/>
        <w:adjustRightInd w:val="0"/>
        <w:rPr>
          <w:sz w:val="20"/>
          <w:szCs w:val="20"/>
          <w:lang w:val="lv-LV"/>
        </w:rPr>
      </w:pPr>
      <w:r w:rsidRPr="0045492C">
        <w:rPr>
          <w:sz w:val="20"/>
          <w:szCs w:val="20"/>
          <w:lang w:val="lv-LV"/>
        </w:rPr>
        <w:t>2 Copy – 2 kopijas</w:t>
      </w:r>
    </w:p>
    <w:p w14:paraId="58B09164" w14:textId="77777777" w:rsidR="005F3533" w:rsidRPr="0045492C" w:rsidRDefault="005F3533" w:rsidP="007B63C0">
      <w:pPr>
        <w:keepNext/>
        <w:autoSpaceDE w:val="0"/>
        <w:autoSpaceDN w:val="0"/>
        <w:adjustRightInd w:val="0"/>
        <w:rPr>
          <w:sz w:val="20"/>
          <w:szCs w:val="15"/>
          <w:lang w:val="lv-LV"/>
        </w:rPr>
      </w:pPr>
      <w:r w:rsidRPr="0045492C">
        <w:rPr>
          <w:sz w:val="20"/>
          <w:szCs w:val="15"/>
          <w:lang w:val="lv-LV"/>
        </w:rPr>
        <w:t>PNCR = Pediatriskā neiromuskulārās klīniskās izpētes dabiskās vēstures kohorta</w:t>
      </w:r>
      <w:r w:rsidR="0000416D" w:rsidRPr="0045492C">
        <w:rPr>
          <w:sz w:val="20"/>
          <w:szCs w:val="15"/>
          <w:lang w:val="lv-LV"/>
        </w:rPr>
        <w:t>.</w:t>
      </w:r>
    </w:p>
    <w:p w14:paraId="08C68425" w14:textId="77777777" w:rsidR="005F3533" w:rsidRPr="0045492C" w:rsidRDefault="005F3533" w:rsidP="007B63C0">
      <w:pPr>
        <w:pStyle w:val="NormalAgency"/>
        <w:keepNext/>
        <w:rPr>
          <w:sz w:val="20"/>
          <w:szCs w:val="20"/>
          <w:lang w:val="lv-LV"/>
        </w:rPr>
      </w:pPr>
      <w:r w:rsidRPr="0045492C">
        <w:rPr>
          <w:sz w:val="20"/>
          <w:szCs w:val="20"/>
          <w:lang w:val="lv-LV"/>
        </w:rPr>
        <w:t>NeuroNext = Izcilības tīkls neirozinātnes klīnisko pētījumu dabiskās vēstures kohortā</w:t>
      </w:r>
      <w:r w:rsidR="0000416D" w:rsidRPr="0045492C">
        <w:rPr>
          <w:sz w:val="20"/>
          <w:szCs w:val="20"/>
          <w:lang w:val="lv-LV"/>
        </w:rPr>
        <w:t>.</w:t>
      </w:r>
    </w:p>
    <w:p w14:paraId="1630A938" w14:textId="77777777" w:rsidR="005F3533" w:rsidRPr="0045492C" w:rsidRDefault="005F3533" w:rsidP="005F3533">
      <w:pPr>
        <w:pStyle w:val="NormalAgency"/>
        <w:rPr>
          <w:szCs w:val="22"/>
          <w:lang w:val="lv-LV"/>
        </w:rPr>
      </w:pPr>
    </w:p>
    <w:p w14:paraId="63D87613" w14:textId="5E552C86" w:rsidR="00DC1252" w:rsidRPr="0045492C" w:rsidRDefault="00C07306" w:rsidP="00DC1252">
      <w:pPr>
        <w:pStyle w:val="NormalAgency"/>
        <w:rPr>
          <w:szCs w:val="22"/>
          <w:lang w:val="lv-LV"/>
        </w:rPr>
      </w:pPr>
      <w:r w:rsidRPr="0045492C">
        <w:rPr>
          <w:lang w:val="lv-LV"/>
        </w:rPr>
        <w:t>14 pacientiem pētījumā</w:t>
      </w:r>
      <w:r w:rsidR="00DC1252" w:rsidRPr="0045492C">
        <w:rPr>
          <w:lang w:val="lv-LV"/>
        </w:rPr>
        <w:t xml:space="preserve"> CL-303</w:t>
      </w:r>
      <w:r w:rsidRPr="0045492C">
        <w:rPr>
          <w:lang w:val="lv-LV"/>
        </w:rPr>
        <w:t>, kas sasniedza neatkarīgas sēdēšanas rezultātu vismaz 30 sekundes</w:t>
      </w:r>
      <w:r w:rsidR="005353C8" w:rsidRPr="0045492C">
        <w:rPr>
          <w:lang w:val="lv-LV"/>
        </w:rPr>
        <w:t xml:space="preserve"> </w:t>
      </w:r>
      <w:r w:rsidR="008B2785" w:rsidRPr="0045492C">
        <w:rPr>
          <w:lang w:val="lv-LV"/>
        </w:rPr>
        <w:t xml:space="preserve">jebkurā </w:t>
      </w:r>
      <w:r w:rsidR="005353C8" w:rsidRPr="0045492C">
        <w:rPr>
          <w:lang w:val="lv-LV"/>
        </w:rPr>
        <w:t>vizītē pētījuma laikā</w:t>
      </w:r>
      <w:r w:rsidRPr="0045492C">
        <w:rPr>
          <w:lang w:val="lv-LV"/>
        </w:rPr>
        <w:t>, vidējais vecums, kad šis rezultāts tika parādīts pirmo reizi, bija</w:t>
      </w:r>
      <w:r w:rsidR="00DC1252" w:rsidRPr="0045492C">
        <w:rPr>
          <w:lang w:val="lv-LV"/>
        </w:rPr>
        <w:t xml:space="preserve"> </w:t>
      </w:r>
      <w:r w:rsidRPr="0045492C">
        <w:rPr>
          <w:lang w:val="lv-LV"/>
        </w:rPr>
        <w:t>12,</w:t>
      </w:r>
      <w:r w:rsidR="005353C8" w:rsidRPr="0045492C">
        <w:rPr>
          <w:lang w:val="lv-LV"/>
        </w:rPr>
        <w:t>6</w:t>
      </w:r>
      <w:r w:rsidRPr="0045492C">
        <w:rPr>
          <w:lang w:val="lv-LV"/>
        </w:rPr>
        <w:t xml:space="preserve"> mēneši </w:t>
      </w:r>
      <w:r w:rsidR="00DC1252" w:rsidRPr="0045492C">
        <w:rPr>
          <w:lang w:val="lv-LV"/>
        </w:rPr>
        <w:t>(</w:t>
      </w:r>
      <w:r w:rsidRPr="0045492C">
        <w:rPr>
          <w:lang w:val="lv-LV"/>
        </w:rPr>
        <w:t>diapazon</w:t>
      </w:r>
      <w:r w:rsidR="005906FC" w:rsidRPr="0045492C">
        <w:rPr>
          <w:lang w:val="lv-LV"/>
        </w:rPr>
        <w:t>s:</w:t>
      </w:r>
      <w:r w:rsidRPr="0045492C">
        <w:rPr>
          <w:lang w:val="lv-LV"/>
        </w:rPr>
        <w:t xml:space="preserve"> no</w:t>
      </w:r>
      <w:r w:rsidR="00DC1252" w:rsidRPr="0045492C">
        <w:rPr>
          <w:lang w:val="lv-LV"/>
        </w:rPr>
        <w:t xml:space="preserve"> 9</w:t>
      </w:r>
      <w:r w:rsidRPr="0045492C">
        <w:rPr>
          <w:lang w:val="lv-LV"/>
        </w:rPr>
        <w:t>,</w:t>
      </w:r>
      <w:r w:rsidR="00DC1252" w:rsidRPr="0045492C">
        <w:rPr>
          <w:lang w:val="lv-LV"/>
        </w:rPr>
        <w:t xml:space="preserve">2 </w:t>
      </w:r>
      <w:r w:rsidRPr="0045492C">
        <w:rPr>
          <w:lang w:val="lv-LV"/>
        </w:rPr>
        <w:t>līdz</w:t>
      </w:r>
      <w:r w:rsidR="00DC1252" w:rsidRPr="0045492C">
        <w:rPr>
          <w:lang w:val="lv-LV"/>
        </w:rPr>
        <w:t xml:space="preserve"> 18</w:t>
      </w:r>
      <w:r w:rsidRPr="0045492C">
        <w:rPr>
          <w:lang w:val="lv-LV"/>
        </w:rPr>
        <w:t>,</w:t>
      </w:r>
      <w:r w:rsidR="00DC1252" w:rsidRPr="0045492C">
        <w:rPr>
          <w:lang w:val="lv-LV"/>
        </w:rPr>
        <w:t>6</w:t>
      </w:r>
      <w:r w:rsidRPr="0045492C">
        <w:rPr>
          <w:lang w:val="lv-LV"/>
        </w:rPr>
        <w:t> mēnešiem</w:t>
      </w:r>
      <w:r w:rsidR="00B45708" w:rsidRPr="0045492C">
        <w:rPr>
          <w:lang w:val="lv-LV"/>
        </w:rPr>
        <w:t>)</w:t>
      </w:r>
      <w:r w:rsidR="00DC1252" w:rsidRPr="0045492C">
        <w:rPr>
          <w:spacing w:val="-6"/>
          <w:lang w:val="lv-LV"/>
        </w:rPr>
        <w:t>.</w:t>
      </w:r>
      <w:r w:rsidR="00DC1252" w:rsidRPr="0045492C">
        <w:rPr>
          <w:lang w:val="lv-LV"/>
        </w:rPr>
        <w:t xml:space="preserve"> </w:t>
      </w:r>
      <w:r w:rsidRPr="0045492C">
        <w:rPr>
          <w:lang w:val="lv-LV"/>
        </w:rPr>
        <w:t xml:space="preserve">Trīspadsmit pacienti </w:t>
      </w:r>
      <w:r w:rsidR="005353C8" w:rsidRPr="0045492C">
        <w:rPr>
          <w:lang w:val="lv-LV"/>
        </w:rPr>
        <w:t xml:space="preserve">(59,1%) </w:t>
      </w:r>
      <w:r w:rsidRPr="0045492C">
        <w:rPr>
          <w:lang w:val="lv-LV"/>
        </w:rPr>
        <w:t>apliecināja neatkarīgas sēdēšanas rezultātu vismaz 30 sekundes 18</w:t>
      </w:r>
      <w:r w:rsidR="005F19CB" w:rsidRPr="0045492C">
        <w:rPr>
          <w:lang w:val="lv-LV"/>
        </w:rPr>
        <w:t>.</w:t>
      </w:r>
      <w:r w:rsidRPr="0045492C">
        <w:rPr>
          <w:lang w:val="lv-LV"/>
        </w:rPr>
        <w:t> </w:t>
      </w:r>
      <w:r w:rsidR="005F19CB" w:rsidRPr="0045492C">
        <w:rPr>
          <w:lang w:val="lv-LV"/>
        </w:rPr>
        <w:t xml:space="preserve">mēneša </w:t>
      </w:r>
      <w:r w:rsidRPr="0045492C">
        <w:rPr>
          <w:lang w:val="lv-LV"/>
        </w:rPr>
        <w:t>vizītē</w:t>
      </w:r>
      <w:r w:rsidR="00DC1252" w:rsidRPr="0045492C">
        <w:rPr>
          <w:lang w:val="lv-LV"/>
        </w:rPr>
        <w:t xml:space="preserve"> </w:t>
      </w:r>
      <w:r w:rsidR="000965E1" w:rsidRPr="0045492C">
        <w:rPr>
          <w:lang w:val="lv-LV"/>
        </w:rPr>
        <w:t>(</w:t>
      </w:r>
      <w:r w:rsidR="00B45708" w:rsidRPr="0045492C">
        <w:rPr>
          <w:lang w:val="lv-LV"/>
        </w:rPr>
        <w:t>kopējais primārais</w:t>
      </w:r>
      <w:r w:rsidR="000965E1" w:rsidRPr="0045492C">
        <w:rPr>
          <w:lang w:val="lv-LV"/>
        </w:rPr>
        <w:t xml:space="preserve"> mērķa kritērijs</w:t>
      </w:r>
      <w:r w:rsidR="00DC1252" w:rsidRPr="0045492C">
        <w:rPr>
          <w:lang w:val="lv-LV"/>
        </w:rPr>
        <w:t>, p&lt;0</w:t>
      </w:r>
      <w:r w:rsidR="000965E1" w:rsidRPr="0045492C">
        <w:rPr>
          <w:lang w:val="lv-LV"/>
        </w:rPr>
        <w:t>,</w:t>
      </w:r>
      <w:r w:rsidR="00DC1252" w:rsidRPr="0045492C">
        <w:rPr>
          <w:lang w:val="lv-LV"/>
        </w:rPr>
        <w:t xml:space="preserve">0001). </w:t>
      </w:r>
      <w:r w:rsidR="000965E1" w:rsidRPr="0045492C">
        <w:rPr>
          <w:lang w:val="lv-LV"/>
        </w:rPr>
        <w:t>Viens pacients sasniedza neatkarīgas sēdēšanas rezultātu 30 sekundes 16 mēnešu vecumā, bet šis rezultāts netika apstiprināts 18</w:t>
      </w:r>
      <w:r w:rsidR="005F19CB" w:rsidRPr="0045492C">
        <w:rPr>
          <w:lang w:val="lv-LV"/>
        </w:rPr>
        <w:t>.</w:t>
      </w:r>
      <w:r w:rsidR="000965E1" w:rsidRPr="0045492C">
        <w:rPr>
          <w:lang w:val="lv-LV"/>
        </w:rPr>
        <w:t> </w:t>
      </w:r>
      <w:r w:rsidR="005F19CB" w:rsidRPr="0045492C">
        <w:rPr>
          <w:lang w:val="lv-LV"/>
        </w:rPr>
        <w:t xml:space="preserve">mēneša </w:t>
      </w:r>
      <w:r w:rsidR="000965E1" w:rsidRPr="0045492C">
        <w:rPr>
          <w:lang w:val="lv-LV"/>
        </w:rPr>
        <w:t>vizītē. Video apstiprināti attīstības rezultāti pacientiem pētījumā</w:t>
      </w:r>
      <w:r w:rsidR="00DC1252" w:rsidRPr="0045492C">
        <w:rPr>
          <w:lang w:val="lv-LV"/>
        </w:rPr>
        <w:t xml:space="preserve"> CL-303 </w:t>
      </w:r>
      <w:r w:rsidR="000965E1" w:rsidRPr="0045492C">
        <w:rPr>
          <w:lang w:val="lv-LV"/>
        </w:rPr>
        <w:t>apkopoti</w:t>
      </w:r>
      <w:r w:rsidR="004E2C1C" w:rsidRPr="0045492C">
        <w:rPr>
          <w:lang w:val="lv-LV"/>
        </w:rPr>
        <w:t xml:space="preserve"> 4. </w:t>
      </w:r>
      <w:r w:rsidR="009A5185" w:rsidRPr="0045492C">
        <w:rPr>
          <w:lang w:val="lv-LV"/>
        </w:rPr>
        <w:t>tabula</w:t>
      </w:r>
      <w:r w:rsidR="00DC1252" w:rsidRPr="0045492C">
        <w:rPr>
          <w:bCs/>
          <w:color w:val="0000FF"/>
          <w:lang w:val="lv-LV"/>
        </w:rPr>
        <w:t>.</w:t>
      </w:r>
      <w:r w:rsidR="002C32B7" w:rsidRPr="0045492C">
        <w:rPr>
          <w:bCs/>
          <w:color w:val="0000FF"/>
          <w:lang w:val="lv-LV"/>
        </w:rPr>
        <w:t xml:space="preserve"> </w:t>
      </w:r>
      <w:r w:rsidR="002C32B7" w:rsidRPr="0045492C">
        <w:rPr>
          <w:szCs w:val="22"/>
          <w:lang w:val="lv-LV"/>
        </w:rPr>
        <w:t xml:space="preserve">Trīs pacienti nesasniedza nevienu motoro rezultātu (13,6%), un </w:t>
      </w:r>
      <w:r w:rsidR="005353C8" w:rsidRPr="0045492C">
        <w:rPr>
          <w:szCs w:val="22"/>
          <w:lang w:val="lv-LV"/>
        </w:rPr>
        <w:t>citi</w:t>
      </w:r>
      <w:r w:rsidR="008B2785" w:rsidRPr="0045492C">
        <w:rPr>
          <w:szCs w:val="22"/>
          <w:lang w:val="lv-LV"/>
        </w:rPr>
        <w:t>em</w:t>
      </w:r>
      <w:r w:rsidR="005353C8" w:rsidRPr="0045492C">
        <w:rPr>
          <w:szCs w:val="22"/>
          <w:lang w:val="lv-LV"/>
        </w:rPr>
        <w:t xml:space="preserve"> 3 </w:t>
      </w:r>
      <w:r w:rsidR="002C32B7" w:rsidRPr="0045492C">
        <w:rPr>
          <w:szCs w:val="22"/>
          <w:lang w:val="lv-LV"/>
        </w:rPr>
        <w:t>pacienti</w:t>
      </w:r>
      <w:r w:rsidR="008B2785" w:rsidRPr="0045492C">
        <w:rPr>
          <w:szCs w:val="22"/>
          <w:lang w:val="lv-LV"/>
        </w:rPr>
        <w:t>em</w:t>
      </w:r>
      <w:r w:rsidR="002C32B7" w:rsidRPr="0045492C">
        <w:rPr>
          <w:szCs w:val="22"/>
          <w:lang w:val="lv-LV"/>
        </w:rPr>
        <w:t xml:space="preserve"> (</w:t>
      </w:r>
      <w:r w:rsidR="005353C8" w:rsidRPr="0045492C">
        <w:rPr>
          <w:szCs w:val="22"/>
          <w:lang w:val="lv-LV"/>
        </w:rPr>
        <w:t>13,6</w:t>
      </w:r>
      <w:r w:rsidR="002C32B7" w:rsidRPr="0045492C">
        <w:rPr>
          <w:szCs w:val="22"/>
          <w:lang w:val="lv-LV"/>
        </w:rPr>
        <w:t>%) maksimālais motorais rezultāts pirms 18 mēnešu vecum</w:t>
      </w:r>
      <w:r w:rsidR="00D2133F" w:rsidRPr="0045492C">
        <w:rPr>
          <w:szCs w:val="22"/>
          <w:lang w:val="lv-LV"/>
        </w:rPr>
        <w:t>a</w:t>
      </w:r>
      <w:r w:rsidR="002C32B7" w:rsidRPr="0045492C">
        <w:rPr>
          <w:szCs w:val="22"/>
          <w:lang w:val="lv-LV"/>
        </w:rPr>
        <w:t xml:space="preserve"> sasniegšanas pēdējās pētījuma vizītes bija galvas kontrole.</w:t>
      </w:r>
    </w:p>
    <w:p w14:paraId="0236A19B" w14:textId="77777777" w:rsidR="002C32B7" w:rsidRPr="0045492C" w:rsidRDefault="002C32B7" w:rsidP="00DC1252">
      <w:pPr>
        <w:pStyle w:val="NormalAgency"/>
        <w:rPr>
          <w:szCs w:val="22"/>
          <w:lang w:val="lv-LV"/>
        </w:rPr>
      </w:pPr>
    </w:p>
    <w:p w14:paraId="04E25D9A" w14:textId="2CF494E6" w:rsidR="00DC1252" w:rsidRPr="0045492C" w:rsidRDefault="002C32B7" w:rsidP="007B63C0">
      <w:pPr>
        <w:pStyle w:val="NormalAgency"/>
        <w:keepNext/>
        <w:tabs>
          <w:tab w:val="clear" w:pos="567"/>
          <w:tab w:val="left" w:pos="1418"/>
        </w:tabs>
        <w:ind w:left="1276" w:hanging="1276"/>
        <w:rPr>
          <w:b/>
          <w:szCs w:val="22"/>
          <w:lang w:val="lv-LV"/>
        </w:rPr>
      </w:pPr>
      <w:r w:rsidRPr="0045492C">
        <w:rPr>
          <w:b/>
          <w:bCs/>
          <w:lang w:val="lv-LV"/>
        </w:rPr>
        <w:lastRenderedPageBreak/>
        <w:t>4</w:t>
      </w:r>
      <w:r w:rsidR="00C07306" w:rsidRPr="0045492C">
        <w:rPr>
          <w:b/>
          <w:bCs/>
          <w:lang w:val="lv-LV"/>
        </w:rPr>
        <w:t>.</w:t>
      </w:r>
      <w:r w:rsidR="00C07306" w:rsidRPr="0045492C">
        <w:rPr>
          <w:b/>
          <w:lang w:val="lv-LV"/>
        </w:rPr>
        <w:t> tabula</w:t>
      </w:r>
      <w:r w:rsidR="00DC1252" w:rsidRPr="0045492C">
        <w:rPr>
          <w:b/>
          <w:lang w:val="lv-LV"/>
        </w:rPr>
        <w:tab/>
      </w:r>
      <w:r w:rsidR="00ED4672" w:rsidRPr="0045492C">
        <w:rPr>
          <w:b/>
          <w:szCs w:val="22"/>
          <w:lang w:val="lv-LV"/>
        </w:rPr>
        <w:t>L</w:t>
      </w:r>
      <w:r w:rsidR="000965E1" w:rsidRPr="0045492C">
        <w:rPr>
          <w:b/>
          <w:szCs w:val="22"/>
          <w:lang w:val="lv-LV"/>
        </w:rPr>
        <w:t>aik</w:t>
      </w:r>
      <w:r w:rsidR="00ED4672" w:rsidRPr="0045492C">
        <w:rPr>
          <w:b/>
          <w:szCs w:val="22"/>
          <w:lang w:val="lv-LV"/>
        </w:rPr>
        <w:t>a mediāna</w:t>
      </w:r>
      <w:r w:rsidR="000965E1" w:rsidRPr="0045492C">
        <w:rPr>
          <w:b/>
          <w:szCs w:val="22"/>
          <w:lang w:val="lv-LV"/>
        </w:rPr>
        <w:t xml:space="preserve"> video dokumentētu motoro rezultātu sasniegšanai pētījumā</w:t>
      </w:r>
      <w:r w:rsidR="005353C8" w:rsidRPr="0045492C">
        <w:rPr>
          <w:b/>
          <w:szCs w:val="22"/>
          <w:lang w:val="lv-LV"/>
        </w:rPr>
        <w:t xml:space="preserve"> CL-</w:t>
      </w:r>
      <w:r w:rsidR="00DC1252" w:rsidRPr="0045492C">
        <w:rPr>
          <w:b/>
          <w:szCs w:val="22"/>
          <w:lang w:val="lv-LV"/>
        </w:rPr>
        <w:t xml:space="preserve"> 303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20"/>
        <w:gridCol w:w="2592"/>
        <w:gridCol w:w="1571"/>
        <w:gridCol w:w="2489"/>
      </w:tblGrid>
      <w:tr w:rsidR="00DC1252" w:rsidRPr="0045492C" w14:paraId="30487246" w14:textId="77777777" w:rsidTr="00BB0E09">
        <w:trPr>
          <w:cantSplit/>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7B2D8974" w14:textId="77777777" w:rsidR="00DC1252" w:rsidRPr="0045492C" w:rsidRDefault="00DC1252" w:rsidP="007B63C0">
            <w:pPr>
              <w:pStyle w:val="NormalAgency"/>
              <w:keepNext/>
              <w:spacing w:before="20" w:after="20"/>
              <w:rPr>
                <w:lang w:val="lv-LV"/>
              </w:rPr>
            </w:pPr>
            <w:r w:rsidRPr="0045492C">
              <w:rPr>
                <w:lang w:val="lv-LV"/>
              </w:rPr>
              <w:t xml:space="preserve">Video </w:t>
            </w:r>
            <w:r w:rsidR="000965E1" w:rsidRPr="0045492C">
              <w:rPr>
                <w:lang w:val="lv-LV"/>
              </w:rPr>
              <w:t>dokumentēts rezultāts</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14:paraId="1CFF13EE" w14:textId="77777777" w:rsidR="00DC1252" w:rsidRPr="0045492C" w:rsidRDefault="000965E1" w:rsidP="007B63C0">
            <w:pPr>
              <w:pStyle w:val="NormalAgency"/>
              <w:keepNext/>
              <w:spacing w:before="20" w:after="20"/>
              <w:rPr>
                <w:lang w:val="lv-LV"/>
              </w:rPr>
            </w:pPr>
            <w:r w:rsidRPr="0045492C">
              <w:rPr>
                <w:lang w:val="lv-LV"/>
              </w:rPr>
              <w:t>Pacientu skaits, kuri sasniedza rezultātu</w:t>
            </w:r>
          </w:p>
          <w:p w14:paraId="00AC5247" w14:textId="77777777" w:rsidR="00DC1252" w:rsidRPr="0045492C" w:rsidRDefault="00DC1252" w:rsidP="007B63C0">
            <w:pPr>
              <w:pStyle w:val="NormalAgency"/>
              <w:keepNext/>
              <w:spacing w:before="20" w:after="20"/>
              <w:rPr>
                <w:lang w:val="lv-LV"/>
              </w:rPr>
            </w:pPr>
            <w:r w:rsidRPr="0045492C">
              <w:rPr>
                <w:lang w:val="lv-LV"/>
              </w:rPr>
              <w:t>n/N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6DDD25D6" w14:textId="475C67F9" w:rsidR="00DC1252" w:rsidRPr="00E71D70" w:rsidRDefault="000965E1" w:rsidP="007B63C0">
            <w:pPr>
              <w:pStyle w:val="NormalAgency"/>
              <w:keepNext/>
              <w:spacing w:before="20" w:after="20"/>
              <w:rPr>
                <w:lang w:val="lv-LV"/>
              </w:rPr>
            </w:pPr>
            <w:r w:rsidRPr="00E71D70">
              <w:rPr>
                <w:lang w:val="lv-LV"/>
              </w:rPr>
              <w:t>Vecum</w:t>
            </w:r>
            <w:r w:rsidR="003173FC" w:rsidRPr="00E71D70">
              <w:rPr>
                <w:lang w:val="lv-LV"/>
              </w:rPr>
              <w:t>a mediāna</w:t>
            </w:r>
            <w:r w:rsidRPr="00E71D70">
              <w:rPr>
                <w:lang w:val="lv-LV"/>
              </w:rPr>
              <w:t xml:space="preserve"> līdz rezultāta sasniegšanai</w:t>
            </w:r>
          </w:p>
          <w:p w14:paraId="58017DD9" w14:textId="77777777" w:rsidR="00DC1252" w:rsidRPr="00E71D70" w:rsidRDefault="00DC1252" w:rsidP="007B63C0">
            <w:pPr>
              <w:pStyle w:val="NormalAgency"/>
              <w:keepNext/>
              <w:spacing w:before="20" w:after="20"/>
              <w:rPr>
                <w:lang w:val="lv-LV"/>
              </w:rPr>
            </w:pPr>
            <w:r w:rsidRPr="00E71D70">
              <w:rPr>
                <w:lang w:val="lv-LV"/>
              </w:rPr>
              <w:t>(</w:t>
            </w:r>
            <w:r w:rsidR="000965E1" w:rsidRPr="00E71D70">
              <w:rPr>
                <w:lang w:val="lv-LV"/>
              </w:rPr>
              <w:t>mēneši</w:t>
            </w:r>
            <w:r w:rsidRPr="00E71D70">
              <w:rPr>
                <w:lang w:val="lv-LV"/>
              </w:rPr>
              <w:t>)</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4C45E3FE" w14:textId="77777777" w:rsidR="00DC1252" w:rsidRPr="0045492C" w:rsidRDefault="00DC1252" w:rsidP="007B63C0">
            <w:pPr>
              <w:pStyle w:val="NormalAgency"/>
              <w:keepNext/>
              <w:spacing w:before="20" w:after="20"/>
              <w:rPr>
                <w:lang w:val="lv-LV"/>
              </w:rPr>
            </w:pPr>
            <w:r w:rsidRPr="0045492C">
              <w:rPr>
                <w:lang w:val="lv-LV"/>
              </w:rPr>
              <w:t xml:space="preserve">95% </w:t>
            </w:r>
            <w:r w:rsidR="000965E1" w:rsidRPr="0045492C">
              <w:rPr>
                <w:lang w:val="lv-LV"/>
              </w:rPr>
              <w:t>t</w:t>
            </w:r>
            <w:r w:rsidR="00C07306" w:rsidRPr="0045492C">
              <w:rPr>
                <w:lang w:val="lv-LV"/>
              </w:rPr>
              <w:t>icamības intervāls</w:t>
            </w:r>
          </w:p>
        </w:tc>
      </w:tr>
      <w:tr w:rsidR="00DC1252" w:rsidRPr="0045492C" w14:paraId="59DF026D" w14:textId="77777777" w:rsidTr="00BB0E09">
        <w:trPr>
          <w:cantSplit/>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6654A997" w14:textId="77777777" w:rsidR="00DC1252" w:rsidRPr="0045492C" w:rsidRDefault="000965E1" w:rsidP="007B63C0">
            <w:pPr>
              <w:pStyle w:val="NormalAgency"/>
              <w:keepNext/>
              <w:spacing w:before="20" w:after="20"/>
              <w:rPr>
                <w:lang w:val="lv-LV"/>
              </w:rPr>
            </w:pPr>
            <w:r w:rsidRPr="0045492C">
              <w:rPr>
                <w:lang w:val="lv-LV"/>
              </w:rPr>
              <w:t>Galvas kontrole</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14:paraId="58FAEE9B" w14:textId="012084BE" w:rsidR="00DC1252" w:rsidRPr="0045492C" w:rsidRDefault="00DC1252" w:rsidP="007B63C0">
            <w:pPr>
              <w:pStyle w:val="NormalAgency"/>
              <w:keepNext/>
              <w:spacing w:before="20" w:after="20"/>
              <w:rPr>
                <w:lang w:val="lv-LV"/>
              </w:rPr>
            </w:pPr>
            <w:r w:rsidRPr="0045492C">
              <w:rPr>
                <w:lang w:val="lv-LV"/>
              </w:rPr>
              <w:t>17/20</w:t>
            </w:r>
            <w:r w:rsidR="005906FC" w:rsidRPr="0045492C">
              <w:rPr>
                <w:lang w:val="lv-LV"/>
              </w:rPr>
              <w:t>*</w:t>
            </w:r>
            <w:r w:rsidRPr="0045492C">
              <w:rPr>
                <w:lang w:val="lv-LV"/>
              </w:rPr>
              <w:t xml:space="preserve"> (85</w:t>
            </w:r>
            <w:r w:rsidR="0015173B" w:rsidRPr="0045492C">
              <w:rPr>
                <w:lang w:val="lv-LV"/>
              </w:rPr>
              <w:t>,0</w:t>
            </w:r>
            <w:r w:rsidRPr="0045492C">
              <w:rPr>
                <w:lang w:val="lv-LV"/>
              </w:rPr>
              <w:t>)</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2DA0879A" w14:textId="77777777" w:rsidR="00DC1252" w:rsidRPr="00E71D70" w:rsidRDefault="00DC1252" w:rsidP="007B63C0">
            <w:pPr>
              <w:pStyle w:val="NormalAgency"/>
              <w:keepNext/>
              <w:spacing w:before="20" w:after="20"/>
              <w:rPr>
                <w:lang w:val="lv-LV"/>
              </w:rPr>
            </w:pPr>
            <w:r w:rsidRPr="00E71D70">
              <w:rPr>
                <w:lang w:val="lv-LV"/>
              </w:rPr>
              <w:t>6</w:t>
            </w:r>
            <w:r w:rsidR="000965E1" w:rsidRPr="00E71D70">
              <w:rPr>
                <w:lang w:val="lv-LV"/>
              </w:rPr>
              <w:t>,</w:t>
            </w:r>
            <w:r w:rsidRPr="00E71D70">
              <w:rPr>
                <w:lang w:val="lv-LV"/>
              </w:rPr>
              <w:t>8</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027EE9E1" w14:textId="049A08DE" w:rsidR="00DC1252" w:rsidRPr="0045492C" w:rsidRDefault="00DC1252" w:rsidP="007B63C0">
            <w:pPr>
              <w:pStyle w:val="NormalAgency"/>
              <w:keepNext/>
              <w:spacing w:before="20" w:after="20"/>
              <w:rPr>
                <w:lang w:val="lv-LV"/>
              </w:rPr>
            </w:pPr>
            <w:r w:rsidRPr="0045492C">
              <w:rPr>
                <w:lang w:val="lv-LV"/>
              </w:rPr>
              <w:t>(4</w:t>
            </w:r>
            <w:r w:rsidR="000965E1" w:rsidRPr="0045492C">
              <w:rPr>
                <w:lang w:val="lv-LV"/>
              </w:rPr>
              <w:t>,</w:t>
            </w:r>
            <w:r w:rsidRPr="0045492C">
              <w:rPr>
                <w:lang w:val="lv-LV"/>
              </w:rPr>
              <w:t>77</w:t>
            </w:r>
            <w:r w:rsidR="00D2133F" w:rsidRPr="0045492C">
              <w:rPr>
                <w:lang w:val="lv-LV"/>
              </w:rPr>
              <w:t>;</w:t>
            </w:r>
            <w:r w:rsidRPr="0045492C">
              <w:rPr>
                <w:lang w:val="lv-LV"/>
              </w:rPr>
              <w:t xml:space="preserve"> 7</w:t>
            </w:r>
            <w:r w:rsidR="000965E1" w:rsidRPr="0045492C">
              <w:rPr>
                <w:lang w:val="lv-LV"/>
              </w:rPr>
              <w:t>,</w:t>
            </w:r>
            <w:r w:rsidR="0015173B" w:rsidRPr="0045492C">
              <w:rPr>
                <w:lang w:val="lv-LV"/>
              </w:rPr>
              <w:t>5</w:t>
            </w:r>
            <w:r w:rsidRPr="0045492C">
              <w:rPr>
                <w:lang w:val="lv-LV"/>
              </w:rPr>
              <w:t>7)</w:t>
            </w:r>
          </w:p>
        </w:tc>
      </w:tr>
      <w:tr w:rsidR="00DC1252" w:rsidRPr="0045492C" w14:paraId="482F5355" w14:textId="77777777" w:rsidTr="00BB0E09">
        <w:trPr>
          <w:cantSplit/>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5B6CF773" w14:textId="77777777" w:rsidR="00DC1252" w:rsidRPr="0045492C" w:rsidRDefault="000965E1" w:rsidP="007B63C0">
            <w:pPr>
              <w:pStyle w:val="NormalAgency"/>
              <w:keepNext/>
              <w:spacing w:before="20" w:after="20"/>
              <w:rPr>
                <w:lang w:val="lv-LV"/>
              </w:rPr>
            </w:pPr>
            <w:r w:rsidRPr="0045492C">
              <w:rPr>
                <w:lang w:val="lv-LV"/>
              </w:rPr>
              <w:t>Veļas no muguras uz sāniem</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14:paraId="7E5DDE2D" w14:textId="68F9FE6B" w:rsidR="00DC1252" w:rsidRPr="0045492C" w:rsidRDefault="00DC1252" w:rsidP="007B63C0">
            <w:pPr>
              <w:pStyle w:val="NormalAgency"/>
              <w:keepNext/>
              <w:spacing w:before="20" w:after="20"/>
              <w:rPr>
                <w:lang w:val="lv-LV"/>
              </w:rPr>
            </w:pPr>
            <w:r w:rsidRPr="0045492C">
              <w:rPr>
                <w:lang w:val="lv-LV"/>
              </w:rPr>
              <w:t>13/22 (59</w:t>
            </w:r>
            <w:r w:rsidR="0015173B" w:rsidRPr="0045492C">
              <w:rPr>
                <w:lang w:val="lv-LV"/>
              </w:rPr>
              <w:t>,1</w:t>
            </w:r>
            <w:r w:rsidRPr="0045492C">
              <w:rPr>
                <w:lang w:val="lv-LV"/>
              </w:rPr>
              <w:t>)</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722157A9" w14:textId="77777777" w:rsidR="00DC1252" w:rsidRPr="00E71D70" w:rsidRDefault="00DC1252" w:rsidP="007B63C0">
            <w:pPr>
              <w:pStyle w:val="NormalAgency"/>
              <w:keepNext/>
              <w:spacing w:before="20" w:after="20"/>
              <w:rPr>
                <w:lang w:val="lv-LV"/>
              </w:rPr>
            </w:pPr>
            <w:r w:rsidRPr="00E71D70">
              <w:rPr>
                <w:lang w:val="lv-LV"/>
              </w:rPr>
              <w:t>11</w:t>
            </w:r>
            <w:r w:rsidR="000965E1" w:rsidRPr="00E71D70">
              <w:rPr>
                <w:lang w:val="lv-LV"/>
              </w:rPr>
              <w:t>,</w:t>
            </w:r>
            <w:r w:rsidRPr="00E71D70">
              <w:rPr>
                <w:lang w:val="lv-LV"/>
              </w:rPr>
              <w:t>5</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042CDD38" w14:textId="77777777" w:rsidR="00DC1252" w:rsidRPr="0045492C" w:rsidRDefault="00DC1252" w:rsidP="007B63C0">
            <w:pPr>
              <w:pStyle w:val="NormalAgency"/>
              <w:keepNext/>
              <w:spacing w:before="20" w:after="20"/>
              <w:rPr>
                <w:lang w:val="lv-LV"/>
              </w:rPr>
            </w:pPr>
            <w:r w:rsidRPr="0045492C">
              <w:rPr>
                <w:lang w:val="lv-LV"/>
              </w:rPr>
              <w:t>(7</w:t>
            </w:r>
            <w:r w:rsidR="000965E1" w:rsidRPr="0045492C">
              <w:rPr>
                <w:lang w:val="lv-LV"/>
              </w:rPr>
              <w:t>,</w:t>
            </w:r>
            <w:r w:rsidRPr="0045492C">
              <w:rPr>
                <w:lang w:val="lv-LV"/>
              </w:rPr>
              <w:t>77</w:t>
            </w:r>
            <w:r w:rsidR="00D2133F" w:rsidRPr="0045492C">
              <w:rPr>
                <w:lang w:val="lv-LV"/>
              </w:rPr>
              <w:t>;</w:t>
            </w:r>
            <w:r w:rsidRPr="0045492C">
              <w:rPr>
                <w:lang w:val="lv-LV"/>
              </w:rPr>
              <w:t xml:space="preserve"> 14</w:t>
            </w:r>
            <w:r w:rsidR="000965E1" w:rsidRPr="0045492C">
              <w:rPr>
                <w:lang w:val="lv-LV"/>
              </w:rPr>
              <w:t>,</w:t>
            </w:r>
            <w:r w:rsidRPr="0045492C">
              <w:rPr>
                <w:lang w:val="lv-LV"/>
              </w:rPr>
              <w:t>53)</w:t>
            </w:r>
          </w:p>
        </w:tc>
      </w:tr>
      <w:tr w:rsidR="00DC1252" w:rsidRPr="0045492C" w14:paraId="3527C443" w14:textId="77777777" w:rsidTr="00BB0E09">
        <w:trPr>
          <w:cantSplit/>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5A9CC13D" w14:textId="77777777" w:rsidR="00DC1252" w:rsidRPr="0045492C" w:rsidRDefault="000965E1" w:rsidP="007B63C0">
            <w:pPr>
              <w:pStyle w:val="NormalAgency"/>
              <w:keepNext/>
              <w:spacing w:before="20" w:after="20"/>
              <w:rPr>
                <w:lang w:val="lv-LV"/>
              </w:rPr>
            </w:pPr>
            <w:r w:rsidRPr="0045492C">
              <w:rPr>
                <w:lang w:val="lv-LV"/>
              </w:rPr>
              <w:t>Sēž bez atbalsta 30 sekundes</w:t>
            </w:r>
            <w:r w:rsidR="002C32B7" w:rsidRPr="0045492C">
              <w:rPr>
                <w:lang w:val="lv-LV"/>
              </w:rPr>
              <w:t xml:space="preserve"> (Beilijs)</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14:paraId="4AAE2770" w14:textId="2452ED9D" w:rsidR="00DC1252" w:rsidRPr="0045492C" w:rsidRDefault="00DC1252" w:rsidP="007B63C0">
            <w:pPr>
              <w:pStyle w:val="NormalAgency"/>
              <w:keepNext/>
              <w:spacing w:before="20" w:after="20"/>
              <w:rPr>
                <w:lang w:val="lv-LV"/>
              </w:rPr>
            </w:pPr>
            <w:r w:rsidRPr="0045492C">
              <w:rPr>
                <w:lang w:val="lv-LV"/>
              </w:rPr>
              <w:t>14/22 (6</w:t>
            </w:r>
            <w:r w:rsidR="0015173B" w:rsidRPr="0045492C">
              <w:rPr>
                <w:lang w:val="lv-LV"/>
              </w:rPr>
              <w:t>3,6</w:t>
            </w:r>
            <w:r w:rsidRPr="0045492C">
              <w:rPr>
                <w:lang w:val="lv-LV"/>
              </w:rPr>
              <w:t>)</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162BCB35" w14:textId="77777777" w:rsidR="00DC1252" w:rsidRPr="00E71D70" w:rsidRDefault="00DC1252" w:rsidP="007B63C0">
            <w:pPr>
              <w:pStyle w:val="NormalAgency"/>
              <w:keepNext/>
              <w:spacing w:before="20" w:after="20"/>
              <w:rPr>
                <w:lang w:val="lv-LV"/>
              </w:rPr>
            </w:pPr>
            <w:r w:rsidRPr="00E71D70">
              <w:rPr>
                <w:lang w:val="lv-LV"/>
              </w:rPr>
              <w:t>12</w:t>
            </w:r>
            <w:r w:rsidR="000965E1" w:rsidRPr="00E71D70">
              <w:rPr>
                <w:lang w:val="lv-LV"/>
              </w:rPr>
              <w:t>,</w:t>
            </w:r>
            <w:r w:rsidRPr="00E71D70">
              <w:rPr>
                <w:lang w:val="lv-LV"/>
              </w:rPr>
              <w:t xml:space="preserve">5 </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291F69BA" w14:textId="77777777" w:rsidR="00DC1252" w:rsidRPr="0045492C" w:rsidRDefault="00DC1252" w:rsidP="007B63C0">
            <w:pPr>
              <w:pStyle w:val="NormalAgency"/>
              <w:keepNext/>
              <w:spacing w:before="20" w:after="20"/>
              <w:rPr>
                <w:lang w:val="lv-LV"/>
              </w:rPr>
            </w:pPr>
            <w:r w:rsidRPr="0045492C">
              <w:rPr>
                <w:lang w:val="lv-LV"/>
              </w:rPr>
              <w:t>(10</w:t>
            </w:r>
            <w:r w:rsidR="000965E1" w:rsidRPr="0045492C">
              <w:rPr>
                <w:lang w:val="lv-LV"/>
              </w:rPr>
              <w:t>,</w:t>
            </w:r>
            <w:r w:rsidRPr="0045492C">
              <w:rPr>
                <w:lang w:val="lv-LV"/>
              </w:rPr>
              <w:t>17</w:t>
            </w:r>
            <w:r w:rsidR="00D2133F" w:rsidRPr="0045492C">
              <w:rPr>
                <w:lang w:val="lv-LV"/>
              </w:rPr>
              <w:t>;</w:t>
            </w:r>
            <w:r w:rsidRPr="0045492C">
              <w:rPr>
                <w:lang w:val="lv-LV"/>
              </w:rPr>
              <w:t xml:space="preserve"> 15</w:t>
            </w:r>
            <w:r w:rsidR="000965E1" w:rsidRPr="0045492C">
              <w:rPr>
                <w:lang w:val="lv-LV"/>
              </w:rPr>
              <w:t>,</w:t>
            </w:r>
            <w:r w:rsidRPr="0045492C">
              <w:rPr>
                <w:lang w:val="lv-LV"/>
              </w:rPr>
              <w:t>20)</w:t>
            </w:r>
          </w:p>
        </w:tc>
      </w:tr>
      <w:tr w:rsidR="00DC1252" w:rsidRPr="0045492C" w14:paraId="7B8EC1DC" w14:textId="77777777" w:rsidTr="00BB0E09">
        <w:trPr>
          <w:cantSplit/>
          <w:jc w:val="center"/>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51A100F3" w14:textId="77777777" w:rsidR="00DC1252" w:rsidRPr="0045492C" w:rsidRDefault="000965E1" w:rsidP="007B63C0">
            <w:pPr>
              <w:pStyle w:val="NormalAgency"/>
              <w:keepNext/>
              <w:spacing w:before="20" w:after="20"/>
              <w:rPr>
                <w:lang w:val="lv-LV"/>
              </w:rPr>
            </w:pPr>
            <w:r w:rsidRPr="0045492C">
              <w:rPr>
                <w:lang w:val="lv-LV"/>
              </w:rPr>
              <w:t>Sēž bez atbalsta vismaz 10 sekundes</w:t>
            </w:r>
            <w:r w:rsidR="002C32B7" w:rsidRPr="0045492C">
              <w:rPr>
                <w:lang w:val="lv-LV"/>
              </w:rPr>
              <w:t xml:space="preserve"> (PVO)</w:t>
            </w:r>
          </w:p>
        </w:tc>
        <w:tc>
          <w:tcPr>
            <w:tcW w:w="2592" w:type="dxa"/>
            <w:tcBorders>
              <w:top w:val="single" w:sz="4" w:space="0" w:color="auto"/>
              <w:left w:val="single" w:sz="4" w:space="0" w:color="auto"/>
              <w:bottom w:val="single" w:sz="4" w:space="0" w:color="auto"/>
              <w:right w:val="single" w:sz="4" w:space="0" w:color="auto"/>
            </w:tcBorders>
            <w:shd w:val="clear" w:color="auto" w:fill="auto"/>
            <w:hideMark/>
          </w:tcPr>
          <w:p w14:paraId="28AE567A" w14:textId="1C726605" w:rsidR="00DC1252" w:rsidRPr="0045492C" w:rsidRDefault="00DC1252" w:rsidP="007B63C0">
            <w:pPr>
              <w:pStyle w:val="NormalAgency"/>
              <w:keepNext/>
              <w:spacing w:before="20" w:after="20"/>
              <w:rPr>
                <w:lang w:val="lv-LV"/>
              </w:rPr>
            </w:pPr>
            <w:r w:rsidRPr="0045492C">
              <w:rPr>
                <w:lang w:val="lv-LV"/>
              </w:rPr>
              <w:t>14/22 (6</w:t>
            </w:r>
            <w:r w:rsidR="0015173B" w:rsidRPr="0045492C">
              <w:rPr>
                <w:lang w:val="lv-LV"/>
              </w:rPr>
              <w:t>3,6</w:t>
            </w:r>
            <w:r w:rsidRPr="0045492C">
              <w:rPr>
                <w:lang w:val="lv-LV"/>
              </w:rPr>
              <w:t>)</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433844E3" w14:textId="77777777" w:rsidR="00DC1252" w:rsidRPr="00E71D70" w:rsidRDefault="00DC1252" w:rsidP="007B63C0">
            <w:pPr>
              <w:pStyle w:val="NormalAgency"/>
              <w:keepNext/>
              <w:spacing w:before="20" w:after="20"/>
              <w:rPr>
                <w:lang w:val="lv-LV"/>
              </w:rPr>
            </w:pPr>
            <w:r w:rsidRPr="00E71D70">
              <w:rPr>
                <w:lang w:val="lv-LV"/>
              </w:rPr>
              <w:t>13</w:t>
            </w:r>
            <w:r w:rsidR="000965E1" w:rsidRPr="00E71D70">
              <w:rPr>
                <w:lang w:val="lv-LV"/>
              </w:rPr>
              <w:t>,</w:t>
            </w:r>
            <w:r w:rsidRPr="00E71D70">
              <w:rPr>
                <w:lang w:val="lv-LV"/>
              </w:rPr>
              <w:t>9</w:t>
            </w:r>
          </w:p>
        </w:tc>
        <w:tc>
          <w:tcPr>
            <w:tcW w:w="2489" w:type="dxa"/>
            <w:tcBorders>
              <w:top w:val="single" w:sz="4" w:space="0" w:color="auto"/>
              <w:left w:val="single" w:sz="4" w:space="0" w:color="auto"/>
              <w:bottom w:val="single" w:sz="4" w:space="0" w:color="auto"/>
              <w:right w:val="single" w:sz="4" w:space="0" w:color="auto"/>
            </w:tcBorders>
            <w:shd w:val="clear" w:color="auto" w:fill="auto"/>
            <w:hideMark/>
          </w:tcPr>
          <w:p w14:paraId="60B785A4" w14:textId="77777777" w:rsidR="00DC1252" w:rsidRPr="0045492C" w:rsidRDefault="00DC1252" w:rsidP="007B63C0">
            <w:pPr>
              <w:pStyle w:val="NormalAgency"/>
              <w:keepNext/>
              <w:spacing w:before="20" w:after="20"/>
              <w:rPr>
                <w:lang w:val="lv-LV"/>
              </w:rPr>
            </w:pPr>
            <w:r w:rsidRPr="0045492C">
              <w:rPr>
                <w:lang w:val="lv-LV"/>
              </w:rPr>
              <w:t>(11</w:t>
            </w:r>
            <w:r w:rsidR="000965E1" w:rsidRPr="0045492C">
              <w:rPr>
                <w:lang w:val="lv-LV"/>
              </w:rPr>
              <w:t>,</w:t>
            </w:r>
            <w:r w:rsidRPr="0045492C">
              <w:rPr>
                <w:lang w:val="lv-LV"/>
              </w:rPr>
              <w:t>00</w:t>
            </w:r>
            <w:r w:rsidR="00D2133F" w:rsidRPr="0045492C">
              <w:rPr>
                <w:lang w:val="lv-LV"/>
              </w:rPr>
              <w:t>;</w:t>
            </w:r>
            <w:r w:rsidRPr="0045492C">
              <w:rPr>
                <w:lang w:val="lv-LV"/>
              </w:rPr>
              <w:t xml:space="preserve"> 16</w:t>
            </w:r>
            <w:r w:rsidR="000965E1" w:rsidRPr="0045492C">
              <w:rPr>
                <w:lang w:val="lv-LV"/>
              </w:rPr>
              <w:t>,</w:t>
            </w:r>
            <w:r w:rsidRPr="0045492C">
              <w:rPr>
                <w:lang w:val="lv-LV"/>
              </w:rPr>
              <w:t>17)</w:t>
            </w:r>
          </w:p>
        </w:tc>
      </w:tr>
    </w:tbl>
    <w:p w14:paraId="2EB01A98" w14:textId="77777777" w:rsidR="00DC1252" w:rsidRPr="0045492C" w:rsidRDefault="00DC1252" w:rsidP="00DC1252">
      <w:pPr>
        <w:pStyle w:val="C-Footnote"/>
        <w:rPr>
          <w:rFonts w:cs="Times New Roman"/>
          <w:color w:val="000000"/>
          <w:sz w:val="22"/>
          <w:szCs w:val="22"/>
          <w:lang w:val="lv-LV"/>
        </w:rPr>
      </w:pPr>
      <w:r w:rsidRPr="0045492C">
        <w:rPr>
          <w:rStyle w:val="apple-converted-space"/>
          <w:rFonts w:cs="Times New Roman"/>
          <w:color w:val="000000"/>
          <w:sz w:val="22"/>
          <w:szCs w:val="22"/>
          <w:lang w:val="lv-LV"/>
        </w:rPr>
        <w:t>*</w:t>
      </w:r>
      <w:r w:rsidR="005906FC" w:rsidRPr="0045492C">
        <w:rPr>
          <w:rStyle w:val="apple-converted-space"/>
          <w:rFonts w:cs="Times New Roman"/>
          <w:color w:val="000000"/>
          <w:sz w:val="22"/>
          <w:szCs w:val="22"/>
          <w:lang w:val="lv-LV"/>
        </w:rPr>
        <w:t xml:space="preserve"> </w:t>
      </w:r>
      <w:r w:rsidRPr="0045492C">
        <w:rPr>
          <w:rStyle w:val="apple-converted-space"/>
          <w:rFonts w:cs="Times New Roman"/>
          <w:color w:val="000000"/>
          <w:sz w:val="22"/>
          <w:szCs w:val="22"/>
          <w:lang w:val="lv-LV"/>
        </w:rPr>
        <w:t>2</w:t>
      </w:r>
      <w:r w:rsidR="00F01535" w:rsidRPr="0045492C">
        <w:rPr>
          <w:rStyle w:val="apple-converted-space"/>
          <w:rFonts w:cs="Times New Roman"/>
          <w:color w:val="000000"/>
          <w:sz w:val="22"/>
          <w:szCs w:val="22"/>
          <w:lang w:val="lv-LV"/>
        </w:rPr>
        <w:t xml:space="preserve"> pacientiem </w:t>
      </w:r>
      <w:r w:rsidR="00F26D49" w:rsidRPr="0045492C">
        <w:rPr>
          <w:rStyle w:val="apple-converted-space"/>
          <w:rFonts w:cs="Times New Roman"/>
          <w:color w:val="000000"/>
          <w:sz w:val="22"/>
          <w:szCs w:val="22"/>
          <w:lang w:val="lv-LV"/>
        </w:rPr>
        <w:t>tika ziņots</w:t>
      </w:r>
      <w:r w:rsidR="00F01535" w:rsidRPr="0045492C">
        <w:rPr>
          <w:rStyle w:val="apple-converted-space"/>
          <w:rFonts w:cs="Times New Roman"/>
          <w:color w:val="000000"/>
          <w:sz w:val="22"/>
          <w:szCs w:val="22"/>
          <w:lang w:val="lv-LV"/>
        </w:rPr>
        <w:t xml:space="preserve"> par galvas kontroli</w:t>
      </w:r>
      <w:r w:rsidRPr="0045492C">
        <w:rPr>
          <w:rStyle w:val="apple-converted-space"/>
          <w:rFonts w:cs="Times New Roman"/>
          <w:color w:val="000000"/>
          <w:sz w:val="22"/>
          <w:szCs w:val="22"/>
          <w:lang w:val="lv-LV"/>
        </w:rPr>
        <w:t xml:space="preserve"> </w:t>
      </w:r>
      <w:r w:rsidR="00D2133F" w:rsidRPr="0045492C">
        <w:rPr>
          <w:rStyle w:val="apple-converted-space"/>
          <w:rFonts w:cs="Times New Roman"/>
          <w:color w:val="000000"/>
          <w:sz w:val="22"/>
          <w:szCs w:val="22"/>
          <w:lang w:val="lv-LV"/>
        </w:rPr>
        <w:t xml:space="preserve">sākotnējā </w:t>
      </w:r>
      <w:r w:rsidR="00F26D49" w:rsidRPr="0045492C">
        <w:rPr>
          <w:rStyle w:val="apple-converted-space"/>
          <w:rFonts w:cs="Times New Roman"/>
          <w:color w:val="000000"/>
          <w:sz w:val="22"/>
          <w:szCs w:val="22"/>
          <w:lang w:val="lv-LV"/>
        </w:rPr>
        <w:t>klīniskajā novērtējumā</w:t>
      </w:r>
      <w:r w:rsidRPr="0045492C">
        <w:rPr>
          <w:rFonts w:cs="Times New Roman"/>
          <w:color w:val="000000"/>
          <w:sz w:val="22"/>
          <w:szCs w:val="22"/>
          <w:lang w:val="lv-LV"/>
        </w:rPr>
        <w:t>.</w:t>
      </w:r>
    </w:p>
    <w:p w14:paraId="34F914DB" w14:textId="77777777" w:rsidR="00DC1252" w:rsidRPr="0045492C" w:rsidRDefault="00DC1252" w:rsidP="008A6ADA">
      <w:pPr>
        <w:rPr>
          <w:lang w:val="lv-LV"/>
        </w:rPr>
      </w:pPr>
    </w:p>
    <w:p w14:paraId="59BA0DC9" w14:textId="418BFE21" w:rsidR="0015173B" w:rsidRPr="0045492C" w:rsidRDefault="00F26D49" w:rsidP="00DC1252">
      <w:pPr>
        <w:pStyle w:val="NormalAgency"/>
        <w:rPr>
          <w:szCs w:val="22"/>
          <w:lang w:val="lv-LV"/>
        </w:rPr>
      </w:pPr>
      <w:r w:rsidRPr="0045492C">
        <w:rPr>
          <w:color w:val="000000"/>
          <w:lang w:val="lv-LV"/>
        </w:rPr>
        <w:t>Viens pacients</w:t>
      </w:r>
      <w:r w:rsidR="00DC1252" w:rsidRPr="0045492C">
        <w:rPr>
          <w:color w:val="000000"/>
          <w:lang w:val="lv-LV"/>
        </w:rPr>
        <w:t xml:space="preserve"> (4</w:t>
      </w:r>
      <w:r w:rsidRPr="0045492C">
        <w:rPr>
          <w:color w:val="000000"/>
          <w:lang w:val="lv-LV"/>
        </w:rPr>
        <w:t>,</w:t>
      </w:r>
      <w:r w:rsidR="00DC1252" w:rsidRPr="0045492C">
        <w:rPr>
          <w:color w:val="000000"/>
          <w:lang w:val="lv-LV"/>
        </w:rPr>
        <w:t xml:space="preserve">5%) </w:t>
      </w:r>
      <w:r w:rsidRPr="0045492C">
        <w:rPr>
          <w:color w:val="000000"/>
          <w:lang w:val="lv-LV"/>
        </w:rPr>
        <w:t>varēja arī staigāt ar palīdzību</w:t>
      </w:r>
      <w:r w:rsidR="00DC1252" w:rsidRPr="0045492C">
        <w:rPr>
          <w:color w:val="000000"/>
          <w:lang w:val="lv-LV"/>
        </w:rPr>
        <w:t xml:space="preserve"> 12</w:t>
      </w:r>
      <w:r w:rsidRPr="0045492C">
        <w:rPr>
          <w:color w:val="000000"/>
          <w:lang w:val="lv-LV"/>
        </w:rPr>
        <w:t>,</w:t>
      </w:r>
      <w:r w:rsidR="00DC1252" w:rsidRPr="0045492C">
        <w:rPr>
          <w:color w:val="000000"/>
          <w:lang w:val="lv-LV"/>
        </w:rPr>
        <w:t>9</w:t>
      </w:r>
      <w:r w:rsidRPr="0045492C">
        <w:rPr>
          <w:color w:val="000000"/>
          <w:lang w:val="lv-LV"/>
        </w:rPr>
        <w:t xml:space="preserve"> mēnešos. </w:t>
      </w:r>
      <w:r w:rsidRPr="0045492C">
        <w:rPr>
          <w:szCs w:val="22"/>
          <w:lang w:val="lv-LV"/>
        </w:rPr>
        <w:t>Pamatojoties uz slimības dabisko vēsturi, nebūtu sagaidāms, ka pacienti, kuri atbilst pētījuma sākšanas kritērijiem, sasniegtu spēju sēdēt bez atbalsta</w:t>
      </w:r>
      <w:r w:rsidR="00DC1252" w:rsidRPr="0045492C">
        <w:rPr>
          <w:szCs w:val="22"/>
          <w:lang w:val="lv-LV"/>
        </w:rPr>
        <w:t>.</w:t>
      </w:r>
      <w:r w:rsidR="0015173B" w:rsidRPr="0045492C">
        <w:rPr>
          <w:szCs w:val="22"/>
          <w:lang w:val="lv-LV"/>
        </w:rPr>
        <w:t xml:space="preserve"> Turklāt 18 no 22</w:t>
      </w:r>
      <w:r w:rsidR="000F5308" w:rsidRPr="0045492C">
        <w:rPr>
          <w:szCs w:val="22"/>
          <w:lang w:val="lv-LV"/>
        </w:rPr>
        <w:t> </w:t>
      </w:r>
      <w:r w:rsidR="0015173B" w:rsidRPr="0045492C">
        <w:rPr>
          <w:szCs w:val="22"/>
          <w:lang w:val="lv-LV"/>
        </w:rPr>
        <w:t>pacientiem 18</w:t>
      </w:r>
      <w:r w:rsidR="000F5308" w:rsidRPr="0045492C">
        <w:rPr>
          <w:szCs w:val="22"/>
          <w:lang w:val="lv-LV"/>
        </w:rPr>
        <w:t> </w:t>
      </w:r>
      <w:r w:rsidR="0015173B" w:rsidRPr="0045492C">
        <w:rPr>
          <w:szCs w:val="22"/>
          <w:lang w:val="lv-LV"/>
        </w:rPr>
        <w:t>mēnešu vecumā bija neatkarīgi no ventilācijas atbalsta.</w:t>
      </w:r>
    </w:p>
    <w:p w14:paraId="2A418407" w14:textId="77777777" w:rsidR="00DC1252" w:rsidRPr="0045492C" w:rsidRDefault="00DC1252" w:rsidP="00DC1252">
      <w:pPr>
        <w:pStyle w:val="NormalAgency"/>
        <w:rPr>
          <w:lang w:val="lv-LV"/>
        </w:rPr>
      </w:pPr>
    </w:p>
    <w:p w14:paraId="2E72D7C3" w14:textId="450AFC28" w:rsidR="00DC1252" w:rsidRPr="0045492C" w:rsidRDefault="00F26D49" w:rsidP="00DC1252">
      <w:pPr>
        <w:pStyle w:val="NormalAgency"/>
        <w:rPr>
          <w:lang w:val="lv-LV"/>
        </w:rPr>
      </w:pPr>
      <w:r w:rsidRPr="0045492C">
        <w:rPr>
          <w:lang w:val="lv-LV"/>
        </w:rPr>
        <w:t xml:space="preserve">Motorās funkcijas uzlabojumi tika novēroti arī, veicot mērījumus ar </w:t>
      </w:r>
      <w:r w:rsidR="00C95ED3" w:rsidRPr="0045492C">
        <w:rPr>
          <w:lang w:val="lv-LV"/>
        </w:rPr>
        <w:t>CHOP</w:t>
      </w:r>
      <w:r w:rsidR="00077F59" w:rsidRPr="0045492C">
        <w:rPr>
          <w:lang w:val="lv-LV"/>
        </w:rPr>
        <w:noBreakHyphen/>
      </w:r>
      <w:r w:rsidR="00C95ED3" w:rsidRPr="0045492C">
        <w:rPr>
          <w:lang w:val="lv-LV"/>
        </w:rPr>
        <w:t>INTEND</w:t>
      </w:r>
      <w:r w:rsidR="00DC1252" w:rsidRPr="0045492C">
        <w:rPr>
          <w:lang w:val="lv-LV"/>
        </w:rPr>
        <w:t xml:space="preserve">, </w:t>
      </w:r>
      <w:r w:rsidRPr="0045492C">
        <w:rPr>
          <w:lang w:val="lv-LV"/>
        </w:rPr>
        <w:t>skatīt 2. attēlu</w:t>
      </w:r>
      <w:r w:rsidR="00DC1252" w:rsidRPr="0045492C">
        <w:rPr>
          <w:lang w:val="lv-LV"/>
        </w:rPr>
        <w:t xml:space="preserve">. </w:t>
      </w:r>
      <w:r w:rsidRPr="0045492C">
        <w:rPr>
          <w:lang w:val="lv-LV"/>
        </w:rPr>
        <w:t>Divdesmit viens pacients</w:t>
      </w:r>
      <w:r w:rsidR="00DC1252" w:rsidRPr="0045492C">
        <w:rPr>
          <w:lang w:val="lv-LV"/>
        </w:rPr>
        <w:t xml:space="preserve"> (95</w:t>
      </w:r>
      <w:r w:rsidRPr="0045492C">
        <w:rPr>
          <w:lang w:val="lv-LV"/>
        </w:rPr>
        <w:t>,</w:t>
      </w:r>
      <w:r w:rsidR="00DC1252" w:rsidRPr="0045492C">
        <w:rPr>
          <w:lang w:val="lv-LV"/>
        </w:rPr>
        <w:t xml:space="preserve">5%) </w:t>
      </w:r>
      <w:r w:rsidRPr="0045492C">
        <w:rPr>
          <w:lang w:val="lv-LV"/>
        </w:rPr>
        <w:t>sasniedza</w:t>
      </w:r>
      <w:r w:rsidR="00DC1252" w:rsidRPr="0045492C">
        <w:rPr>
          <w:lang w:val="lv-LV"/>
        </w:rPr>
        <w:t xml:space="preserve"> CHOP-INTEND </w:t>
      </w:r>
      <w:r w:rsidRPr="0045492C">
        <w:rPr>
          <w:lang w:val="lv-LV"/>
        </w:rPr>
        <w:t>rezultātu</w:t>
      </w:r>
      <w:r w:rsidR="00DC1252" w:rsidRPr="0045492C">
        <w:rPr>
          <w:lang w:val="lv-LV"/>
        </w:rPr>
        <w:t xml:space="preserve"> ≥</w:t>
      </w:r>
      <w:r w:rsidR="00AF0DB3" w:rsidRPr="0045492C">
        <w:rPr>
          <w:lang w:val="lv-LV"/>
        </w:rPr>
        <w:t> </w:t>
      </w:r>
      <w:r w:rsidR="00DC1252" w:rsidRPr="0045492C">
        <w:rPr>
          <w:lang w:val="lv-LV"/>
        </w:rPr>
        <w:t>40, 14</w:t>
      </w:r>
      <w:r w:rsidR="005906FC" w:rsidRPr="0045492C">
        <w:rPr>
          <w:lang w:val="lv-LV"/>
        </w:rPr>
        <w:t> pacienti</w:t>
      </w:r>
      <w:r w:rsidR="00DC1252" w:rsidRPr="0045492C">
        <w:rPr>
          <w:lang w:val="lv-LV"/>
        </w:rPr>
        <w:t xml:space="preserve"> (6</w:t>
      </w:r>
      <w:r w:rsidR="0015173B" w:rsidRPr="0045492C">
        <w:rPr>
          <w:lang w:val="lv-LV"/>
        </w:rPr>
        <w:t>3,6</w:t>
      </w:r>
      <w:r w:rsidR="00DC1252" w:rsidRPr="0045492C">
        <w:rPr>
          <w:lang w:val="lv-LV"/>
        </w:rPr>
        <w:t xml:space="preserve">%) </w:t>
      </w:r>
      <w:r w:rsidRPr="0045492C">
        <w:rPr>
          <w:lang w:val="lv-LV"/>
        </w:rPr>
        <w:t>sasniedza</w:t>
      </w:r>
      <w:r w:rsidR="00DC1252" w:rsidRPr="0045492C">
        <w:rPr>
          <w:lang w:val="lv-LV"/>
        </w:rPr>
        <w:t xml:space="preserve"> CHOP-INTEND </w:t>
      </w:r>
      <w:r w:rsidRPr="0045492C">
        <w:rPr>
          <w:lang w:val="lv-LV"/>
        </w:rPr>
        <w:t>rezultātu</w:t>
      </w:r>
      <w:r w:rsidR="00DC1252" w:rsidRPr="0045492C">
        <w:rPr>
          <w:lang w:val="lv-LV"/>
        </w:rPr>
        <w:t xml:space="preserve"> ≥</w:t>
      </w:r>
      <w:r w:rsidR="00AF0DB3" w:rsidRPr="0045492C">
        <w:rPr>
          <w:lang w:val="lv-LV"/>
        </w:rPr>
        <w:t> </w:t>
      </w:r>
      <w:r w:rsidR="00DC1252" w:rsidRPr="0045492C">
        <w:rPr>
          <w:lang w:val="lv-LV"/>
        </w:rPr>
        <w:t>50</w:t>
      </w:r>
      <w:r w:rsidRPr="0045492C">
        <w:rPr>
          <w:lang w:val="lv-LV"/>
        </w:rPr>
        <w:t xml:space="preserve"> un</w:t>
      </w:r>
      <w:r w:rsidR="00DC1252" w:rsidRPr="0045492C">
        <w:rPr>
          <w:lang w:val="lv-LV"/>
        </w:rPr>
        <w:t xml:space="preserve"> </w:t>
      </w:r>
      <w:r w:rsidR="0015173B" w:rsidRPr="0045492C">
        <w:rPr>
          <w:lang w:val="lv-LV"/>
        </w:rPr>
        <w:t>9</w:t>
      </w:r>
      <w:r w:rsidRPr="0045492C">
        <w:rPr>
          <w:lang w:val="lv-LV"/>
        </w:rPr>
        <w:t xml:space="preserve"> pacienti </w:t>
      </w:r>
      <w:r w:rsidR="00DC1252" w:rsidRPr="0045492C">
        <w:rPr>
          <w:lang w:val="lv-LV"/>
        </w:rPr>
        <w:t>(</w:t>
      </w:r>
      <w:r w:rsidR="0015173B" w:rsidRPr="0045492C">
        <w:rPr>
          <w:lang w:val="lv-LV"/>
        </w:rPr>
        <w:t>40,9</w:t>
      </w:r>
      <w:r w:rsidR="00DC1252" w:rsidRPr="0045492C">
        <w:rPr>
          <w:lang w:val="lv-LV"/>
        </w:rPr>
        <w:t xml:space="preserve">%) </w:t>
      </w:r>
      <w:r w:rsidRPr="0045492C">
        <w:rPr>
          <w:lang w:val="lv-LV"/>
        </w:rPr>
        <w:t>sasniedza</w:t>
      </w:r>
      <w:r w:rsidR="00DC1252" w:rsidRPr="0045492C">
        <w:rPr>
          <w:lang w:val="lv-LV"/>
        </w:rPr>
        <w:t xml:space="preserve"> CHOP-INTEND </w:t>
      </w:r>
      <w:r w:rsidRPr="0045492C">
        <w:rPr>
          <w:lang w:val="lv-LV"/>
        </w:rPr>
        <w:t>rezultātu</w:t>
      </w:r>
      <w:r w:rsidR="00DC1252" w:rsidRPr="0045492C">
        <w:rPr>
          <w:lang w:val="lv-LV"/>
        </w:rPr>
        <w:t xml:space="preserve"> ≥</w:t>
      </w:r>
      <w:r w:rsidR="00AF0DB3" w:rsidRPr="0045492C">
        <w:rPr>
          <w:lang w:val="lv-LV"/>
        </w:rPr>
        <w:t> </w:t>
      </w:r>
      <w:r w:rsidR="0015173B" w:rsidRPr="0045492C">
        <w:rPr>
          <w:lang w:val="lv-LV"/>
        </w:rPr>
        <w:t>58</w:t>
      </w:r>
      <w:r w:rsidR="00DC1252" w:rsidRPr="0045492C">
        <w:rPr>
          <w:lang w:val="lv-LV"/>
        </w:rPr>
        <w:t xml:space="preserve">. </w:t>
      </w:r>
      <w:r w:rsidRPr="0045492C">
        <w:rPr>
          <w:lang w:val="lv-LV"/>
        </w:rPr>
        <w:t>Pacienti, kuriem 1. tipa</w:t>
      </w:r>
      <w:r w:rsidR="00DC1252" w:rsidRPr="0045492C">
        <w:rPr>
          <w:lang w:val="lv-LV"/>
        </w:rPr>
        <w:t xml:space="preserve"> SMA </w:t>
      </w:r>
      <w:r w:rsidRPr="0045492C">
        <w:rPr>
          <w:lang w:val="lv-LV"/>
        </w:rPr>
        <w:t>netiek ārstēta, gandrīz nekad nesasniedz</w:t>
      </w:r>
      <w:r w:rsidR="00DC1252" w:rsidRPr="0045492C">
        <w:rPr>
          <w:lang w:val="lv-LV"/>
        </w:rPr>
        <w:t xml:space="preserve"> CHOP-INTEND </w:t>
      </w:r>
      <w:r w:rsidRPr="0045492C">
        <w:rPr>
          <w:lang w:val="lv-LV"/>
        </w:rPr>
        <w:t>rezultātu</w:t>
      </w:r>
      <w:r w:rsidR="00DC1252" w:rsidRPr="0045492C">
        <w:rPr>
          <w:lang w:val="lv-LV"/>
        </w:rPr>
        <w:t xml:space="preserve"> ≥ 40.</w:t>
      </w:r>
      <w:r w:rsidR="001E2835" w:rsidRPr="0045492C">
        <w:rPr>
          <w:lang w:val="lv-LV"/>
        </w:rPr>
        <w:t xml:space="preserve"> Dažiem pacientiem tika novērots motorā rezultāta sasniegums, neraugoties uz CHOP-INTEND plato. Netika novērota skaidra korelācija starp CHOP-INTEND rādītājiem un motoro rezultātu sasniegumiem.</w:t>
      </w:r>
    </w:p>
    <w:p w14:paraId="06CC17CE" w14:textId="77777777" w:rsidR="00DC1252" w:rsidRPr="0045492C" w:rsidRDefault="00DC1252" w:rsidP="00DC1252">
      <w:pPr>
        <w:pStyle w:val="NormalAgency"/>
        <w:rPr>
          <w:lang w:val="lv-LV"/>
        </w:rPr>
      </w:pPr>
    </w:p>
    <w:p w14:paraId="5EB9E3A5" w14:textId="10D6B403" w:rsidR="00DC1252" w:rsidRPr="0045492C" w:rsidRDefault="00DC1252" w:rsidP="00253537">
      <w:pPr>
        <w:pStyle w:val="NormalAgency"/>
        <w:keepNext/>
        <w:keepLines/>
        <w:tabs>
          <w:tab w:val="clear" w:pos="567"/>
          <w:tab w:val="left" w:pos="1276"/>
        </w:tabs>
        <w:ind w:left="1276" w:hanging="1276"/>
        <w:rPr>
          <w:b/>
          <w:szCs w:val="22"/>
          <w:lang w:val="lv-LV"/>
        </w:rPr>
      </w:pPr>
      <w:r w:rsidRPr="0045492C">
        <w:rPr>
          <w:b/>
          <w:lang w:val="lv-LV"/>
        </w:rPr>
        <w:t>2. attēls.</w:t>
      </w:r>
      <w:r w:rsidRPr="0045492C">
        <w:rPr>
          <w:b/>
          <w:lang w:val="lv-LV"/>
        </w:rPr>
        <w:tab/>
        <w:t>CHOP-INTEND motorās funkcijas rādītāji</w:t>
      </w:r>
      <w:r w:rsidRPr="0045492C">
        <w:rPr>
          <w:b/>
          <w:szCs w:val="22"/>
          <w:lang w:val="lv-LV"/>
        </w:rPr>
        <w:t xml:space="preserve"> pētījumā </w:t>
      </w:r>
      <w:r w:rsidR="005906FC" w:rsidRPr="0045492C">
        <w:rPr>
          <w:b/>
          <w:szCs w:val="22"/>
          <w:lang w:val="lv-LV"/>
        </w:rPr>
        <w:t>CL-</w:t>
      </w:r>
      <w:r w:rsidRPr="0045492C">
        <w:rPr>
          <w:b/>
          <w:szCs w:val="22"/>
          <w:lang w:val="lv-LV"/>
        </w:rPr>
        <w:t>303</w:t>
      </w:r>
      <w:r w:rsidR="00342A72" w:rsidRPr="0045492C">
        <w:rPr>
          <w:b/>
          <w:szCs w:val="22"/>
          <w:lang w:val="lv-LV"/>
        </w:rPr>
        <w:t xml:space="preserve"> (N=22)</w:t>
      </w:r>
    </w:p>
    <w:p w14:paraId="1A46310D" w14:textId="48AF7594" w:rsidR="00342A72" w:rsidRPr="0045492C" w:rsidRDefault="00342A72" w:rsidP="00342A72">
      <w:pPr>
        <w:keepNext/>
        <w:tabs>
          <w:tab w:val="left" w:pos="1134"/>
        </w:tabs>
        <w:autoSpaceDE w:val="0"/>
        <w:autoSpaceDN w:val="0"/>
        <w:adjustRightInd w:val="0"/>
        <w:ind w:left="1134" w:hanging="1134"/>
        <w:rPr>
          <w:b/>
          <w:szCs w:val="20"/>
          <w:lang w:val="en-US"/>
        </w:rPr>
      </w:pPr>
      <w:r w:rsidRPr="0045492C">
        <w:rPr>
          <w:noProof/>
          <w:lang w:val="en-US"/>
        </w:rPr>
        <mc:AlternateContent>
          <mc:Choice Requires="wps">
            <w:drawing>
              <wp:anchor distT="0" distB="0" distL="114300" distR="114300" simplePos="0" relativeHeight="251670016" behindDoc="0" locked="0" layoutInCell="1" allowOverlap="1" wp14:anchorId="3D6386C6" wp14:editId="6EF1AE0F">
                <wp:simplePos x="0" y="0"/>
                <wp:positionH relativeFrom="column">
                  <wp:posOffset>2106930</wp:posOffset>
                </wp:positionH>
                <wp:positionV relativeFrom="paragraph">
                  <wp:posOffset>2590800</wp:posOffset>
                </wp:positionV>
                <wp:extent cx="1058545" cy="2533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57910" cy="252730"/>
                        </a:xfrm>
                        <a:prstGeom prst="rect">
                          <a:avLst/>
                        </a:prstGeom>
                        <a:noFill/>
                        <a:ln w="6350">
                          <a:noFill/>
                        </a:ln>
                      </wps:spPr>
                      <wps:txbx>
                        <w:txbxContent>
                          <w:p w14:paraId="66A81B6F" w14:textId="5753D274" w:rsidR="00302CEA" w:rsidRDefault="00302CEA" w:rsidP="00342A72">
                            <w:pPr>
                              <w:pStyle w:val="Standaard1"/>
                              <w:rPr>
                                <w:sz w:val="20"/>
                                <w:szCs w:val="20"/>
                              </w:rPr>
                            </w:pPr>
                            <w:r>
                              <w:rPr>
                                <w:sz w:val="18"/>
                                <w:szCs w:val="18"/>
                              </w:rPr>
                              <w:t>Vecums (mēneši)</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D6386C6" id="Text Box 21" o:spid="_x0000_s1031" type="#_x0000_t202" style="position:absolute;left:0;text-align:left;margin-left:165.9pt;margin-top:204pt;width:83.35pt;height:1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" filled="f" stroked="f" strokeweight=".5pt">
                <v:textbox>
                  <w:txbxContent>
                    <w:p w14:paraId="66A81B6F" w14:textId="5753D274" w:rsidR="00302CEA" w:rsidRDefault="00302CEA" w:rsidP="00342A72">
                      <w:pPr>
                        <w:pStyle w:val="Standaard1"/>
                        <w:rPr>
                          <w:sz w:val="20"/>
                          <w:szCs w:val="20"/>
                        </w:rPr>
                      </w:pPr>
                      <w:r>
                        <w:rPr>
                          <w:sz w:val="18"/>
                          <w:szCs w:val="18"/>
                        </w:rPr>
                        <w:t>Vecums (mēneši)</w:t>
                      </w:r>
                    </w:p>
                  </w:txbxContent>
                </v:textbox>
              </v:shape>
            </w:pict>
          </mc:Fallback>
        </mc:AlternateContent>
      </w:r>
      <w:r w:rsidRPr="0045492C">
        <w:rPr>
          <w:noProof/>
          <w:lang w:val="en-US"/>
        </w:rPr>
        <mc:AlternateContent>
          <mc:Choice Requires="wps">
            <w:drawing>
              <wp:anchor distT="0" distB="0" distL="114300" distR="114300" simplePos="0" relativeHeight="251668992" behindDoc="0" locked="0" layoutInCell="1" allowOverlap="1" wp14:anchorId="2E362A41" wp14:editId="51234318">
                <wp:simplePos x="0" y="0"/>
                <wp:positionH relativeFrom="column">
                  <wp:posOffset>-1052195</wp:posOffset>
                </wp:positionH>
                <wp:positionV relativeFrom="paragraph">
                  <wp:posOffset>937895</wp:posOffset>
                </wp:positionV>
                <wp:extent cx="2192655" cy="313055"/>
                <wp:effectExtent l="0" t="0" r="4445" b="0"/>
                <wp:wrapNone/>
                <wp:docPr id="20" name="Text Box 20"/>
                <wp:cNvGraphicFramePr/>
                <a:graphic xmlns:a="http://schemas.openxmlformats.org/drawingml/2006/main">
                  <a:graphicData uri="http://schemas.microsoft.com/office/word/2010/wordprocessingShape">
                    <wps:wsp>
                      <wps:cNvSpPr txBox="1"/>
                      <wps:spPr>
                        <a:xfrm rot="16200000">
                          <a:off x="0" y="0"/>
                          <a:ext cx="2192655" cy="313055"/>
                        </a:xfrm>
                        <a:prstGeom prst="rect">
                          <a:avLst/>
                        </a:prstGeom>
                        <a:noFill/>
                        <a:ln w="6350">
                          <a:noFill/>
                        </a:ln>
                      </wps:spPr>
                      <wps:txbx>
                        <w:txbxContent>
                          <w:p w14:paraId="5A315CD8" w14:textId="5B68DF7B" w:rsidR="00302CEA" w:rsidRDefault="00302CEA" w:rsidP="00ED2345">
                            <w:r w:rsidRPr="00726431">
                              <w:rPr>
                                <w:sz w:val="21"/>
                                <w:szCs w:val="21"/>
                              </w:rPr>
                              <w:t>CHOP</w:t>
                            </w:r>
                            <w:r w:rsidRPr="00726431">
                              <w:rPr>
                                <w:sz w:val="21"/>
                                <w:szCs w:val="21"/>
                              </w:rPr>
                              <w:noBreakHyphen/>
                              <w:t>INTEND rādītājs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E362A41" id="Text Box 20" o:spid="_x0000_s1032" type="#_x0000_t202" style="position:absolute;left:0;text-align:left;margin-left:-82.85pt;margin-top:73.85pt;width:172.65pt;height:24.6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" filled="f" stroked="f" strokeweight=".5pt">
                <v:textbox>
                  <w:txbxContent>
                    <w:p w14:paraId="5A315CD8" w14:textId="5B68DF7B" w:rsidR="00302CEA" w:rsidRDefault="00302CEA" w:rsidP="00ED2345">
                      <w:r w:rsidRPr="00726431">
                        <w:rPr>
                          <w:sz w:val="21"/>
                          <w:szCs w:val="21"/>
                        </w:rPr>
                        <w:t>CHOP</w:t>
                      </w:r>
                      <w:r w:rsidRPr="00726431">
                        <w:rPr>
                          <w:sz w:val="21"/>
                          <w:szCs w:val="21"/>
                        </w:rPr>
                        <w:noBreakHyphen/>
                        <w:t>INTEND rādītājs</w:t>
                      </w:r>
                    </w:p>
                  </w:txbxContent>
                </v:textbox>
              </v:shape>
            </w:pict>
          </mc:Fallback>
        </mc:AlternateContent>
      </w:r>
      <w:r w:rsidRPr="0045492C">
        <w:rPr>
          <w:b/>
          <w:noProof/>
          <w:szCs w:val="22"/>
          <w:lang w:val="en-US"/>
        </w:rPr>
        <w:drawing>
          <wp:inline distT="0" distB="0" distL="0" distR="0" wp14:anchorId="6EFFCEA9" wp14:editId="77A0B7B3">
            <wp:extent cx="5324475" cy="2790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b="6691"/>
                    <a:stretch>
                      <a:fillRect/>
                    </a:stretch>
                  </pic:blipFill>
                  <pic:spPr bwMode="auto">
                    <a:xfrm>
                      <a:off x="0" y="0"/>
                      <a:ext cx="5324475" cy="2790825"/>
                    </a:xfrm>
                    <a:prstGeom prst="rect">
                      <a:avLst/>
                    </a:prstGeom>
                    <a:noFill/>
                    <a:ln>
                      <a:noFill/>
                    </a:ln>
                  </pic:spPr>
                </pic:pic>
              </a:graphicData>
            </a:graphic>
          </wp:inline>
        </w:drawing>
      </w:r>
    </w:p>
    <w:p w14:paraId="073894CB" w14:textId="347FFA20" w:rsidR="00DC1252" w:rsidRPr="0045492C" w:rsidRDefault="00DC1252" w:rsidP="00DC1252">
      <w:pPr>
        <w:pStyle w:val="NormalAgency"/>
        <w:rPr>
          <w:lang w:val="lv-LV"/>
        </w:rPr>
      </w:pPr>
    </w:p>
    <w:p w14:paraId="2CAB6BA0" w14:textId="1211E3ED" w:rsidR="00342A72" w:rsidRPr="0045492C" w:rsidRDefault="00342A72" w:rsidP="00ED2345">
      <w:pPr>
        <w:pStyle w:val="NormalAgency"/>
        <w:keepNext/>
        <w:rPr>
          <w:lang w:val="lv-LV"/>
        </w:rPr>
      </w:pPr>
      <w:r w:rsidRPr="0045492C">
        <w:rPr>
          <w:i/>
          <w:szCs w:val="22"/>
          <w:lang w:val="lv-LV"/>
        </w:rPr>
        <w:t>AVXS-101-CL-302 3. fāzes pētījums pacientiem ar 1. tipa SMA</w:t>
      </w:r>
    </w:p>
    <w:p w14:paraId="306533D9" w14:textId="77777777" w:rsidR="00342A72" w:rsidRPr="0045492C" w:rsidRDefault="00342A72" w:rsidP="00ED2345">
      <w:pPr>
        <w:pStyle w:val="NormalAgency"/>
        <w:keepNext/>
        <w:rPr>
          <w:i/>
          <w:szCs w:val="22"/>
          <w:lang w:val="lv-LV"/>
        </w:rPr>
      </w:pPr>
    </w:p>
    <w:p w14:paraId="5D693607" w14:textId="2AD2A8A0" w:rsidR="00342A72" w:rsidRPr="0045492C" w:rsidRDefault="00342A72" w:rsidP="00FB6801">
      <w:pPr>
        <w:pStyle w:val="NormalAgency"/>
        <w:rPr>
          <w:szCs w:val="22"/>
          <w:lang w:val="lv-LV"/>
        </w:rPr>
      </w:pPr>
      <w:r w:rsidRPr="0045492C">
        <w:rPr>
          <w:szCs w:val="22"/>
          <w:lang w:val="lv-LV"/>
        </w:rPr>
        <w:t>AVXS-101-CL-302 (pētījums CL-302) ir 3. fāzes atklāts</w:t>
      </w:r>
      <w:r w:rsidR="00140AB9" w:rsidRPr="0045492C">
        <w:rPr>
          <w:szCs w:val="22"/>
          <w:lang w:val="lv-LV"/>
        </w:rPr>
        <w:t>,</w:t>
      </w:r>
      <w:r w:rsidRPr="0045492C">
        <w:rPr>
          <w:szCs w:val="22"/>
          <w:lang w:val="lv-LV"/>
        </w:rPr>
        <w:t xml:space="preserve"> vienas grupas</w:t>
      </w:r>
      <w:r w:rsidR="00140AB9" w:rsidRPr="0045492C">
        <w:rPr>
          <w:szCs w:val="22"/>
          <w:lang w:val="lv-LV"/>
        </w:rPr>
        <w:t>,</w:t>
      </w:r>
      <w:r w:rsidRPr="0045492C">
        <w:rPr>
          <w:szCs w:val="22"/>
          <w:lang w:val="lv-LV"/>
        </w:rPr>
        <w:t xml:space="preserve"> vienas devas pētījums par onasemnogēna abeparvoveka intravenozu ie</w:t>
      </w:r>
      <w:r w:rsidR="00140AB9" w:rsidRPr="0045492C">
        <w:rPr>
          <w:szCs w:val="22"/>
          <w:lang w:val="lv-LV"/>
        </w:rPr>
        <w:t>vadīšanu terapeitiskā devā (1,1 </w:t>
      </w:r>
      <w:r w:rsidRPr="0045492C">
        <w:rPr>
          <w:szCs w:val="22"/>
          <w:lang w:val="lv-LV"/>
        </w:rPr>
        <w:t>×</w:t>
      </w:r>
      <w:r w:rsidR="00140AB9" w:rsidRPr="0045492C">
        <w:rPr>
          <w:szCs w:val="22"/>
          <w:lang w:val="lv-LV"/>
        </w:rPr>
        <w:t> </w:t>
      </w:r>
      <w:r w:rsidRPr="0045492C">
        <w:rPr>
          <w:szCs w:val="22"/>
          <w:lang w:val="lv-LV"/>
        </w:rPr>
        <w:t>10</w:t>
      </w:r>
      <w:r w:rsidRPr="0045492C">
        <w:rPr>
          <w:szCs w:val="22"/>
          <w:vertAlign w:val="superscript"/>
          <w:lang w:val="lv-LV"/>
        </w:rPr>
        <w:t>14</w:t>
      </w:r>
      <w:r w:rsidR="00140AB9" w:rsidRPr="0045492C">
        <w:rPr>
          <w:szCs w:val="22"/>
          <w:lang w:val="lv-LV"/>
        </w:rPr>
        <w:t> </w:t>
      </w:r>
      <w:r w:rsidRPr="0045492C">
        <w:rPr>
          <w:szCs w:val="22"/>
          <w:lang w:val="lv-LV"/>
        </w:rPr>
        <w:t>vg/kg). T</w:t>
      </w:r>
      <w:r w:rsidR="00140AB9" w:rsidRPr="0045492C">
        <w:rPr>
          <w:szCs w:val="22"/>
          <w:lang w:val="lv-LV"/>
        </w:rPr>
        <w:t>ika iekļauti t</w:t>
      </w:r>
      <w:r w:rsidRPr="0045492C">
        <w:rPr>
          <w:szCs w:val="22"/>
          <w:lang w:val="lv-LV"/>
        </w:rPr>
        <w:t>rīsdesmit</w:t>
      </w:r>
      <w:r w:rsidR="00140AB9" w:rsidRPr="0045492C">
        <w:rPr>
          <w:szCs w:val="22"/>
          <w:lang w:val="lv-LV"/>
        </w:rPr>
        <w:t xml:space="preserve"> trīs pacienti ar 1. </w:t>
      </w:r>
      <w:r w:rsidRPr="0045492C">
        <w:rPr>
          <w:szCs w:val="22"/>
          <w:lang w:val="lv-LV"/>
        </w:rPr>
        <w:t xml:space="preserve">tipa SMA un SMN2 </w:t>
      </w:r>
      <w:r w:rsidR="00140AB9" w:rsidRPr="0045492C">
        <w:rPr>
          <w:szCs w:val="22"/>
          <w:lang w:val="lv-LV"/>
        </w:rPr>
        <w:t>2 </w:t>
      </w:r>
      <w:r w:rsidRPr="0045492C">
        <w:rPr>
          <w:szCs w:val="22"/>
          <w:lang w:val="lv-LV"/>
        </w:rPr>
        <w:t>kopijā</w:t>
      </w:r>
      <w:r w:rsidR="00140AB9" w:rsidRPr="0045492C">
        <w:rPr>
          <w:szCs w:val="22"/>
          <w:lang w:val="lv-LV"/>
        </w:rPr>
        <w:t>m</w:t>
      </w:r>
      <w:r w:rsidRPr="0045492C">
        <w:rPr>
          <w:szCs w:val="22"/>
          <w:lang w:val="lv-LV"/>
        </w:rPr>
        <w:t>. Pirms ārstēš</w:t>
      </w:r>
      <w:r w:rsidR="00140AB9" w:rsidRPr="0045492C">
        <w:rPr>
          <w:szCs w:val="22"/>
          <w:lang w:val="lv-LV"/>
        </w:rPr>
        <w:t>anas ar onasemnog</w:t>
      </w:r>
      <w:r w:rsidR="00A1414F" w:rsidRPr="0045492C">
        <w:rPr>
          <w:szCs w:val="22"/>
          <w:lang w:val="lv-LV"/>
        </w:rPr>
        <w:t>ēna</w:t>
      </w:r>
      <w:r w:rsidR="00140AB9" w:rsidRPr="0045492C">
        <w:rPr>
          <w:szCs w:val="22"/>
          <w:lang w:val="lv-LV"/>
        </w:rPr>
        <w:t xml:space="preserve"> abeparvoveku 9 </w:t>
      </w:r>
      <w:r w:rsidRPr="0045492C">
        <w:rPr>
          <w:szCs w:val="22"/>
          <w:lang w:val="lv-LV"/>
        </w:rPr>
        <w:t>pacienti</w:t>
      </w:r>
      <w:r w:rsidR="00A1414F" w:rsidRPr="0045492C">
        <w:rPr>
          <w:szCs w:val="22"/>
          <w:lang w:val="lv-LV"/>
        </w:rPr>
        <w:t>em</w:t>
      </w:r>
      <w:r w:rsidRPr="0045492C">
        <w:rPr>
          <w:szCs w:val="22"/>
          <w:lang w:val="lv-LV"/>
        </w:rPr>
        <w:t xml:space="preserve"> (27,3%) ziņo</w:t>
      </w:r>
      <w:r w:rsidR="00A1414F" w:rsidRPr="0045492C">
        <w:rPr>
          <w:szCs w:val="22"/>
          <w:lang w:val="lv-LV"/>
        </w:rPr>
        <w:t>ts</w:t>
      </w:r>
      <w:r w:rsidR="00140AB9" w:rsidRPr="0045492C">
        <w:rPr>
          <w:szCs w:val="22"/>
          <w:lang w:val="lv-LV"/>
        </w:rPr>
        <w:t xml:space="preserve"> par ventilācijas atbalstu un 9 </w:t>
      </w:r>
      <w:r w:rsidRPr="0045492C">
        <w:rPr>
          <w:szCs w:val="22"/>
          <w:lang w:val="lv-LV"/>
        </w:rPr>
        <w:t>pacienti (27</w:t>
      </w:r>
      <w:r w:rsidR="00140AB9" w:rsidRPr="0045492C">
        <w:rPr>
          <w:szCs w:val="22"/>
          <w:lang w:val="lv-LV"/>
        </w:rPr>
        <w:t>,3%) par barošanas atbalstu. 33 </w:t>
      </w:r>
      <w:r w:rsidRPr="0045492C">
        <w:rPr>
          <w:szCs w:val="22"/>
          <w:lang w:val="lv-LV"/>
        </w:rPr>
        <w:t>pacientu vidējais CHOP INTEND rādītājs sākotnēji bija 27,</w:t>
      </w:r>
      <w:r w:rsidR="00140AB9" w:rsidRPr="0045492C">
        <w:rPr>
          <w:szCs w:val="22"/>
          <w:lang w:val="lv-LV"/>
        </w:rPr>
        <w:t xml:space="preserve">9 (diapazons no 14 </w:t>
      </w:r>
      <w:r w:rsidR="00140AB9" w:rsidRPr="0045492C">
        <w:rPr>
          <w:szCs w:val="22"/>
          <w:lang w:val="lv-LV"/>
        </w:rPr>
        <w:lastRenderedPageBreak/>
        <w:t>līdz 55). 33 </w:t>
      </w:r>
      <w:r w:rsidRPr="0045492C">
        <w:rPr>
          <w:szCs w:val="22"/>
          <w:lang w:val="lv-LV"/>
        </w:rPr>
        <w:t>pacientu vidējais v</w:t>
      </w:r>
      <w:r w:rsidR="00140AB9" w:rsidRPr="0045492C">
        <w:rPr>
          <w:szCs w:val="22"/>
          <w:lang w:val="lv-LV"/>
        </w:rPr>
        <w:t>ecums ārstēšanas laikā bija 4,1 </w:t>
      </w:r>
      <w:r w:rsidRPr="0045492C">
        <w:rPr>
          <w:szCs w:val="22"/>
          <w:lang w:val="lv-LV"/>
        </w:rPr>
        <w:t>mēnesis (</w:t>
      </w:r>
      <w:r w:rsidR="00140AB9" w:rsidRPr="0045492C">
        <w:rPr>
          <w:szCs w:val="22"/>
          <w:lang w:val="lv-LV"/>
        </w:rPr>
        <w:t>diapazons no 1,8 līdz 6,0 </w:t>
      </w:r>
      <w:r w:rsidRPr="0045492C">
        <w:rPr>
          <w:szCs w:val="22"/>
          <w:lang w:val="lv-LV"/>
        </w:rPr>
        <w:t>mēnešiem).</w:t>
      </w:r>
    </w:p>
    <w:p w14:paraId="2C863C8B" w14:textId="2F7BA59F" w:rsidR="00140AB9" w:rsidRPr="0045492C" w:rsidRDefault="00140AB9" w:rsidP="00FB6801">
      <w:pPr>
        <w:pStyle w:val="NormalAgency"/>
        <w:rPr>
          <w:szCs w:val="22"/>
          <w:lang w:val="lv-LV"/>
        </w:rPr>
      </w:pPr>
    </w:p>
    <w:p w14:paraId="358D8BCB" w14:textId="6E9BBF6A" w:rsidR="00140AB9" w:rsidRPr="0045492C" w:rsidRDefault="00140AB9" w:rsidP="00FB6801">
      <w:pPr>
        <w:pStyle w:val="NormalAgency"/>
        <w:rPr>
          <w:szCs w:val="22"/>
          <w:lang w:val="lv-LV"/>
        </w:rPr>
      </w:pPr>
      <w:r w:rsidRPr="0045492C">
        <w:rPr>
          <w:szCs w:val="22"/>
          <w:lang w:val="lv-LV"/>
        </w:rPr>
        <w:t>No 33 iekļautajiem pacientiem (efektivitāt</w:t>
      </w:r>
      <w:r w:rsidR="00ED4672" w:rsidRPr="0045492C">
        <w:rPr>
          <w:szCs w:val="22"/>
          <w:lang w:val="lv-LV"/>
        </w:rPr>
        <w:t>i sasniegusī</w:t>
      </w:r>
      <w:r w:rsidRPr="0045492C">
        <w:rPr>
          <w:szCs w:val="22"/>
          <w:lang w:val="lv-LV"/>
        </w:rPr>
        <w:t xml:space="preserve"> populācija - </w:t>
      </w:r>
      <w:r w:rsidRPr="0045492C">
        <w:rPr>
          <w:i/>
          <w:lang w:val="lv-LV"/>
        </w:rPr>
        <w:t>Efficacy Completers population</w:t>
      </w:r>
      <w:r w:rsidRPr="0045492C">
        <w:rPr>
          <w:szCs w:val="22"/>
          <w:lang w:val="lv-LV"/>
        </w:rPr>
        <w:t xml:space="preserve">) vienam pacientam (3%) tika ievadītas devas ārpus protokola vecuma diapazona, un tāpēc viņš netika iekļauts ārstēšanai paredzētajā (ITT - </w:t>
      </w:r>
      <w:r w:rsidRPr="0045492C">
        <w:rPr>
          <w:i/>
          <w:lang w:val="lv-LV"/>
        </w:rPr>
        <w:t>intent-to-treat</w:t>
      </w:r>
      <w:r w:rsidRPr="0045492C">
        <w:rPr>
          <w:szCs w:val="22"/>
          <w:lang w:val="lv-LV"/>
        </w:rPr>
        <w:t>) populācijā. No 32 pacientiem ITT populācijā viens pacients (3%) pētījuma laikā mira slimības progresēšanas dēļ.</w:t>
      </w:r>
    </w:p>
    <w:p w14:paraId="6B30C41D" w14:textId="102926B0" w:rsidR="00140AB9" w:rsidRPr="0045492C" w:rsidRDefault="00140AB9" w:rsidP="00FB6801">
      <w:pPr>
        <w:pStyle w:val="NormalAgency"/>
        <w:rPr>
          <w:szCs w:val="22"/>
          <w:lang w:val="lv-LV"/>
        </w:rPr>
      </w:pPr>
    </w:p>
    <w:p w14:paraId="15BDF80B" w14:textId="0AB26458" w:rsidR="00140AB9" w:rsidRPr="0045492C" w:rsidRDefault="002407B4" w:rsidP="00FB6801">
      <w:pPr>
        <w:pStyle w:val="NormalAgency"/>
        <w:rPr>
          <w:szCs w:val="22"/>
          <w:lang w:val="lv-LV"/>
        </w:rPr>
      </w:pPr>
      <w:r w:rsidRPr="0045492C">
        <w:rPr>
          <w:szCs w:val="22"/>
          <w:lang w:val="lv-LV"/>
        </w:rPr>
        <w:t>No 32 pacientiem ITT populācijā 14 </w:t>
      </w:r>
      <w:r w:rsidR="00140AB9" w:rsidRPr="0045492C">
        <w:rPr>
          <w:szCs w:val="22"/>
          <w:lang w:val="lv-LV"/>
        </w:rPr>
        <w:t xml:space="preserve">pacienti (43,8%) sasniedza </w:t>
      </w:r>
      <w:r w:rsidRPr="0045492C">
        <w:rPr>
          <w:szCs w:val="22"/>
          <w:lang w:val="lv-LV"/>
        </w:rPr>
        <w:t>rezultātu - sēdēt bez atbalsta vismaz 10 sekundes jebkurā vizītē līdz 18 </w:t>
      </w:r>
      <w:r w:rsidR="00140AB9" w:rsidRPr="0045492C">
        <w:rPr>
          <w:szCs w:val="22"/>
          <w:lang w:val="lv-LV"/>
        </w:rPr>
        <w:t xml:space="preserve">mēnešu vizītei ieskaitot (primārais efektivitātes </w:t>
      </w:r>
      <w:r w:rsidRPr="0045492C">
        <w:rPr>
          <w:szCs w:val="22"/>
          <w:lang w:val="lv-LV"/>
        </w:rPr>
        <w:t>mērķa kritērijs</w:t>
      </w:r>
      <w:r w:rsidR="00140AB9" w:rsidRPr="0045492C">
        <w:rPr>
          <w:szCs w:val="22"/>
          <w:lang w:val="lv-LV"/>
        </w:rPr>
        <w:t xml:space="preserve">). Vidējais vecums, kad šis </w:t>
      </w:r>
      <w:r w:rsidRPr="0045492C">
        <w:rPr>
          <w:szCs w:val="22"/>
          <w:lang w:val="lv-LV"/>
        </w:rPr>
        <w:t>rezultāts</w:t>
      </w:r>
      <w:r w:rsidR="00140AB9" w:rsidRPr="0045492C">
        <w:rPr>
          <w:szCs w:val="22"/>
          <w:lang w:val="lv-LV"/>
        </w:rPr>
        <w:t xml:space="preserve"> pirmo reizi tika sasniegts, bija 15,9</w:t>
      </w:r>
      <w:r w:rsidR="00ED2345" w:rsidRPr="0045492C">
        <w:rPr>
          <w:szCs w:val="22"/>
          <w:lang w:val="lv-LV"/>
        </w:rPr>
        <w:t> </w:t>
      </w:r>
      <w:r w:rsidR="00140AB9" w:rsidRPr="0045492C">
        <w:rPr>
          <w:szCs w:val="22"/>
          <w:lang w:val="lv-LV"/>
        </w:rPr>
        <w:t>mēn</w:t>
      </w:r>
      <w:r w:rsidRPr="0045492C">
        <w:rPr>
          <w:szCs w:val="22"/>
          <w:lang w:val="lv-LV"/>
        </w:rPr>
        <w:t>eši (diapazons no 7,7 līdz 18,6 </w:t>
      </w:r>
      <w:r w:rsidR="00140AB9" w:rsidRPr="0045492C">
        <w:rPr>
          <w:szCs w:val="22"/>
          <w:lang w:val="lv-LV"/>
        </w:rPr>
        <w:t>mēnešiem). Trīsdesmit viens pacients (96,9%) ITT populācijā izdzīvoja bez pastāvīgas ventilācijas (t.i., dzīv</w:t>
      </w:r>
      <w:r w:rsidRPr="0045492C">
        <w:rPr>
          <w:szCs w:val="22"/>
          <w:lang w:val="lv-LV"/>
        </w:rPr>
        <w:t>ildze bez notikumiem) līdz ≥</w:t>
      </w:r>
      <w:r w:rsidR="00ED2345" w:rsidRPr="0045492C">
        <w:rPr>
          <w:szCs w:val="22"/>
          <w:lang w:val="lv-LV"/>
        </w:rPr>
        <w:t> </w:t>
      </w:r>
      <w:r w:rsidRPr="0045492C">
        <w:rPr>
          <w:szCs w:val="22"/>
          <w:lang w:val="lv-LV"/>
        </w:rPr>
        <w:t>14 </w:t>
      </w:r>
      <w:r w:rsidR="00140AB9" w:rsidRPr="0045492C">
        <w:rPr>
          <w:szCs w:val="22"/>
          <w:lang w:val="lv-LV"/>
        </w:rPr>
        <w:t xml:space="preserve">mēnešu vecumam (sekundārais efektivitātes </w:t>
      </w:r>
      <w:r w:rsidRPr="0045492C">
        <w:rPr>
          <w:szCs w:val="22"/>
          <w:lang w:val="lv-LV"/>
        </w:rPr>
        <w:t>mērķa kritērijs</w:t>
      </w:r>
      <w:r w:rsidR="00140AB9" w:rsidRPr="0045492C">
        <w:rPr>
          <w:szCs w:val="22"/>
          <w:lang w:val="lv-LV"/>
        </w:rPr>
        <w:t>).</w:t>
      </w:r>
    </w:p>
    <w:p w14:paraId="132B32E8" w14:textId="6527FB99" w:rsidR="002407B4" w:rsidRPr="0045492C" w:rsidRDefault="002407B4" w:rsidP="00FB6801">
      <w:pPr>
        <w:pStyle w:val="NormalAgency"/>
        <w:rPr>
          <w:szCs w:val="22"/>
          <w:lang w:val="lv-LV"/>
        </w:rPr>
      </w:pPr>
    </w:p>
    <w:p w14:paraId="49EC173D" w14:textId="65BD8DDF" w:rsidR="002407B4" w:rsidRPr="0045492C" w:rsidRDefault="002407B4" w:rsidP="00FB6801">
      <w:pPr>
        <w:pStyle w:val="NormalAgency"/>
        <w:rPr>
          <w:szCs w:val="22"/>
          <w:lang w:val="lv-LV"/>
        </w:rPr>
      </w:pPr>
      <w:r w:rsidRPr="0045492C">
        <w:rPr>
          <w:szCs w:val="22"/>
          <w:lang w:val="lv-LV"/>
        </w:rPr>
        <w:t>Papildu video apstiprinātie attīstības rezultāti</w:t>
      </w:r>
      <w:r w:rsidR="00ED4672" w:rsidRPr="0045492C">
        <w:rPr>
          <w:szCs w:val="22"/>
          <w:lang w:val="lv-LV"/>
        </w:rPr>
        <w:t xml:space="preserve"> pacientiem</w:t>
      </w:r>
      <w:r w:rsidRPr="0045492C">
        <w:rPr>
          <w:szCs w:val="22"/>
          <w:lang w:val="lv-LV"/>
        </w:rPr>
        <w:t xml:space="preserve"> </w:t>
      </w:r>
      <w:r w:rsidR="00ED4672" w:rsidRPr="0045492C">
        <w:rPr>
          <w:szCs w:val="22"/>
          <w:lang w:val="lv-LV"/>
        </w:rPr>
        <w:t>efektivitāti sasniegušajā</w:t>
      </w:r>
      <w:r w:rsidRPr="0045492C">
        <w:rPr>
          <w:szCs w:val="22"/>
          <w:lang w:val="lv-LV"/>
        </w:rPr>
        <w:t xml:space="preserve"> populācijā pētījum</w:t>
      </w:r>
      <w:r w:rsidR="00ED4672" w:rsidRPr="0045492C">
        <w:rPr>
          <w:szCs w:val="22"/>
          <w:lang w:val="lv-LV"/>
        </w:rPr>
        <w:t>ā CL-302 jebkurā vizītē līdz 18 </w:t>
      </w:r>
      <w:r w:rsidRPr="0045492C">
        <w:rPr>
          <w:szCs w:val="22"/>
          <w:lang w:val="lv-LV"/>
        </w:rPr>
        <w:t>mēnešu apmeklēju</w:t>
      </w:r>
      <w:r w:rsidR="00ED4672" w:rsidRPr="0045492C">
        <w:rPr>
          <w:szCs w:val="22"/>
          <w:lang w:val="lv-LV"/>
        </w:rPr>
        <w:t>mam (ieskaitot), ir apkopoti 5. </w:t>
      </w:r>
      <w:r w:rsidRPr="0045492C">
        <w:rPr>
          <w:szCs w:val="22"/>
          <w:lang w:val="lv-LV"/>
        </w:rPr>
        <w:t>tabulā.</w:t>
      </w:r>
    </w:p>
    <w:p w14:paraId="33F895D4" w14:textId="73B07A09" w:rsidR="00ED4672" w:rsidRPr="0045492C" w:rsidRDefault="00ED4672" w:rsidP="00FB6801">
      <w:pPr>
        <w:pStyle w:val="NormalAgency"/>
        <w:rPr>
          <w:szCs w:val="22"/>
          <w:lang w:val="lv-LV"/>
        </w:rPr>
      </w:pPr>
    </w:p>
    <w:p w14:paraId="687BE293" w14:textId="680B35AC" w:rsidR="00ED4672" w:rsidRPr="0045492C" w:rsidRDefault="00ED4672" w:rsidP="00ED4672">
      <w:pPr>
        <w:pStyle w:val="NormalAgency"/>
        <w:keepNext/>
        <w:ind w:left="1134" w:hanging="1134"/>
        <w:rPr>
          <w:b/>
          <w:lang w:val="lv-LV"/>
        </w:rPr>
      </w:pPr>
      <w:r w:rsidRPr="0045492C">
        <w:rPr>
          <w:b/>
          <w:lang w:val="lv-LV"/>
        </w:rPr>
        <w:t>5. tabula</w:t>
      </w:r>
      <w:r w:rsidRPr="0045492C">
        <w:rPr>
          <w:b/>
          <w:lang w:val="lv-LV"/>
        </w:rPr>
        <w:tab/>
      </w:r>
      <w:r w:rsidRPr="0045492C">
        <w:rPr>
          <w:b/>
          <w:szCs w:val="22"/>
          <w:lang w:val="lv-LV"/>
        </w:rPr>
        <w:t>Laika mediāna video dokumentētu motoro rezultātu sasniegšanai pētījumā</w:t>
      </w:r>
      <w:r w:rsidRPr="0045492C">
        <w:rPr>
          <w:b/>
          <w:lang w:val="lv-LV"/>
        </w:rPr>
        <w:t xml:space="preserve"> CL-302 (</w:t>
      </w:r>
      <w:r w:rsidR="00A1414F" w:rsidRPr="0045492C">
        <w:rPr>
          <w:b/>
          <w:lang w:val="lv-LV"/>
        </w:rPr>
        <w:t>e</w:t>
      </w:r>
      <w:r w:rsidRPr="0045492C">
        <w:rPr>
          <w:b/>
          <w:lang w:val="lv-LV"/>
        </w:rPr>
        <w:t>fektivitāti sasniegusī populācija)</w:t>
      </w:r>
    </w:p>
    <w:tbl>
      <w:tblPr>
        <w:tblStyle w:val="Tabelraster1"/>
        <w:tblW w:w="5000" w:type="pct"/>
        <w:tblInd w:w="0" w:type="dxa"/>
        <w:tblLook w:val="04A0" w:firstRow="1" w:lastRow="0" w:firstColumn="1" w:lastColumn="0" w:noHBand="0" w:noVBand="1"/>
      </w:tblPr>
      <w:tblGrid>
        <w:gridCol w:w="2388"/>
        <w:gridCol w:w="2561"/>
        <w:gridCol w:w="1566"/>
        <w:gridCol w:w="2546"/>
      </w:tblGrid>
      <w:tr w:rsidR="00ED4672" w:rsidRPr="0045492C" w14:paraId="2B53BADF" w14:textId="77777777" w:rsidTr="00ED4672">
        <w:trPr>
          <w:cantSplit/>
        </w:trPr>
        <w:tc>
          <w:tcPr>
            <w:tcW w:w="2388" w:type="dxa"/>
            <w:tcBorders>
              <w:top w:val="single" w:sz="4" w:space="0" w:color="auto"/>
              <w:left w:val="single" w:sz="4" w:space="0" w:color="auto"/>
              <w:bottom w:val="single" w:sz="4" w:space="0" w:color="auto"/>
              <w:right w:val="single" w:sz="4" w:space="0" w:color="auto"/>
            </w:tcBorders>
            <w:hideMark/>
          </w:tcPr>
          <w:p w14:paraId="73B01397" w14:textId="3F0D8BA1" w:rsidR="00ED4672" w:rsidRPr="0045492C" w:rsidRDefault="00ED4672" w:rsidP="00ED4672">
            <w:pPr>
              <w:pStyle w:val="NormalAgency"/>
              <w:keepNext/>
              <w:rPr>
                <w:lang w:val="en-US" w:eastAsia="en-US"/>
              </w:rPr>
            </w:pPr>
            <w:r w:rsidRPr="0045492C">
              <w:rPr>
                <w:lang w:val="en-US" w:eastAsia="en-US"/>
              </w:rPr>
              <w:t>Video do</w:t>
            </w:r>
            <w:r w:rsidR="00C6702C">
              <w:rPr>
                <w:lang w:val="en-US" w:eastAsia="en-US"/>
              </w:rPr>
              <w:t>k</w:t>
            </w:r>
            <w:r w:rsidRPr="0045492C">
              <w:rPr>
                <w:lang w:val="en-US" w:eastAsia="en-US"/>
              </w:rPr>
              <w:t>umentēts rezultāts</w:t>
            </w:r>
          </w:p>
        </w:tc>
        <w:tc>
          <w:tcPr>
            <w:tcW w:w="2561" w:type="dxa"/>
            <w:tcBorders>
              <w:top w:val="single" w:sz="4" w:space="0" w:color="auto"/>
              <w:left w:val="single" w:sz="4" w:space="0" w:color="auto"/>
              <w:bottom w:val="single" w:sz="4" w:space="0" w:color="auto"/>
              <w:right w:val="single" w:sz="4" w:space="0" w:color="auto"/>
            </w:tcBorders>
            <w:hideMark/>
          </w:tcPr>
          <w:p w14:paraId="30961423" w14:textId="77777777" w:rsidR="00ED4672" w:rsidRPr="0045492C" w:rsidRDefault="00ED4672" w:rsidP="00ED4672">
            <w:pPr>
              <w:pStyle w:val="NormalAgency"/>
              <w:keepNext/>
              <w:rPr>
                <w:lang w:val="lv-LV"/>
              </w:rPr>
            </w:pPr>
            <w:r w:rsidRPr="0045492C">
              <w:rPr>
                <w:lang w:val="lv-LV"/>
              </w:rPr>
              <w:t>Pacientu skaits, kuri sasniedza rezultātu</w:t>
            </w:r>
          </w:p>
          <w:p w14:paraId="40240518" w14:textId="088F555D" w:rsidR="00ED4672" w:rsidRPr="0045492C" w:rsidRDefault="00ED4672" w:rsidP="00ED4672">
            <w:pPr>
              <w:pStyle w:val="NormalAgency"/>
              <w:keepNext/>
              <w:rPr>
                <w:lang w:val="en-US" w:eastAsia="en-US"/>
              </w:rPr>
            </w:pPr>
            <w:r w:rsidRPr="0045492C">
              <w:rPr>
                <w:lang w:val="lv-LV"/>
              </w:rPr>
              <w:t>n/N (%)</w:t>
            </w:r>
          </w:p>
        </w:tc>
        <w:tc>
          <w:tcPr>
            <w:tcW w:w="1566" w:type="dxa"/>
            <w:tcBorders>
              <w:top w:val="single" w:sz="4" w:space="0" w:color="auto"/>
              <w:left w:val="single" w:sz="4" w:space="0" w:color="auto"/>
              <w:bottom w:val="single" w:sz="4" w:space="0" w:color="auto"/>
              <w:right w:val="single" w:sz="4" w:space="0" w:color="auto"/>
            </w:tcBorders>
            <w:hideMark/>
          </w:tcPr>
          <w:p w14:paraId="57BE6432" w14:textId="22441BEE" w:rsidR="00ED4672" w:rsidRPr="0045492C" w:rsidRDefault="00997940" w:rsidP="00ED4672">
            <w:pPr>
              <w:pStyle w:val="NormalAgency"/>
              <w:keepNext/>
              <w:rPr>
                <w:lang w:val="lv-LV"/>
              </w:rPr>
            </w:pPr>
            <w:r w:rsidRPr="00E71D70">
              <w:rPr>
                <w:lang w:val="lv-LV"/>
              </w:rPr>
              <w:t>V</w:t>
            </w:r>
            <w:r w:rsidR="00ED4672" w:rsidRPr="00E71D70">
              <w:rPr>
                <w:lang w:val="lv-LV"/>
              </w:rPr>
              <w:t>ecum</w:t>
            </w:r>
            <w:r w:rsidRPr="00E71D70">
              <w:rPr>
                <w:lang w:val="lv-LV"/>
              </w:rPr>
              <w:t>a mediāna</w:t>
            </w:r>
            <w:r w:rsidR="00ED4672" w:rsidRPr="00E71D70">
              <w:rPr>
                <w:lang w:val="lv-LV"/>
              </w:rPr>
              <w:t xml:space="preserve"> līdz rezultāta</w:t>
            </w:r>
            <w:r w:rsidR="00ED4672" w:rsidRPr="0045492C">
              <w:rPr>
                <w:lang w:val="lv-LV"/>
              </w:rPr>
              <w:t xml:space="preserve"> sasniegšanai</w:t>
            </w:r>
          </w:p>
          <w:p w14:paraId="104E3322" w14:textId="3E16C3D5" w:rsidR="00ED4672" w:rsidRPr="0045492C" w:rsidRDefault="00ED4672" w:rsidP="00ED4672">
            <w:pPr>
              <w:pStyle w:val="NormalAgency"/>
              <w:keepNext/>
              <w:rPr>
                <w:lang w:val="en-US" w:eastAsia="en-US"/>
              </w:rPr>
            </w:pPr>
            <w:r w:rsidRPr="0045492C">
              <w:rPr>
                <w:lang w:val="lv-LV"/>
              </w:rPr>
              <w:t>(mēneši)</w:t>
            </w:r>
          </w:p>
        </w:tc>
        <w:tc>
          <w:tcPr>
            <w:tcW w:w="2546" w:type="dxa"/>
            <w:tcBorders>
              <w:top w:val="single" w:sz="4" w:space="0" w:color="auto"/>
              <w:left w:val="single" w:sz="4" w:space="0" w:color="auto"/>
              <w:bottom w:val="single" w:sz="4" w:space="0" w:color="auto"/>
              <w:right w:val="single" w:sz="4" w:space="0" w:color="auto"/>
            </w:tcBorders>
            <w:hideMark/>
          </w:tcPr>
          <w:p w14:paraId="230C5633" w14:textId="5123D71B" w:rsidR="00ED4672" w:rsidRPr="0045492C" w:rsidRDefault="00ED4672">
            <w:pPr>
              <w:pStyle w:val="NormalAgency"/>
              <w:keepNext/>
              <w:rPr>
                <w:lang w:val="en-US" w:eastAsia="en-US"/>
              </w:rPr>
            </w:pPr>
            <w:r w:rsidRPr="0045492C">
              <w:rPr>
                <w:lang w:val="lv-LV"/>
              </w:rPr>
              <w:t>95% ticamības intervāls</w:t>
            </w:r>
          </w:p>
        </w:tc>
      </w:tr>
      <w:tr w:rsidR="00ED4672" w:rsidRPr="0045492C" w14:paraId="361D25E7" w14:textId="77777777" w:rsidTr="00ED4672">
        <w:trPr>
          <w:cantSplit/>
        </w:trPr>
        <w:tc>
          <w:tcPr>
            <w:tcW w:w="2388" w:type="dxa"/>
            <w:tcBorders>
              <w:top w:val="single" w:sz="4" w:space="0" w:color="auto"/>
              <w:left w:val="single" w:sz="4" w:space="0" w:color="auto"/>
              <w:bottom w:val="single" w:sz="4" w:space="0" w:color="auto"/>
              <w:right w:val="single" w:sz="4" w:space="0" w:color="auto"/>
            </w:tcBorders>
            <w:hideMark/>
          </w:tcPr>
          <w:p w14:paraId="4634B668" w14:textId="6C67713B" w:rsidR="00ED4672" w:rsidRPr="0045492C" w:rsidRDefault="00ED4672" w:rsidP="00ED4672">
            <w:pPr>
              <w:pStyle w:val="NormalAgency"/>
              <w:keepNext/>
              <w:rPr>
                <w:lang w:val="en-US" w:eastAsia="en-US"/>
              </w:rPr>
            </w:pPr>
            <w:r w:rsidRPr="0045492C">
              <w:rPr>
                <w:lang w:val="lv-LV"/>
              </w:rPr>
              <w:t>Galvas kontrole</w:t>
            </w:r>
          </w:p>
        </w:tc>
        <w:tc>
          <w:tcPr>
            <w:tcW w:w="2561" w:type="dxa"/>
            <w:tcBorders>
              <w:top w:val="single" w:sz="4" w:space="0" w:color="auto"/>
              <w:left w:val="single" w:sz="4" w:space="0" w:color="auto"/>
              <w:bottom w:val="single" w:sz="4" w:space="0" w:color="auto"/>
              <w:right w:val="single" w:sz="4" w:space="0" w:color="auto"/>
            </w:tcBorders>
            <w:hideMark/>
          </w:tcPr>
          <w:p w14:paraId="6F4692DD" w14:textId="521C30F1" w:rsidR="00ED4672" w:rsidRPr="0045492C" w:rsidRDefault="00ED4672" w:rsidP="00ED4672">
            <w:pPr>
              <w:pStyle w:val="NormalAgency"/>
              <w:keepNext/>
              <w:rPr>
                <w:lang w:val="en-US" w:eastAsia="en-US"/>
              </w:rPr>
            </w:pPr>
            <w:r w:rsidRPr="0045492C">
              <w:rPr>
                <w:lang w:val="en-US" w:eastAsia="en-US"/>
              </w:rPr>
              <w:t>23/30* (76,7)</w:t>
            </w:r>
          </w:p>
        </w:tc>
        <w:tc>
          <w:tcPr>
            <w:tcW w:w="1566" w:type="dxa"/>
            <w:tcBorders>
              <w:top w:val="single" w:sz="4" w:space="0" w:color="auto"/>
              <w:left w:val="single" w:sz="4" w:space="0" w:color="auto"/>
              <w:bottom w:val="single" w:sz="4" w:space="0" w:color="auto"/>
              <w:right w:val="single" w:sz="4" w:space="0" w:color="auto"/>
            </w:tcBorders>
            <w:hideMark/>
          </w:tcPr>
          <w:p w14:paraId="017D1563" w14:textId="729E8319" w:rsidR="00ED4672" w:rsidRPr="0045492C" w:rsidRDefault="00ED4672" w:rsidP="00ED4672">
            <w:pPr>
              <w:pStyle w:val="NormalAgency"/>
              <w:keepNext/>
              <w:rPr>
                <w:lang w:val="en-US" w:eastAsia="en-US"/>
              </w:rPr>
            </w:pPr>
            <w:r w:rsidRPr="0045492C">
              <w:rPr>
                <w:lang w:val="en-US" w:eastAsia="en-US"/>
              </w:rPr>
              <w:t>8,0</w:t>
            </w:r>
          </w:p>
        </w:tc>
        <w:tc>
          <w:tcPr>
            <w:tcW w:w="2546" w:type="dxa"/>
            <w:tcBorders>
              <w:top w:val="single" w:sz="4" w:space="0" w:color="auto"/>
              <w:left w:val="single" w:sz="4" w:space="0" w:color="auto"/>
              <w:bottom w:val="single" w:sz="4" w:space="0" w:color="auto"/>
              <w:right w:val="single" w:sz="4" w:space="0" w:color="auto"/>
            </w:tcBorders>
            <w:hideMark/>
          </w:tcPr>
          <w:p w14:paraId="36AA1610" w14:textId="00DDA902" w:rsidR="00ED4672" w:rsidRPr="0045492C" w:rsidRDefault="00ED4672" w:rsidP="00ED4672">
            <w:pPr>
              <w:pStyle w:val="NormalAgency"/>
              <w:keepNext/>
              <w:rPr>
                <w:lang w:val="en-US" w:eastAsia="en-US"/>
              </w:rPr>
            </w:pPr>
            <w:r w:rsidRPr="0045492C">
              <w:rPr>
                <w:lang w:val="en-US" w:eastAsia="en-US"/>
              </w:rPr>
              <w:t>(5,8; 9,2)</w:t>
            </w:r>
          </w:p>
        </w:tc>
      </w:tr>
      <w:tr w:rsidR="00ED4672" w:rsidRPr="0045492C" w14:paraId="0DB68ABA" w14:textId="77777777" w:rsidTr="00ED4672">
        <w:trPr>
          <w:cantSplit/>
        </w:trPr>
        <w:tc>
          <w:tcPr>
            <w:tcW w:w="2388" w:type="dxa"/>
            <w:tcBorders>
              <w:top w:val="single" w:sz="4" w:space="0" w:color="auto"/>
              <w:left w:val="single" w:sz="4" w:space="0" w:color="auto"/>
              <w:bottom w:val="single" w:sz="4" w:space="0" w:color="auto"/>
              <w:right w:val="single" w:sz="4" w:space="0" w:color="auto"/>
            </w:tcBorders>
            <w:hideMark/>
          </w:tcPr>
          <w:p w14:paraId="1743D5CE" w14:textId="7B04CE90" w:rsidR="00ED4672" w:rsidRPr="0045492C" w:rsidRDefault="00ED4672" w:rsidP="00ED4672">
            <w:pPr>
              <w:pStyle w:val="NormalAgency"/>
              <w:keepNext/>
              <w:rPr>
                <w:lang w:val="en-US" w:eastAsia="en-US"/>
              </w:rPr>
            </w:pPr>
            <w:r w:rsidRPr="0045492C">
              <w:rPr>
                <w:lang w:val="lv-LV"/>
              </w:rPr>
              <w:t>Veļas no muguras uz sāniem</w:t>
            </w:r>
          </w:p>
        </w:tc>
        <w:tc>
          <w:tcPr>
            <w:tcW w:w="2561" w:type="dxa"/>
            <w:tcBorders>
              <w:top w:val="single" w:sz="4" w:space="0" w:color="auto"/>
              <w:left w:val="single" w:sz="4" w:space="0" w:color="auto"/>
              <w:bottom w:val="single" w:sz="4" w:space="0" w:color="auto"/>
              <w:right w:val="single" w:sz="4" w:space="0" w:color="auto"/>
            </w:tcBorders>
            <w:hideMark/>
          </w:tcPr>
          <w:p w14:paraId="206DECDF" w14:textId="08CFAC26" w:rsidR="00ED4672" w:rsidRPr="0045492C" w:rsidRDefault="00ED4672" w:rsidP="00ED4672">
            <w:pPr>
              <w:pStyle w:val="NormalAgency"/>
              <w:keepNext/>
              <w:rPr>
                <w:lang w:val="en-US" w:eastAsia="en-US"/>
              </w:rPr>
            </w:pPr>
            <w:r w:rsidRPr="0045492C">
              <w:rPr>
                <w:lang w:val="en-US" w:eastAsia="en-US"/>
              </w:rPr>
              <w:t>19/33 (57,6)</w:t>
            </w:r>
          </w:p>
        </w:tc>
        <w:tc>
          <w:tcPr>
            <w:tcW w:w="1566" w:type="dxa"/>
            <w:tcBorders>
              <w:top w:val="single" w:sz="4" w:space="0" w:color="auto"/>
              <w:left w:val="single" w:sz="4" w:space="0" w:color="auto"/>
              <w:bottom w:val="single" w:sz="4" w:space="0" w:color="auto"/>
              <w:right w:val="single" w:sz="4" w:space="0" w:color="auto"/>
            </w:tcBorders>
            <w:hideMark/>
          </w:tcPr>
          <w:p w14:paraId="3424E0DB" w14:textId="52A0B991" w:rsidR="00ED4672" w:rsidRPr="0045492C" w:rsidRDefault="00ED4672" w:rsidP="00ED4672">
            <w:pPr>
              <w:pStyle w:val="NormalAgency"/>
              <w:keepNext/>
              <w:rPr>
                <w:lang w:val="en-US" w:eastAsia="en-US"/>
              </w:rPr>
            </w:pPr>
            <w:r w:rsidRPr="0045492C">
              <w:rPr>
                <w:lang w:val="en-US" w:eastAsia="en-US"/>
              </w:rPr>
              <w:t>15,3</w:t>
            </w:r>
          </w:p>
        </w:tc>
        <w:tc>
          <w:tcPr>
            <w:tcW w:w="2546" w:type="dxa"/>
            <w:tcBorders>
              <w:top w:val="single" w:sz="4" w:space="0" w:color="auto"/>
              <w:left w:val="single" w:sz="4" w:space="0" w:color="auto"/>
              <w:bottom w:val="single" w:sz="4" w:space="0" w:color="auto"/>
              <w:right w:val="single" w:sz="4" w:space="0" w:color="auto"/>
            </w:tcBorders>
            <w:hideMark/>
          </w:tcPr>
          <w:p w14:paraId="05D31418" w14:textId="36E8E577" w:rsidR="00ED4672" w:rsidRPr="0045492C" w:rsidRDefault="00ED4672" w:rsidP="00ED4672">
            <w:pPr>
              <w:pStyle w:val="NormalAgency"/>
              <w:keepNext/>
              <w:rPr>
                <w:lang w:val="en-US" w:eastAsia="en-US"/>
              </w:rPr>
            </w:pPr>
            <w:r w:rsidRPr="0045492C">
              <w:rPr>
                <w:lang w:val="en-US" w:eastAsia="en-US"/>
              </w:rPr>
              <w:t>(12,5; 17,4)</w:t>
            </w:r>
          </w:p>
        </w:tc>
      </w:tr>
      <w:tr w:rsidR="00ED4672" w:rsidRPr="0045492C" w14:paraId="3019F712" w14:textId="77777777" w:rsidTr="00ED4672">
        <w:trPr>
          <w:cantSplit/>
        </w:trPr>
        <w:tc>
          <w:tcPr>
            <w:tcW w:w="2388" w:type="dxa"/>
            <w:tcBorders>
              <w:top w:val="single" w:sz="4" w:space="0" w:color="auto"/>
              <w:left w:val="single" w:sz="4" w:space="0" w:color="auto"/>
              <w:bottom w:val="single" w:sz="4" w:space="0" w:color="auto"/>
              <w:right w:val="single" w:sz="4" w:space="0" w:color="auto"/>
            </w:tcBorders>
            <w:hideMark/>
          </w:tcPr>
          <w:p w14:paraId="2EF4C947" w14:textId="0C12A742" w:rsidR="00ED4672" w:rsidRPr="0045492C" w:rsidRDefault="00ED4672" w:rsidP="00ED4672">
            <w:pPr>
              <w:pStyle w:val="NormalAgency"/>
              <w:keepNext/>
              <w:rPr>
                <w:lang w:val="en-US" w:eastAsia="en-US"/>
              </w:rPr>
            </w:pPr>
            <w:r w:rsidRPr="0045492C">
              <w:rPr>
                <w:lang w:val="lv-LV"/>
              </w:rPr>
              <w:t>Sēž bez atbalsta 30 sekundes</w:t>
            </w:r>
          </w:p>
        </w:tc>
        <w:tc>
          <w:tcPr>
            <w:tcW w:w="2561" w:type="dxa"/>
            <w:tcBorders>
              <w:top w:val="single" w:sz="4" w:space="0" w:color="auto"/>
              <w:left w:val="single" w:sz="4" w:space="0" w:color="auto"/>
              <w:bottom w:val="single" w:sz="4" w:space="0" w:color="auto"/>
              <w:right w:val="single" w:sz="4" w:space="0" w:color="auto"/>
            </w:tcBorders>
            <w:hideMark/>
          </w:tcPr>
          <w:p w14:paraId="7FDA7C1C" w14:textId="7ECB1992" w:rsidR="00ED4672" w:rsidRPr="0045492C" w:rsidRDefault="00ED4672" w:rsidP="00ED4672">
            <w:pPr>
              <w:pStyle w:val="NormalAgency"/>
              <w:keepNext/>
              <w:rPr>
                <w:lang w:val="en-US" w:eastAsia="en-US"/>
              </w:rPr>
            </w:pPr>
            <w:r w:rsidRPr="0045492C">
              <w:rPr>
                <w:lang w:val="en-US" w:eastAsia="en-US"/>
              </w:rPr>
              <w:t>16/33 (48,5)</w:t>
            </w:r>
          </w:p>
        </w:tc>
        <w:tc>
          <w:tcPr>
            <w:tcW w:w="1566" w:type="dxa"/>
            <w:tcBorders>
              <w:top w:val="single" w:sz="4" w:space="0" w:color="auto"/>
              <w:left w:val="single" w:sz="4" w:space="0" w:color="auto"/>
              <w:bottom w:val="single" w:sz="4" w:space="0" w:color="auto"/>
              <w:right w:val="single" w:sz="4" w:space="0" w:color="auto"/>
            </w:tcBorders>
            <w:hideMark/>
          </w:tcPr>
          <w:p w14:paraId="7BD83DC5" w14:textId="54221A4F" w:rsidR="00ED4672" w:rsidRPr="0045492C" w:rsidRDefault="00ED4672" w:rsidP="00ED4672">
            <w:pPr>
              <w:pStyle w:val="NormalAgency"/>
              <w:keepNext/>
              <w:rPr>
                <w:lang w:val="en-US" w:eastAsia="en-US"/>
              </w:rPr>
            </w:pPr>
            <w:r w:rsidRPr="0045492C">
              <w:rPr>
                <w:lang w:val="en-US" w:eastAsia="en-US"/>
              </w:rPr>
              <w:t>14,3</w:t>
            </w:r>
          </w:p>
        </w:tc>
        <w:tc>
          <w:tcPr>
            <w:tcW w:w="2546" w:type="dxa"/>
            <w:tcBorders>
              <w:top w:val="single" w:sz="4" w:space="0" w:color="auto"/>
              <w:left w:val="single" w:sz="4" w:space="0" w:color="auto"/>
              <w:bottom w:val="single" w:sz="4" w:space="0" w:color="auto"/>
              <w:right w:val="single" w:sz="4" w:space="0" w:color="auto"/>
            </w:tcBorders>
            <w:hideMark/>
          </w:tcPr>
          <w:p w14:paraId="31C6BBA8" w14:textId="4E3D5D05" w:rsidR="00ED4672" w:rsidRPr="0045492C" w:rsidRDefault="00ED4672" w:rsidP="00ED4672">
            <w:pPr>
              <w:pStyle w:val="NormalAgency"/>
              <w:keepNext/>
              <w:rPr>
                <w:lang w:val="en-US" w:eastAsia="en-US"/>
              </w:rPr>
            </w:pPr>
            <w:r w:rsidRPr="0045492C">
              <w:rPr>
                <w:lang w:val="en-US" w:eastAsia="en-US"/>
              </w:rPr>
              <w:t>(8,3; 18,3)</w:t>
            </w:r>
          </w:p>
        </w:tc>
      </w:tr>
    </w:tbl>
    <w:p w14:paraId="6F283B9D" w14:textId="02BE40E9" w:rsidR="00ED4672" w:rsidRPr="0045492C" w:rsidRDefault="00ED4672" w:rsidP="00ED4672">
      <w:pPr>
        <w:rPr>
          <w:color w:val="000000"/>
          <w:szCs w:val="20"/>
        </w:rPr>
      </w:pPr>
      <w:r w:rsidRPr="0045492C">
        <w:t xml:space="preserve">* </w:t>
      </w:r>
      <w:r w:rsidRPr="0045492C">
        <w:rPr>
          <w:rFonts w:eastAsia="Verdana"/>
        </w:rPr>
        <w:t>3</w:t>
      </w:r>
      <w:r w:rsidRPr="0045492C">
        <w:rPr>
          <w:rStyle w:val="apple-converted-space"/>
          <w:color w:val="000000"/>
          <w:szCs w:val="22"/>
          <w:lang w:val="lv-LV"/>
        </w:rPr>
        <w:t> pacientiem tika ziņots par galvas kontroli sākotnējā klīniskajā novērtējumā</w:t>
      </w:r>
      <w:r w:rsidRPr="0045492C">
        <w:rPr>
          <w:color w:val="000000"/>
          <w:szCs w:val="22"/>
          <w:lang w:val="lv-LV"/>
        </w:rPr>
        <w:t>.</w:t>
      </w:r>
    </w:p>
    <w:p w14:paraId="5446AFAB" w14:textId="23FC58F5" w:rsidR="00ED4672" w:rsidRPr="0045492C" w:rsidRDefault="00ED4672" w:rsidP="00FB6801">
      <w:pPr>
        <w:pStyle w:val="NormalAgency"/>
        <w:rPr>
          <w:szCs w:val="22"/>
          <w:lang w:val="lv-LV"/>
        </w:rPr>
      </w:pPr>
    </w:p>
    <w:p w14:paraId="22ED74C4" w14:textId="05AD2A17" w:rsidR="00ED4672" w:rsidRPr="0045492C" w:rsidRDefault="00ED4672" w:rsidP="00FB6801">
      <w:pPr>
        <w:pStyle w:val="NormalAgency"/>
        <w:rPr>
          <w:szCs w:val="22"/>
          <w:lang w:val="lv-LV"/>
        </w:rPr>
      </w:pPr>
      <w:r w:rsidRPr="0045492C">
        <w:rPr>
          <w:szCs w:val="22"/>
          <w:lang w:val="lv-LV"/>
        </w:rPr>
        <w:t>Viens pacients (3%) līdz 18 </w:t>
      </w:r>
      <w:r w:rsidR="006476FD" w:rsidRPr="0045492C">
        <w:rPr>
          <w:szCs w:val="22"/>
          <w:lang w:val="lv-LV"/>
        </w:rPr>
        <w:t>mēnešu vecumam sasniedza motoro rezultātu</w:t>
      </w:r>
      <w:r w:rsidRPr="0045492C">
        <w:rPr>
          <w:szCs w:val="22"/>
          <w:lang w:val="lv-LV"/>
        </w:rPr>
        <w:t xml:space="preserve"> - rāpot, stāvēt ar palīdzību, stāvēt viens pats, staigāt ar palīdzību un staigāt viens.</w:t>
      </w:r>
    </w:p>
    <w:p w14:paraId="5F34686E" w14:textId="652074F5" w:rsidR="006476FD" w:rsidRPr="0045492C" w:rsidRDefault="006476FD" w:rsidP="00FB6801">
      <w:pPr>
        <w:pStyle w:val="NormalAgency"/>
        <w:rPr>
          <w:szCs w:val="22"/>
          <w:lang w:val="lv-LV"/>
        </w:rPr>
      </w:pPr>
    </w:p>
    <w:p w14:paraId="2933D451" w14:textId="7C39BB33" w:rsidR="006476FD" w:rsidRPr="0045492C" w:rsidRDefault="006476FD" w:rsidP="00FB6801">
      <w:pPr>
        <w:pStyle w:val="NormalAgency"/>
        <w:rPr>
          <w:szCs w:val="22"/>
          <w:lang w:val="lv-LV"/>
        </w:rPr>
      </w:pPr>
      <w:r w:rsidRPr="0045492C">
        <w:rPr>
          <w:szCs w:val="22"/>
          <w:lang w:val="lv-LV"/>
        </w:rPr>
        <w:t>No 33 iekļautajiem pacientiem 24 pacienti (72,7%) sasniedza CHOP-INTEND rezultātu ≥</w:t>
      </w:r>
      <w:r w:rsidR="00ED2345" w:rsidRPr="0045492C">
        <w:rPr>
          <w:szCs w:val="22"/>
          <w:lang w:val="lv-LV"/>
        </w:rPr>
        <w:t> </w:t>
      </w:r>
      <w:r w:rsidRPr="0045492C">
        <w:rPr>
          <w:szCs w:val="22"/>
          <w:lang w:val="lv-LV"/>
        </w:rPr>
        <w:t>40, 14 pacienti (42,4%) sasniedza CHOP-INTEND rezultātu ≥ 50 un 3 pacienti (9,1%) sasniedza CHOP-INTEND rezultātu ≥ 58 (skatīt 3. attēlu). Pacienti ar neārstētu 1. tipa SMA gandrīz nekad nesasniedz CHOP INTEND rezultātu ≥ 40.</w:t>
      </w:r>
    </w:p>
    <w:p w14:paraId="0BF2CC65" w14:textId="428A5F9E" w:rsidR="006476FD" w:rsidRPr="0045492C" w:rsidRDefault="006476FD" w:rsidP="00FB6801">
      <w:pPr>
        <w:pStyle w:val="NormalAgency"/>
        <w:rPr>
          <w:szCs w:val="22"/>
          <w:lang w:val="lv-LV"/>
        </w:rPr>
      </w:pPr>
    </w:p>
    <w:p w14:paraId="3F55D3D6" w14:textId="20D99951" w:rsidR="006476FD" w:rsidRPr="0045492C" w:rsidRDefault="006476FD" w:rsidP="006476FD">
      <w:pPr>
        <w:keepNext/>
        <w:tabs>
          <w:tab w:val="left" w:pos="1134"/>
        </w:tabs>
        <w:autoSpaceDE w:val="0"/>
        <w:autoSpaceDN w:val="0"/>
        <w:adjustRightInd w:val="0"/>
        <w:ind w:left="1134" w:hanging="1134"/>
        <w:rPr>
          <w:b/>
          <w:szCs w:val="20"/>
          <w:lang w:val="lv-LV"/>
        </w:rPr>
      </w:pPr>
      <w:r w:rsidRPr="0045492C">
        <w:rPr>
          <w:b/>
          <w:lang w:val="lv-LV"/>
        </w:rPr>
        <w:lastRenderedPageBreak/>
        <w:t>3. attēls</w:t>
      </w:r>
      <w:r w:rsidRPr="0045492C">
        <w:rPr>
          <w:b/>
          <w:lang w:val="lv-LV"/>
        </w:rPr>
        <w:tab/>
        <w:t>CHOP-INTEND motor</w:t>
      </w:r>
      <w:r w:rsidR="00C62199" w:rsidRPr="0045492C">
        <w:rPr>
          <w:b/>
          <w:lang w:val="lv-LV"/>
        </w:rPr>
        <w:t>ās funkcijas rezultāti pētījumā</w:t>
      </w:r>
      <w:r w:rsidRPr="0045492C">
        <w:rPr>
          <w:b/>
          <w:lang w:val="lv-LV"/>
        </w:rPr>
        <w:t> CL-302 (</w:t>
      </w:r>
      <w:r w:rsidR="00C62199" w:rsidRPr="0045492C">
        <w:rPr>
          <w:b/>
          <w:lang w:val="lv-LV"/>
        </w:rPr>
        <w:t>efektivitāti sasniegusī populācija</w:t>
      </w:r>
      <w:r w:rsidRPr="0045492C">
        <w:rPr>
          <w:b/>
          <w:lang w:val="lv-LV"/>
        </w:rPr>
        <w:t>; N=33)*</w:t>
      </w:r>
    </w:p>
    <w:p w14:paraId="5AAC8FCF" w14:textId="002D6802" w:rsidR="006476FD" w:rsidRPr="0045492C" w:rsidRDefault="006476FD" w:rsidP="006476FD">
      <w:pPr>
        <w:pStyle w:val="Text"/>
        <w:keepNext/>
        <w:spacing w:before="0"/>
        <w:rPr>
          <w:u w:val="single"/>
        </w:rPr>
      </w:pPr>
      <w:r w:rsidRPr="0045492C">
        <w:rPr>
          <w:noProof/>
          <w:lang w:eastAsia="en-US"/>
        </w:rPr>
        <mc:AlternateContent>
          <mc:Choice Requires="wps">
            <w:drawing>
              <wp:anchor distT="0" distB="0" distL="114300" distR="114300" simplePos="0" relativeHeight="251673088" behindDoc="0" locked="0" layoutInCell="1" allowOverlap="1" wp14:anchorId="4A068EFE" wp14:editId="7D60A881">
                <wp:simplePos x="0" y="0"/>
                <wp:positionH relativeFrom="column">
                  <wp:posOffset>2395220</wp:posOffset>
                </wp:positionH>
                <wp:positionV relativeFrom="paragraph">
                  <wp:posOffset>2491740</wp:posOffset>
                </wp:positionV>
                <wp:extent cx="1139190" cy="225425"/>
                <wp:effectExtent l="0" t="0" r="381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4790"/>
                        </a:xfrm>
                        <a:prstGeom prst="rect">
                          <a:avLst/>
                        </a:prstGeom>
                        <a:solidFill>
                          <a:schemeClr val="bg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1E842B" w14:textId="2138B74A" w:rsidR="00302CEA" w:rsidRDefault="00302CEA" w:rsidP="006476FD">
                            <w:pPr>
                              <w:jc w:val="center"/>
                              <w:rPr>
                                <w:sz w:val="20"/>
                              </w:rPr>
                            </w:pPr>
                            <w:r>
                              <w:rPr>
                                <w:sz w:val="18"/>
                                <w:szCs w:val="18"/>
                              </w:rPr>
                              <w:t>Vecums (mēneši)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8EFE" id="Text Box 28" o:spid="_x0000_s1033" type="#_x0000_t202" style="position:absolute;left:0;text-align:left;margin-left:188.6pt;margin-top:196.2pt;width:89.7pt;height:1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" fillcolor="white [3212]" stroked="f" strokeweight="0">
                <v:textbox inset="0,0,0,0">
                  <w:txbxContent>
                    <w:p w14:paraId="571E842B" w14:textId="2138B74A" w:rsidR="00302CEA" w:rsidRDefault="00302CEA" w:rsidP="006476FD">
                      <w:pPr>
                        <w:jc w:val="center"/>
                        <w:rPr>
                          <w:sz w:val="20"/>
                        </w:rPr>
                      </w:pPr>
                      <w:r>
                        <w:rPr>
                          <w:sz w:val="18"/>
                          <w:szCs w:val="18"/>
                        </w:rPr>
                        <w:t>Vecums (mēneši)</w:t>
                      </w:r>
                    </w:p>
                  </w:txbxContent>
                </v:textbox>
              </v:shape>
            </w:pict>
          </mc:Fallback>
        </mc:AlternateContent>
      </w:r>
      <w:r w:rsidRPr="0045492C">
        <w:rPr>
          <w:noProof/>
          <w:lang w:eastAsia="en-US"/>
        </w:rPr>
        <mc:AlternateContent>
          <mc:Choice Requires="wps">
            <w:drawing>
              <wp:anchor distT="0" distB="0" distL="114300" distR="114300" simplePos="0" relativeHeight="251672064" behindDoc="0" locked="0" layoutInCell="1" allowOverlap="1" wp14:anchorId="78A891DE" wp14:editId="1F64F8AE">
                <wp:simplePos x="0" y="0"/>
                <wp:positionH relativeFrom="column">
                  <wp:posOffset>-367665</wp:posOffset>
                </wp:positionH>
                <wp:positionV relativeFrom="paragraph">
                  <wp:posOffset>265430</wp:posOffset>
                </wp:positionV>
                <wp:extent cx="368300" cy="186753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8675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86486C6" w14:textId="6DA22BB2" w:rsidR="00302CEA" w:rsidRDefault="00302CEA" w:rsidP="006476FD">
                            <w:pPr>
                              <w:jc w:val="center"/>
                              <w:rPr>
                                <w:sz w:val="20"/>
                              </w:rPr>
                            </w:pPr>
                            <w:r w:rsidRPr="006476FD">
                              <w:rPr>
                                <w:szCs w:val="22"/>
                                <w:lang w:val="lv-LV"/>
                              </w:rPr>
                              <w:t xml:space="preserve">CHOP-INTEND </w:t>
                            </w:r>
                            <w:r>
                              <w:rPr>
                                <w:szCs w:val="22"/>
                                <w:lang w:val="lv-LV"/>
                              </w:rPr>
                              <w:t>rezultāts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91DE" id="Text Box 27" o:spid="_x0000_s1034" type="#_x0000_t202" style="position:absolute;left:0;text-align:left;margin-left:-28.95pt;margin-top:20.9pt;width:29pt;height:147.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" stroked="f" strokeweight="0">
                <v:textbox style="layout-flow:vertical;mso-layout-flow-alt:bottom-to-top">
                  <w:txbxContent>
                    <w:p w14:paraId="386486C6" w14:textId="6DA22BB2" w:rsidR="00302CEA" w:rsidRDefault="00302CEA" w:rsidP="006476FD">
                      <w:pPr>
                        <w:jc w:val="center"/>
                        <w:rPr>
                          <w:sz w:val="20"/>
                        </w:rPr>
                      </w:pPr>
                      <w:r w:rsidRPr="006476FD">
                        <w:rPr>
                          <w:szCs w:val="22"/>
                          <w:lang w:val="lv-LV"/>
                        </w:rPr>
                        <w:t xml:space="preserve">CHOP-INTEND </w:t>
                      </w:r>
                      <w:r>
                        <w:rPr>
                          <w:szCs w:val="22"/>
                          <w:lang w:val="lv-LV"/>
                        </w:rPr>
                        <w:t>rezultāts</w:t>
                      </w:r>
                    </w:p>
                  </w:txbxContent>
                </v:textbox>
              </v:shape>
            </w:pict>
          </mc:Fallback>
        </mc:AlternateContent>
      </w:r>
      <w:r w:rsidRPr="0045492C">
        <w:rPr>
          <w:noProof/>
          <w:lang w:eastAsia="en-US"/>
        </w:rPr>
        <w:drawing>
          <wp:inline distT="0" distB="0" distL="0" distR="0" wp14:anchorId="75F0EB8E" wp14:editId="26EF49DA">
            <wp:extent cx="5753100" cy="2447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447925"/>
                    </a:xfrm>
                    <a:prstGeom prst="rect">
                      <a:avLst/>
                    </a:prstGeom>
                    <a:noFill/>
                    <a:ln>
                      <a:noFill/>
                    </a:ln>
                  </pic:spPr>
                </pic:pic>
              </a:graphicData>
            </a:graphic>
          </wp:inline>
        </w:drawing>
      </w:r>
    </w:p>
    <w:p w14:paraId="2915D496" w14:textId="77777777" w:rsidR="006476FD" w:rsidRPr="0045492C" w:rsidRDefault="006476FD" w:rsidP="006476FD">
      <w:pPr>
        <w:pStyle w:val="Text"/>
        <w:keepNext/>
        <w:rPr>
          <w:u w:val="single"/>
        </w:rPr>
      </w:pPr>
    </w:p>
    <w:p w14:paraId="458956E8" w14:textId="516FBFB7" w:rsidR="006476FD" w:rsidRPr="008F418E" w:rsidRDefault="006476FD" w:rsidP="006476FD">
      <w:pPr>
        <w:pStyle w:val="Text"/>
        <w:spacing w:before="0"/>
        <w:jc w:val="left"/>
        <w:rPr>
          <w:rFonts w:ascii="Times New Roman" w:eastAsia="Verdana" w:hAnsi="Times New Roman"/>
          <w:sz w:val="22"/>
          <w:szCs w:val="22"/>
          <w:lang w:val="lv-LV" w:eastAsia="en-US"/>
        </w:rPr>
      </w:pPr>
      <w:r w:rsidRPr="008F418E">
        <w:rPr>
          <w:rFonts w:ascii="Times New Roman" w:eastAsia="Verdana" w:hAnsi="Times New Roman"/>
          <w:sz w:val="22"/>
          <w:szCs w:val="22"/>
          <w:lang w:val="lv-LV" w:eastAsia="en-US"/>
        </w:rPr>
        <w:t xml:space="preserve">*Piezīme: Kopējais rezultāts, kas programmāli aprēķināts vienam pacientam </w:t>
      </w:r>
      <w:r w:rsidRPr="008F418E">
        <w:rPr>
          <w:rFonts w:ascii="Times New Roman" w:eastAsia="Verdana" w:hAnsi="Times New Roman"/>
          <w:sz w:val="22"/>
          <w:szCs w:val="22"/>
          <w:lang w:val="lv-LV"/>
        </w:rPr>
        <w:t>(</w:t>
      </w:r>
      <w:r w:rsidRPr="008F418E">
        <w:rPr>
          <w:rFonts w:ascii="Times New Roman" w:hAnsi="Times New Roman"/>
          <w:noProof/>
          <w:sz w:val="22"/>
          <w:szCs w:val="22"/>
          <w:lang w:eastAsia="en-US"/>
        </w:rPr>
        <w:drawing>
          <wp:inline distT="0" distB="0" distL="0" distR="0" wp14:anchorId="55A5E53B" wp14:editId="36A58E52">
            <wp:extent cx="457200" cy="123825"/>
            <wp:effectExtent l="0" t="0" r="0" b="9525"/>
            <wp:docPr id="25" name="Picture 25" descr="cid:image006.png@01D72F8B.633D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6.png@01D72F8B.633D72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r w:rsidRPr="008F418E">
        <w:rPr>
          <w:rFonts w:ascii="Times New Roman" w:eastAsia="Verdana" w:hAnsi="Times New Roman"/>
          <w:sz w:val="22"/>
          <w:szCs w:val="22"/>
          <w:lang w:val="lv-LV"/>
        </w:rPr>
        <w:t xml:space="preserve">) </w:t>
      </w:r>
      <w:r w:rsidRPr="008F418E">
        <w:rPr>
          <w:rFonts w:ascii="Times New Roman" w:eastAsia="Verdana" w:hAnsi="Times New Roman"/>
          <w:sz w:val="22"/>
          <w:szCs w:val="22"/>
          <w:lang w:val="lv-LV" w:eastAsia="en-US"/>
        </w:rPr>
        <w:t>7. mēnesī (kopējais rezultāts = 3), tiek uzskatīts par nederīgu. Visi vienumi netika atzīmēti, un kopējais rezultāts bija jāiestata uz Trūkst (t.i., nav aprēķināts).</w:t>
      </w:r>
    </w:p>
    <w:p w14:paraId="518308D0" w14:textId="77777777" w:rsidR="006476FD" w:rsidRPr="0045492C" w:rsidRDefault="006476FD" w:rsidP="00FB6801">
      <w:pPr>
        <w:pStyle w:val="NormalAgency"/>
        <w:rPr>
          <w:szCs w:val="22"/>
          <w:lang w:val="lv-LV"/>
        </w:rPr>
      </w:pPr>
    </w:p>
    <w:p w14:paraId="20B0F402" w14:textId="07AEF13C" w:rsidR="00FB6801" w:rsidRPr="0045492C" w:rsidRDefault="00FB6801" w:rsidP="00FB6801">
      <w:pPr>
        <w:pStyle w:val="NormalAgency"/>
        <w:rPr>
          <w:i/>
          <w:szCs w:val="22"/>
          <w:lang w:val="lv-LV"/>
        </w:rPr>
      </w:pPr>
      <w:r w:rsidRPr="0045492C">
        <w:rPr>
          <w:i/>
          <w:szCs w:val="22"/>
          <w:lang w:val="lv-LV"/>
        </w:rPr>
        <w:t xml:space="preserve">AVXS-101-CL-101 </w:t>
      </w:r>
      <w:r w:rsidR="00823E6B" w:rsidRPr="0045492C">
        <w:rPr>
          <w:i/>
          <w:szCs w:val="22"/>
          <w:lang w:val="lv-LV"/>
        </w:rPr>
        <w:t>1. fāzes pētījums pacientiem ar 1. tipa</w:t>
      </w:r>
      <w:r w:rsidRPr="0045492C">
        <w:rPr>
          <w:i/>
          <w:szCs w:val="22"/>
          <w:lang w:val="lv-LV"/>
        </w:rPr>
        <w:t xml:space="preserve"> SMA</w:t>
      </w:r>
    </w:p>
    <w:p w14:paraId="3F8DB669" w14:textId="77777777" w:rsidR="00220E1F" w:rsidRPr="0045492C" w:rsidRDefault="00220E1F" w:rsidP="00FF55A4">
      <w:pPr>
        <w:pStyle w:val="NormalAgency"/>
        <w:rPr>
          <w:lang w:val="lv-LV"/>
        </w:rPr>
      </w:pPr>
    </w:p>
    <w:p w14:paraId="3A9BB123" w14:textId="7DC0AC22" w:rsidR="00F64B52" w:rsidRPr="0045492C" w:rsidRDefault="00DC1252" w:rsidP="00FF55A4">
      <w:pPr>
        <w:pStyle w:val="NormalAgency"/>
        <w:rPr>
          <w:lang w:val="lv-LV"/>
        </w:rPr>
      </w:pPr>
      <w:r w:rsidRPr="0045492C">
        <w:rPr>
          <w:lang w:val="lv-LV"/>
        </w:rPr>
        <w:t xml:space="preserve">Pētījumā </w:t>
      </w:r>
      <w:r w:rsidR="0015173B" w:rsidRPr="0045492C">
        <w:rPr>
          <w:lang w:val="lv-LV"/>
        </w:rPr>
        <w:t>CL-</w:t>
      </w:r>
      <w:r w:rsidRPr="0045492C">
        <w:rPr>
          <w:lang w:val="lv-LV"/>
        </w:rPr>
        <w:t xml:space="preserve">303 novērotos rezultātus atbalstīja pētījums </w:t>
      </w:r>
      <w:r w:rsidR="00D179F3" w:rsidRPr="0045492C">
        <w:rPr>
          <w:lang w:val="lv-LV"/>
        </w:rPr>
        <w:t xml:space="preserve">AVXS-101-CL-101 </w:t>
      </w:r>
      <w:r w:rsidR="00EE2880" w:rsidRPr="0045492C">
        <w:rPr>
          <w:lang w:val="lv-LV"/>
        </w:rPr>
        <w:t>(</w:t>
      </w:r>
      <w:r w:rsidR="00614A5F" w:rsidRPr="0045492C">
        <w:rPr>
          <w:lang w:val="lv-LV"/>
        </w:rPr>
        <w:t xml:space="preserve">pētījums CL-101) </w:t>
      </w:r>
      <w:r w:rsidR="00EE2880" w:rsidRPr="0045492C">
        <w:rPr>
          <w:lang w:val="lv-LV"/>
        </w:rPr>
        <w:t>1. fāzes pētījums 1. tipa SMA</w:t>
      </w:r>
      <w:r w:rsidR="00FB6801" w:rsidRPr="0045492C">
        <w:rPr>
          <w:lang w:val="lv-LV"/>
        </w:rPr>
        <w:t>,</w:t>
      </w:r>
      <w:r w:rsidRPr="0045492C">
        <w:rPr>
          <w:lang w:val="lv-LV"/>
        </w:rPr>
        <w:t xml:space="preserve"> kurā</w:t>
      </w:r>
      <w:r w:rsidR="00D179F3" w:rsidRPr="0045492C">
        <w:rPr>
          <w:lang w:val="lv-LV"/>
        </w:rPr>
        <w:t xml:space="preserve"> </w:t>
      </w:r>
      <w:r w:rsidR="001F1F6D" w:rsidRPr="0045492C">
        <w:rPr>
          <w:lang w:val="lv-LV"/>
        </w:rPr>
        <w:t xml:space="preserve">onasemnogēna abeparvoveks tika ievadīts </w:t>
      </w:r>
      <w:r w:rsidR="00EE2880" w:rsidRPr="0045492C">
        <w:rPr>
          <w:lang w:val="lv-LV"/>
        </w:rPr>
        <w:t xml:space="preserve">kā vienreizēja intravenoza infūzija 12 pacientiem, kas svēra no </w:t>
      </w:r>
      <w:r w:rsidR="00614A5F" w:rsidRPr="0045492C">
        <w:rPr>
          <w:lang w:val="lv-LV"/>
        </w:rPr>
        <w:t>3</w:t>
      </w:r>
      <w:r w:rsidR="00EE2880" w:rsidRPr="0045492C">
        <w:rPr>
          <w:lang w:val="lv-LV"/>
        </w:rPr>
        <w:t>,6</w:t>
      </w:r>
      <w:r w:rsidR="00B102EB" w:rsidRPr="0045492C">
        <w:rPr>
          <w:lang w:val="lv-LV"/>
        </w:rPr>
        <w:t> </w:t>
      </w:r>
      <w:r w:rsidR="00197E0E" w:rsidRPr="0045492C">
        <w:rPr>
          <w:lang w:val="lv-LV"/>
        </w:rPr>
        <w:t>kg</w:t>
      </w:r>
      <w:r w:rsidR="00EE2880" w:rsidRPr="0045492C">
        <w:rPr>
          <w:lang w:val="lv-LV"/>
        </w:rPr>
        <w:t xml:space="preserve"> līdz 8,</w:t>
      </w:r>
      <w:r w:rsidR="00614A5F" w:rsidRPr="0045492C">
        <w:rPr>
          <w:lang w:val="lv-LV"/>
        </w:rPr>
        <w:t>4</w:t>
      </w:r>
      <w:r w:rsidR="00B102EB" w:rsidRPr="0045492C">
        <w:rPr>
          <w:lang w:val="lv-LV"/>
        </w:rPr>
        <w:t> </w:t>
      </w:r>
      <w:r w:rsidR="00197E0E" w:rsidRPr="0045492C">
        <w:rPr>
          <w:lang w:val="lv-LV"/>
        </w:rPr>
        <w:t>kg</w:t>
      </w:r>
      <w:r w:rsidR="00EE2880" w:rsidRPr="0045492C">
        <w:rPr>
          <w:lang w:val="lv-LV"/>
        </w:rPr>
        <w:t xml:space="preserve"> (</w:t>
      </w:r>
      <w:r w:rsidR="00B102EB" w:rsidRPr="0045492C">
        <w:rPr>
          <w:lang w:val="lv-LV"/>
        </w:rPr>
        <w:t xml:space="preserve">vecumā no </w:t>
      </w:r>
      <w:r w:rsidR="00EE2880" w:rsidRPr="0045492C">
        <w:rPr>
          <w:lang w:val="lv-LV"/>
        </w:rPr>
        <w:t>0,9 līdz 7,9 mēneš</w:t>
      </w:r>
      <w:r w:rsidR="00B102EB" w:rsidRPr="0045492C">
        <w:rPr>
          <w:lang w:val="lv-LV"/>
        </w:rPr>
        <w:t>iem</w:t>
      </w:r>
      <w:r w:rsidR="00EE2880" w:rsidRPr="0045492C">
        <w:rPr>
          <w:lang w:val="lv-LV"/>
        </w:rPr>
        <w:t xml:space="preserve">). </w:t>
      </w:r>
      <w:r w:rsidR="00A26A66" w:rsidRPr="0045492C">
        <w:rPr>
          <w:lang w:val="lv-LV"/>
        </w:rPr>
        <w:t>14</w:t>
      </w:r>
      <w:r w:rsidR="00EE2880" w:rsidRPr="0045492C">
        <w:rPr>
          <w:lang w:val="lv-LV"/>
        </w:rPr>
        <w:t> mēnešu vecumā visiem ārstētajiem pacientiem notikum</w:t>
      </w:r>
      <w:r w:rsidR="008A5545" w:rsidRPr="0045492C">
        <w:rPr>
          <w:lang w:val="lv-LV"/>
        </w:rPr>
        <w:t>i</w:t>
      </w:r>
      <w:r w:rsidR="00EE2880" w:rsidRPr="0045492C">
        <w:rPr>
          <w:lang w:val="lv-LV"/>
        </w:rPr>
        <w:t xml:space="preserve"> netika novēro</w:t>
      </w:r>
      <w:r w:rsidR="008A5545" w:rsidRPr="0045492C">
        <w:rPr>
          <w:lang w:val="lv-LV"/>
        </w:rPr>
        <w:t>ti</w:t>
      </w:r>
      <w:r w:rsidR="00EE2880" w:rsidRPr="0045492C">
        <w:rPr>
          <w:lang w:val="lv-LV"/>
        </w:rPr>
        <w:t xml:space="preserve">; </w:t>
      </w:r>
      <w:r w:rsidR="008A5545" w:rsidRPr="0045492C">
        <w:rPr>
          <w:lang w:val="lv-LV"/>
        </w:rPr>
        <w:t>proti</w:t>
      </w:r>
      <w:r w:rsidR="00EE2880" w:rsidRPr="0045492C">
        <w:rPr>
          <w:lang w:val="lv-LV"/>
        </w:rPr>
        <w:t>, viņi izdzīvoja bez pastāvīgas ventilācijas, salīdzinot ar 25% dabiskās vēstures kohortā. Pētījuma beigās (24 mēnešus pēc devas ievadīšanas) visiem ārstētajiem pacientiem notikum</w:t>
      </w:r>
      <w:r w:rsidR="008A5545" w:rsidRPr="0045492C">
        <w:rPr>
          <w:lang w:val="lv-LV"/>
        </w:rPr>
        <w:t>i</w:t>
      </w:r>
      <w:r w:rsidR="00EE2880" w:rsidRPr="0045492C">
        <w:rPr>
          <w:lang w:val="lv-LV"/>
        </w:rPr>
        <w:t xml:space="preserve"> netika novērot</w:t>
      </w:r>
      <w:r w:rsidR="008A5545" w:rsidRPr="0045492C">
        <w:rPr>
          <w:lang w:val="lv-LV"/>
        </w:rPr>
        <w:t>i</w:t>
      </w:r>
      <w:r w:rsidR="00EE2880" w:rsidRPr="0045492C">
        <w:rPr>
          <w:lang w:val="lv-LV"/>
        </w:rPr>
        <w:t xml:space="preserve">, salīdzinot ar mazāk nekā 8% dabiskajā vēsturē, skatīt </w:t>
      </w:r>
      <w:r w:rsidR="001E2835" w:rsidRPr="0045492C">
        <w:rPr>
          <w:lang w:val="lv-LV"/>
        </w:rPr>
        <w:t>1</w:t>
      </w:r>
      <w:r w:rsidR="00EE2880" w:rsidRPr="0045492C">
        <w:rPr>
          <w:lang w:val="lv-LV"/>
        </w:rPr>
        <w:t>.</w:t>
      </w:r>
      <w:r w:rsidR="008A5545" w:rsidRPr="0045492C">
        <w:rPr>
          <w:lang w:val="lv-LV"/>
        </w:rPr>
        <w:t> </w:t>
      </w:r>
      <w:r w:rsidR="00EE2880" w:rsidRPr="0045492C">
        <w:rPr>
          <w:lang w:val="lv-LV"/>
        </w:rPr>
        <w:t>attēlu</w:t>
      </w:r>
      <w:r w:rsidR="00D179F3" w:rsidRPr="0045492C">
        <w:rPr>
          <w:lang w:val="lv-LV"/>
        </w:rPr>
        <w:t>.</w:t>
      </w:r>
    </w:p>
    <w:p w14:paraId="01E76123" w14:textId="77777777" w:rsidR="00FB6801" w:rsidRPr="0045492C" w:rsidRDefault="00FB6801" w:rsidP="00FB6801">
      <w:pPr>
        <w:pStyle w:val="NormalAgency"/>
        <w:rPr>
          <w:lang w:val="lv-LV"/>
        </w:rPr>
      </w:pPr>
    </w:p>
    <w:p w14:paraId="248631E4" w14:textId="76432DAB" w:rsidR="0094398A" w:rsidRPr="0045492C" w:rsidRDefault="00FC3C61" w:rsidP="00FF55A4">
      <w:pPr>
        <w:pStyle w:val="NormalAgency"/>
        <w:rPr>
          <w:lang w:val="lv-LV"/>
        </w:rPr>
      </w:pPr>
      <w:r w:rsidRPr="0045492C">
        <w:rPr>
          <w:lang w:val="lv-LV"/>
        </w:rPr>
        <w:t>Apsekošanas 24</w:t>
      </w:r>
      <w:r w:rsidR="008A5545" w:rsidRPr="0045492C">
        <w:rPr>
          <w:lang w:val="lv-LV"/>
        </w:rPr>
        <w:t> </w:t>
      </w:r>
      <w:r w:rsidRPr="0045492C">
        <w:rPr>
          <w:lang w:val="lv-LV"/>
        </w:rPr>
        <w:t>mēnešos pēc devas ievadīšanas 10</w:t>
      </w:r>
      <w:r w:rsidR="00DC1252" w:rsidRPr="0045492C">
        <w:rPr>
          <w:lang w:val="lv-LV"/>
        </w:rPr>
        <w:t xml:space="preserve"> no 12</w:t>
      </w:r>
      <w:r w:rsidRPr="0045492C">
        <w:rPr>
          <w:lang w:val="lv-LV"/>
        </w:rPr>
        <w:t> pacienti</w:t>
      </w:r>
      <w:r w:rsidR="00DC1252" w:rsidRPr="0045492C">
        <w:rPr>
          <w:lang w:val="lv-LV"/>
        </w:rPr>
        <w:t>em</w:t>
      </w:r>
      <w:r w:rsidR="00F26D49" w:rsidRPr="0045492C">
        <w:rPr>
          <w:lang w:val="lv-LV"/>
        </w:rPr>
        <w:t xml:space="preserve"> </w:t>
      </w:r>
      <w:r w:rsidRPr="0045492C">
        <w:rPr>
          <w:lang w:val="lv-LV"/>
        </w:rPr>
        <w:t>spēja sēdēt bez atbalsta</w:t>
      </w:r>
      <w:r w:rsidR="00D179F3" w:rsidRPr="0045492C">
        <w:rPr>
          <w:lang w:val="lv-LV"/>
        </w:rPr>
        <w:t xml:space="preserve"> ≥ 10</w:t>
      </w:r>
      <w:r w:rsidRPr="0045492C">
        <w:rPr>
          <w:lang w:val="lv-LV"/>
        </w:rPr>
        <w:t xml:space="preserve"> sekundes, 9 pacienti spēja sēdēt bez atbalsta </w:t>
      </w:r>
      <w:r w:rsidR="00D179F3" w:rsidRPr="0045492C">
        <w:rPr>
          <w:lang w:val="lv-LV"/>
        </w:rPr>
        <w:t>≥ 30</w:t>
      </w:r>
      <w:r w:rsidRPr="0045492C">
        <w:rPr>
          <w:lang w:val="lv-LV"/>
        </w:rPr>
        <w:t> sekundes, un 2 pacienti spēja paši stāvēt</w:t>
      </w:r>
      <w:r w:rsidR="00DC1252" w:rsidRPr="0045492C">
        <w:rPr>
          <w:lang w:val="lv-LV"/>
        </w:rPr>
        <w:t xml:space="preserve"> un </w:t>
      </w:r>
      <w:r w:rsidRPr="0045492C">
        <w:rPr>
          <w:lang w:val="lv-LV"/>
        </w:rPr>
        <w:t xml:space="preserve">staigāt </w:t>
      </w:r>
      <w:r w:rsidR="00DC1252" w:rsidRPr="0045492C">
        <w:rPr>
          <w:lang w:val="lv-LV"/>
        </w:rPr>
        <w:t>bez palīdzības</w:t>
      </w:r>
      <w:r w:rsidR="00D179F3" w:rsidRPr="0045492C">
        <w:rPr>
          <w:lang w:val="lv-LV"/>
        </w:rPr>
        <w:t xml:space="preserve">. </w:t>
      </w:r>
      <w:r w:rsidR="0026577A" w:rsidRPr="0045492C">
        <w:rPr>
          <w:lang w:val="lv-LV"/>
        </w:rPr>
        <w:t xml:space="preserve">Viens no 12 pacientiem pirms 24 mēnešu vecuma nespēja sasniegt maksimālo motoro rezultātu galvas kontroli. </w:t>
      </w:r>
      <w:r w:rsidR="00F26D49" w:rsidRPr="0045492C">
        <w:rPr>
          <w:lang w:val="lv-LV"/>
        </w:rPr>
        <w:t>Desmit no</w:t>
      </w:r>
      <w:r w:rsidR="00DC1252" w:rsidRPr="0045492C">
        <w:rPr>
          <w:lang w:val="lv-LV"/>
        </w:rPr>
        <w:t xml:space="preserve"> 12</w:t>
      </w:r>
      <w:r w:rsidR="00F26D49" w:rsidRPr="0045492C">
        <w:rPr>
          <w:lang w:val="lv-LV"/>
        </w:rPr>
        <w:t> pacientiem pētījumā</w:t>
      </w:r>
      <w:r w:rsidR="00DC1252" w:rsidRPr="0045492C">
        <w:rPr>
          <w:lang w:val="lv-LV"/>
        </w:rPr>
        <w:t xml:space="preserve"> CL-101</w:t>
      </w:r>
      <w:r w:rsidR="00F26D49" w:rsidRPr="0045492C">
        <w:rPr>
          <w:lang w:val="lv-LV"/>
        </w:rPr>
        <w:t>, turpina</w:t>
      </w:r>
      <w:r w:rsidR="00B44B10" w:rsidRPr="0045492C">
        <w:rPr>
          <w:lang w:val="lv-LV"/>
        </w:rPr>
        <w:t xml:space="preserve"> tikt</w:t>
      </w:r>
      <w:r w:rsidR="00F26D49" w:rsidRPr="0045492C">
        <w:rPr>
          <w:lang w:val="lv-LV"/>
        </w:rPr>
        <w:t xml:space="preserve"> novērot</w:t>
      </w:r>
      <w:r w:rsidR="00B44B10" w:rsidRPr="0045492C">
        <w:rPr>
          <w:lang w:val="lv-LV"/>
        </w:rPr>
        <w:t>i</w:t>
      </w:r>
      <w:r w:rsidR="00F26D49" w:rsidRPr="0045492C">
        <w:rPr>
          <w:lang w:val="lv-LV"/>
        </w:rPr>
        <w:t xml:space="preserve"> ilgtermiņa pētījumā (līdz </w:t>
      </w:r>
      <w:r w:rsidR="00BE4DB5">
        <w:rPr>
          <w:lang w:val="lv-LV"/>
        </w:rPr>
        <w:t>6,6</w:t>
      </w:r>
      <w:r w:rsidR="00B44B10" w:rsidRPr="0045492C">
        <w:rPr>
          <w:lang w:val="lv-LV"/>
        </w:rPr>
        <w:t> </w:t>
      </w:r>
      <w:r w:rsidR="00F26D49" w:rsidRPr="0045492C">
        <w:rPr>
          <w:lang w:val="lv-LV"/>
        </w:rPr>
        <w:t xml:space="preserve">gadiem pēc dozēšanas), un </w:t>
      </w:r>
      <w:r w:rsidR="00BE4DB5" w:rsidRPr="0086272A">
        <w:rPr>
          <w:lang w:val="lv-LV"/>
        </w:rPr>
        <w:t>2021. gada 23.</w:t>
      </w:r>
      <w:r w:rsidR="00BE4DB5" w:rsidRPr="00BE4DB5">
        <w:rPr>
          <w:lang w:val="lv-LV"/>
        </w:rPr>
        <w:t xml:space="preserve"> maijā visi 10</w:t>
      </w:r>
      <w:r w:rsidR="00727FD9">
        <w:rPr>
          <w:lang w:val="lv-LV"/>
        </w:rPr>
        <w:t> </w:t>
      </w:r>
      <w:r w:rsidR="00BE4DB5" w:rsidRPr="00BE4DB5">
        <w:rPr>
          <w:lang w:val="lv-LV"/>
        </w:rPr>
        <w:t xml:space="preserve">pacienti bija dzīvi un viņiem nebija pastāvīgas ventilācijas. </w:t>
      </w:r>
      <w:r w:rsidR="00E263A8">
        <w:rPr>
          <w:lang w:val="lv-LV"/>
        </w:rPr>
        <w:t>V</w:t>
      </w:r>
      <w:r w:rsidR="00F26D49" w:rsidRPr="0045492C">
        <w:rPr>
          <w:lang w:val="lv-LV"/>
        </w:rPr>
        <w:t>isi</w:t>
      </w:r>
      <w:r w:rsidR="00E263A8">
        <w:rPr>
          <w:lang w:val="lv-LV"/>
        </w:rPr>
        <w:t xml:space="preserve"> pacienti</w:t>
      </w:r>
      <w:r w:rsidR="00F26D49" w:rsidRPr="0045492C">
        <w:rPr>
          <w:lang w:val="lv-LV"/>
        </w:rPr>
        <w:t xml:space="preserve"> ir saglabājuši iepriekš sasniegtos</w:t>
      </w:r>
      <w:r w:rsidR="00B44B10" w:rsidRPr="0045492C">
        <w:rPr>
          <w:lang w:val="lv-LV"/>
        </w:rPr>
        <w:t xml:space="preserve"> rezultātus</w:t>
      </w:r>
      <w:r w:rsidR="00F26D49" w:rsidRPr="0045492C">
        <w:rPr>
          <w:lang w:val="lv-LV"/>
        </w:rPr>
        <w:t xml:space="preserve"> vai </w:t>
      </w:r>
      <w:r w:rsidR="00B44B10" w:rsidRPr="0045492C">
        <w:rPr>
          <w:lang w:val="lv-LV"/>
        </w:rPr>
        <w:t>sasnieguši jaunus rezultātus,</w:t>
      </w:r>
      <w:r w:rsidR="00F26D49" w:rsidRPr="0045492C">
        <w:rPr>
          <w:lang w:val="lv-LV"/>
        </w:rPr>
        <w:t xml:space="preserve"> </w:t>
      </w:r>
      <w:r w:rsidR="0026577A" w:rsidRPr="0045492C">
        <w:rPr>
          <w:lang w:val="lv-LV"/>
        </w:rPr>
        <w:t xml:space="preserve">piemēram, </w:t>
      </w:r>
      <w:r w:rsidR="00F26D49" w:rsidRPr="0045492C">
        <w:rPr>
          <w:lang w:val="lv-LV"/>
        </w:rPr>
        <w:t xml:space="preserve">sēdēt ar </w:t>
      </w:r>
      <w:r w:rsidR="00B44B10" w:rsidRPr="0045492C">
        <w:rPr>
          <w:lang w:val="lv-LV"/>
        </w:rPr>
        <w:t>palīdzību</w:t>
      </w:r>
      <w:r w:rsidR="00F26D49" w:rsidRPr="0045492C">
        <w:rPr>
          <w:lang w:val="lv-LV"/>
        </w:rPr>
        <w:t xml:space="preserve">, stāvēt ar palīdzību un </w:t>
      </w:r>
      <w:r w:rsidR="00B44B10" w:rsidRPr="0045492C">
        <w:rPr>
          <w:lang w:val="lv-LV"/>
        </w:rPr>
        <w:t>paši staigāt</w:t>
      </w:r>
      <w:r w:rsidR="00DC1252" w:rsidRPr="0045492C">
        <w:rPr>
          <w:lang w:val="lv-LV"/>
        </w:rPr>
        <w:t>.</w:t>
      </w:r>
      <w:r w:rsidR="00EA1DA7" w:rsidRPr="0045492C">
        <w:rPr>
          <w:lang w:val="lv-LV"/>
        </w:rPr>
        <w:t xml:space="preserve"> </w:t>
      </w:r>
      <w:r w:rsidR="00E263A8">
        <w:rPr>
          <w:lang w:val="lv-LV"/>
        </w:rPr>
        <w:t>Pieci</w:t>
      </w:r>
      <w:r w:rsidR="00E263A8" w:rsidRPr="0045492C">
        <w:rPr>
          <w:lang w:val="lv-LV"/>
        </w:rPr>
        <w:t xml:space="preserve"> </w:t>
      </w:r>
      <w:r w:rsidR="00EA1DA7" w:rsidRPr="0045492C">
        <w:rPr>
          <w:lang w:val="lv-LV"/>
        </w:rPr>
        <w:t>no 10 pacientiem kādā no ilgstošā pētījuma laika punktiem saņēma vienlaicīgu ārstēšanu ar nuzinersēnu</w:t>
      </w:r>
      <w:r w:rsidR="00E263A8">
        <w:rPr>
          <w:lang w:val="lv-LV"/>
        </w:rPr>
        <w:t xml:space="preserve"> </w:t>
      </w:r>
      <w:r w:rsidR="00E263A8" w:rsidRPr="00E263A8">
        <w:rPr>
          <w:lang w:val="lv-LV"/>
        </w:rPr>
        <w:t>vai risdiplamu</w:t>
      </w:r>
      <w:r w:rsidR="00EA1DA7" w:rsidRPr="0045492C">
        <w:rPr>
          <w:lang w:val="lv-LV"/>
        </w:rPr>
        <w:t xml:space="preserve">. Tāpēc efektivitātes uzturēšanu un rezultātu sasniegšanu visiem pacientiem nevar attiecināt tikai uz onasemnogēna abeparvoveku. Stāvēšanas ar palīdzību rezultātu nesen sasniedza </w:t>
      </w:r>
      <w:r w:rsidR="005906FC" w:rsidRPr="0045492C">
        <w:rPr>
          <w:lang w:val="lv-LV"/>
        </w:rPr>
        <w:t>2 </w:t>
      </w:r>
      <w:r w:rsidR="00EA1DA7" w:rsidRPr="0045492C">
        <w:rPr>
          <w:lang w:val="lv-LV"/>
        </w:rPr>
        <w:t>pacienti, kuri nesaņēma nuzinersēnu</w:t>
      </w:r>
      <w:r w:rsidR="00E263A8">
        <w:rPr>
          <w:lang w:val="lv-LV"/>
        </w:rPr>
        <w:t xml:space="preserve"> </w:t>
      </w:r>
      <w:r w:rsidR="00E263A8" w:rsidRPr="00E263A8">
        <w:rPr>
          <w:lang w:val="lv-LV"/>
        </w:rPr>
        <w:t xml:space="preserve">vai risdiplamu jebkurā brīdī pirms šī </w:t>
      </w:r>
      <w:r w:rsidR="008B2625">
        <w:rPr>
          <w:lang w:val="lv-LV"/>
        </w:rPr>
        <w:t>rezultāta</w:t>
      </w:r>
      <w:r w:rsidR="00E263A8" w:rsidRPr="00E263A8">
        <w:rPr>
          <w:lang w:val="lv-LV"/>
        </w:rPr>
        <w:t xml:space="preserve"> sasniegšanas</w:t>
      </w:r>
      <w:r w:rsidR="00EA1DA7" w:rsidRPr="0045492C">
        <w:rPr>
          <w:lang w:val="lv-LV"/>
        </w:rPr>
        <w:t>.</w:t>
      </w:r>
    </w:p>
    <w:p w14:paraId="4B34B7D2" w14:textId="77777777" w:rsidR="00D179F3" w:rsidRPr="0045492C" w:rsidRDefault="00D179F3" w:rsidP="00FF55A4">
      <w:pPr>
        <w:pStyle w:val="NormalAgency"/>
        <w:rPr>
          <w:lang w:val="lv-LV"/>
        </w:rPr>
      </w:pPr>
    </w:p>
    <w:p w14:paraId="407CC26A" w14:textId="77777777" w:rsidR="00DC1252" w:rsidRPr="0045492C" w:rsidRDefault="00DC1252" w:rsidP="008A6ADA">
      <w:pPr>
        <w:keepNext/>
        <w:keepLines/>
        <w:autoSpaceDE w:val="0"/>
        <w:autoSpaceDN w:val="0"/>
        <w:adjustRightInd w:val="0"/>
        <w:rPr>
          <w:i/>
          <w:szCs w:val="22"/>
          <w:lang w:val="lv-LV"/>
        </w:rPr>
      </w:pPr>
      <w:r w:rsidRPr="0045492C">
        <w:rPr>
          <w:i/>
          <w:szCs w:val="22"/>
          <w:lang w:val="lv-LV"/>
        </w:rPr>
        <w:t>AVXS-101-CL-304 3. fāzes pētījums pacientiem ar presimptomātisku SMA</w:t>
      </w:r>
    </w:p>
    <w:p w14:paraId="0D3B2F28" w14:textId="77777777" w:rsidR="009E2451" w:rsidRPr="0045492C" w:rsidRDefault="009E2451" w:rsidP="008A6ADA">
      <w:pPr>
        <w:keepNext/>
        <w:keepLines/>
        <w:autoSpaceDE w:val="0"/>
        <w:autoSpaceDN w:val="0"/>
        <w:adjustRightInd w:val="0"/>
        <w:rPr>
          <w:szCs w:val="22"/>
          <w:lang w:val="lv-LV"/>
        </w:rPr>
      </w:pPr>
    </w:p>
    <w:p w14:paraId="328CD26C" w14:textId="3E1C7BE2" w:rsidR="00240E7C" w:rsidRPr="0045492C" w:rsidRDefault="00B44B10" w:rsidP="00DC1252">
      <w:pPr>
        <w:pStyle w:val="NormalAgency"/>
        <w:rPr>
          <w:lang w:val="lv-LV"/>
        </w:rPr>
      </w:pPr>
      <w:r w:rsidRPr="0045492C">
        <w:rPr>
          <w:lang w:val="lv-LV"/>
        </w:rPr>
        <w:t xml:space="preserve">Pētījums </w:t>
      </w:r>
      <w:r w:rsidR="00DC1252" w:rsidRPr="0045492C">
        <w:rPr>
          <w:lang w:val="lv-LV"/>
        </w:rPr>
        <w:t xml:space="preserve">CL-304 </w:t>
      </w:r>
      <w:r w:rsidRPr="0045492C">
        <w:rPr>
          <w:lang w:val="lv-LV"/>
        </w:rPr>
        <w:t xml:space="preserve">ir globāls, 3. fāzes, atklāts, vienas grupas, </w:t>
      </w:r>
      <w:r w:rsidR="00F52420" w:rsidRPr="0045492C">
        <w:rPr>
          <w:lang w:val="lv-LV"/>
        </w:rPr>
        <w:t xml:space="preserve">vienas devas </w:t>
      </w:r>
      <w:r w:rsidRPr="0045492C">
        <w:rPr>
          <w:lang w:val="lv-LV"/>
        </w:rPr>
        <w:t>pētījums, kas pēta</w:t>
      </w:r>
      <w:r w:rsidR="00DC1252" w:rsidRPr="0045492C">
        <w:rPr>
          <w:lang w:val="lv-LV"/>
        </w:rPr>
        <w:t xml:space="preserve"> </w:t>
      </w:r>
      <w:r w:rsidR="007418EF" w:rsidRPr="0045492C">
        <w:rPr>
          <w:lang w:val="lv-LV"/>
        </w:rPr>
        <w:t>onasemnogēna abeparvovek</w:t>
      </w:r>
      <w:r w:rsidR="007418EF">
        <w:rPr>
          <w:lang w:val="lv-LV"/>
        </w:rPr>
        <w:t>a</w:t>
      </w:r>
      <w:r w:rsidR="007418EF" w:rsidRPr="007418EF">
        <w:rPr>
          <w:lang w:val="lv-LV"/>
        </w:rPr>
        <w:t xml:space="preserve"> intravenozu ievadīšanu </w:t>
      </w:r>
      <w:r w:rsidRPr="0045492C">
        <w:rPr>
          <w:lang w:val="lv-LV"/>
        </w:rPr>
        <w:t>p</w:t>
      </w:r>
      <w:r w:rsidR="009524A5" w:rsidRPr="0045492C">
        <w:rPr>
          <w:lang w:val="lv-LV"/>
        </w:rPr>
        <w:t>re</w:t>
      </w:r>
      <w:r w:rsidRPr="0045492C">
        <w:rPr>
          <w:lang w:val="lv-LV"/>
        </w:rPr>
        <w:t xml:space="preserve">simptomātiskiem jaundzimušiem pacientiem līdz 6 nedēļu </w:t>
      </w:r>
      <w:bookmarkStart w:id="16" w:name="_Hlk38366276"/>
      <w:r w:rsidRPr="0045492C">
        <w:rPr>
          <w:lang w:val="lv-LV"/>
        </w:rPr>
        <w:t>vecumam</w:t>
      </w:r>
      <w:r w:rsidR="004E2C1C" w:rsidRPr="0045492C">
        <w:rPr>
          <w:lang w:val="lv-LV"/>
        </w:rPr>
        <w:t xml:space="preserve"> </w:t>
      </w:r>
      <w:r w:rsidRPr="0045492C">
        <w:rPr>
          <w:lang w:val="lv-LV"/>
        </w:rPr>
        <w:t>ar</w:t>
      </w:r>
      <w:r w:rsidR="00E92DA9" w:rsidRPr="0045492C">
        <w:rPr>
          <w:lang w:val="lv-LV"/>
        </w:rPr>
        <w:t> </w:t>
      </w:r>
      <w:bookmarkEnd w:id="16"/>
      <w:r w:rsidRPr="0045492C">
        <w:rPr>
          <w:lang w:val="lv-LV"/>
        </w:rPr>
        <w:t>2</w:t>
      </w:r>
      <w:r w:rsidR="008A48CE" w:rsidRPr="0045492C">
        <w:rPr>
          <w:lang w:val="lv-LV"/>
        </w:rPr>
        <w:t xml:space="preserve"> (1. kohorta, n=14)</w:t>
      </w:r>
      <w:r w:rsidRPr="0045492C">
        <w:rPr>
          <w:lang w:val="lv-LV"/>
        </w:rPr>
        <w:t xml:space="preserve"> vai 3</w:t>
      </w:r>
      <w:r w:rsidR="008A48CE" w:rsidRPr="0045492C">
        <w:rPr>
          <w:lang w:val="lv-LV"/>
        </w:rPr>
        <w:t xml:space="preserve"> (2. kohorta, n=15) </w:t>
      </w:r>
      <w:r w:rsidR="00DC1252" w:rsidRPr="0045492C">
        <w:rPr>
          <w:i/>
          <w:iCs/>
          <w:lang w:val="lv-LV"/>
        </w:rPr>
        <w:t>SMN2</w:t>
      </w:r>
      <w:r w:rsidR="00DC1252" w:rsidRPr="0045492C">
        <w:rPr>
          <w:lang w:val="lv-LV"/>
        </w:rPr>
        <w:t> </w:t>
      </w:r>
      <w:r w:rsidRPr="0045492C">
        <w:rPr>
          <w:lang w:val="lv-LV"/>
        </w:rPr>
        <w:t>kopijām</w:t>
      </w:r>
      <w:r w:rsidR="00DC1252" w:rsidRPr="0045492C">
        <w:rPr>
          <w:lang w:val="lv-LV"/>
        </w:rPr>
        <w:t>.</w:t>
      </w:r>
    </w:p>
    <w:p w14:paraId="5F71383F" w14:textId="77777777" w:rsidR="00240E7C" w:rsidRPr="0045492C" w:rsidRDefault="00240E7C" w:rsidP="00DC1252">
      <w:pPr>
        <w:pStyle w:val="NormalAgency"/>
        <w:rPr>
          <w:lang w:val="lv-LV"/>
        </w:rPr>
      </w:pPr>
    </w:p>
    <w:p w14:paraId="1587BFE0" w14:textId="77777777" w:rsidR="00240E7C" w:rsidRPr="0045492C" w:rsidRDefault="00240E7C" w:rsidP="007B63C0">
      <w:pPr>
        <w:pStyle w:val="NormalAgency"/>
        <w:keepNext/>
        <w:rPr>
          <w:lang w:val="lv-LV"/>
        </w:rPr>
      </w:pPr>
      <w:r w:rsidRPr="0045492C">
        <w:rPr>
          <w:lang w:val="lv-LV"/>
        </w:rPr>
        <w:t>1. kohorta</w:t>
      </w:r>
    </w:p>
    <w:p w14:paraId="13D8B8F0" w14:textId="220A9363" w:rsidR="00C3603C" w:rsidRPr="0045492C" w:rsidRDefault="00614A5F" w:rsidP="00DC1252">
      <w:pPr>
        <w:pStyle w:val="NormalAgency"/>
        <w:rPr>
          <w:color w:val="000000"/>
          <w:lang w:val="lv-LV"/>
        </w:rPr>
      </w:pPr>
      <w:r w:rsidRPr="0045492C">
        <w:rPr>
          <w:lang w:val="lv-LV"/>
        </w:rPr>
        <w:t>14</w:t>
      </w:r>
      <w:r w:rsidR="00B44B10" w:rsidRPr="0045492C">
        <w:rPr>
          <w:lang w:val="lv-LV"/>
        </w:rPr>
        <w:t xml:space="preserve"> ar 2 </w:t>
      </w:r>
      <w:r w:rsidR="00DC1252" w:rsidRPr="0045492C">
        <w:rPr>
          <w:i/>
          <w:iCs/>
          <w:lang w:val="lv-LV"/>
        </w:rPr>
        <w:t>SMN2</w:t>
      </w:r>
      <w:r w:rsidR="00DC1252" w:rsidRPr="0045492C">
        <w:rPr>
          <w:lang w:val="lv-LV"/>
        </w:rPr>
        <w:t> </w:t>
      </w:r>
      <w:r w:rsidR="00B44B10" w:rsidRPr="0045492C">
        <w:rPr>
          <w:lang w:val="lv-LV"/>
        </w:rPr>
        <w:t>kopijām ārstēt</w:t>
      </w:r>
      <w:r w:rsidR="00FE73E6">
        <w:rPr>
          <w:lang w:val="lv-LV"/>
        </w:rPr>
        <w:t>ie</w:t>
      </w:r>
      <w:r w:rsidR="00B44B10" w:rsidRPr="0045492C">
        <w:rPr>
          <w:lang w:val="lv-LV"/>
        </w:rPr>
        <w:t xml:space="preserve"> pacient</w:t>
      </w:r>
      <w:r w:rsidR="00FE73E6">
        <w:rPr>
          <w:lang w:val="lv-LV"/>
        </w:rPr>
        <w:t>i</w:t>
      </w:r>
      <w:r w:rsidR="00B44B10" w:rsidRPr="0045492C">
        <w:rPr>
          <w:lang w:val="lv-LV"/>
        </w:rPr>
        <w:t xml:space="preserve"> </w:t>
      </w:r>
      <w:r w:rsidR="00FE73E6" w:rsidRPr="00FE73E6">
        <w:rPr>
          <w:lang w:val="lv-LV"/>
        </w:rPr>
        <w:t>tika novēroti līdz 18</w:t>
      </w:r>
      <w:r w:rsidR="00727FD9">
        <w:rPr>
          <w:lang w:val="lv-LV"/>
        </w:rPr>
        <w:t> </w:t>
      </w:r>
      <w:r w:rsidR="00FE73E6" w:rsidRPr="00FE73E6">
        <w:rPr>
          <w:lang w:val="lv-LV"/>
        </w:rPr>
        <w:t xml:space="preserve">mēnešu vecumam. </w:t>
      </w:r>
      <w:r w:rsidR="00C3603C" w:rsidRPr="0045492C">
        <w:rPr>
          <w:color w:val="000000"/>
          <w:lang w:val="lv-LV"/>
        </w:rPr>
        <w:t xml:space="preserve">Visi pacienti </w:t>
      </w:r>
      <w:r w:rsidR="00FE73E6">
        <w:rPr>
          <w:color w:val="000000"/>
          <w:lang w:val="lv-LV"/>
        </w:rPr>
        <w:t>i</w:t>
      </w:r>
      <w:r w:rsidR="00FE73E6" w:rsidRPr="00FE73E6">
        <w:rPr>
          <w:color w:val="000000"/>
          <w:lang w:val="lv-LV"/>
        </w:rPr>
        <w:t>zdzīvoja bez notikumiem līdz ≥</w:t>
      </w:r>
      <w:r w:rsidR="00B17728">
        <w:rPr>
          <w:color w:val="000000"/>
          <w:lang w:val="lv-LV"/>
        </w:rPr>
        <w:t> </w:t>
      </w:r>
      <w:r w:rsidR="00FE73E6" w:rsidRPr="00FE73E6">
        <w:rPr>
          <w:color w:val="000000"/>
          <w:lang w:val="lv-LV"/>
        </w:rPr>
        <w:t>14</w:t>
      </w:r>
      <w:r w:rsidR="00727FD9">
        <w:rPr>
          <w:color w:val="000000"/>
          <w:lang w:val="lv-LV"/>
        </w:rPr>
        <w:t> </w:t>
      </w:r>
      <w:r w:rsidR="00FE73E6" w:rsidRPr="00FE73E6">
        <w:rPr>
          <w:color w:val="000000"/>
          <w:lang w:val="lv-LV"/>
        </w:rPr>
        <w:t xml:space="preserve">mēnešu vecumam </w:t>
      </w:r>
      <w:r w:rsidR="00FE73E6">
        <w:rPr>
          <w:color w:val="000000"/>
          <w:lang w:val="lv-LV"/>
        </w:rPr>
        <w:t xml:space="preserve">bez </w:t>
      </w:r>
      <w:r w:rsidR="00C3603C" w:rsidRPr="0045492C">
        <w:rPr>
          <w:color w:val="000000"/>
          <w:lang w:val="lv-LV"/>
        </w:rPr>
        <w:t>pastāvīga</w:t>
      </w:r>
      <w:r w:rsidR="00FE73E6">
        <w:rPr>
          <w:color w:val="000000"/>
          <w:lang w:val="lv-LV"/>
        </w:rPr>
        <w:t>s</w:t>
      </w:r>
      <w:r w:rsidR="00C3603C" w:rsidRPr="0045492C">
        <w:rPr>
          <w:color w:val="000000"/>
          <w:lang w:val="lv-LV"/>
        </w:rPr>
        <w:t xml:space="preserve"> ventilācija</w:t>
      </w:r>
      <w:r w:rsidR="00FE73E6">
        <w:rPr>
          <w:color w:val="000000"/>
          <w:lang w:val="lv-LV"/>
        </w:rPr>
        <w:t>s</w:t>
      </w:r>
      <w:r w:rsidR="00C3603C" w:rsidRPr="0045492C">
        <w:rPr>
          <w:color w:val="000000"/>
          <w:lang w:val="lv-LV"/>
        </w:rPr>
        <w:t>.</w:t>
      </w:r>
    </w:p>
    <w:p w14:paraId="7C3B8A61" w14:textId="77777777" w:rsidR="009524A5" w:rsidRPr="0045492C" w:rsidRDefault="009524A5" w:rsidP="00DC1252">
      <w:pPr>
        <w:pStyle w:val="NormalAgency"/>
        <w:rPr>
          <w:color w:val="000000"/>
          <w:lang w:val="lv-LV"/>
        </w:rPr>
      </w:pPr>
    </w:p>
    <w:p w14:paraId="1338981D" w14:textId="55697180" w:rsidR="00C3603C" w:rsidRPr="0045492C" w:rsidRDefault="00FE73E6" w:rsidP="00DC1252">
      <w:pPr>
        <w:pStyle w:val="NormalAgency"/>
        <w:rPr>
          <w:lang w:val="lv-LV"/>
        </w:rPr>
      </w:pPr>
      <w:r>
        <w:rPr>
          <w:color w:val="000000"/>
          <w:lang w:val="lv-LV"/>
        </w:rPr>
        <w:lastRenderedPageBreak/>
        <w:t>Visi 14</w:t>
      </w:r>
      <w:r w:rsidR="00727FD9">
        <w:rPr>
          <w:color w:val="000000"/>
          <w:lang w:val="lv-LV"/>
        </w:rPr>
        <w:t> </w:t>
      </w:r>
      <w:r w:rsidR="00C3603C" w:rsidRPr="0045492C">
        <w:rPr>
          <w:color w:val="000000"/>
          <w:lang w:val="lv-LV"/>
        </w:rPr>
        <w:t>pacienti spēja neatkarīgi nosēdēt vismaz 30 sekundes</w:t>
      </w:r>
      <w:r w:rsidR="00F52420" w:rsidRPr="0045492C">
        <w:rPr>
          <w:color w:val="000000"/>
          <w:lang w:val="lv-LV"/>
        </w:rPr>
        <w:t xml:space="preserve"> </w:t>
      </w:r>
      <w:r w:rsidRPr="00FE73E6">
        <w:rPr>
          <w:color w:val="000000"/>
          <w:lang w:val="lv-LV"/>
        </w:rPr>
        <w:t>jebkurā vizītē līdz 18</w:t>
      </w:r>
      <w:r w:rsidR="00727FD9">
        <w:rPr>
          <w:color w:val="000000"/>
          <w:lang w:val="lv-LV"/>
        </w:rPr>
        <w:t> </w:t>
      </w:r>
      <w:r w:rsidRPr="00FE73E6">
        <w:rPr>
          <w:color w:val="000000"/>
          <w:lang w:val="lv-LV"/>
        </w:rPr>
        <w:t xml:space="preserve">mēnešu vecumam (primārais efektivitātes mērķa kritērijs), </w:t>
      </w:r>
      <w:r w:rsidR="00F52420" w:rsidRPr="0045492C">
        <w:rPr>
          <w:color w:val="000000"/>
          <w:lang w:val="lv-LV"/>
        </w:rPr>
        <w:t>vecuma</w:t>
      </w:r>
      <w:r w:rsidR="00C95ED3" w:rsidRPr="0045492C">
        <w:rPr>
          <w:color w:val="000000"/>
          <w:lang w:val="lv-LV"/>
        </w:rPr>
        <w:t xml:space="preserve"> diapazonā no</w:t>
      </w:r>
      <w:r w:rsidR="00DC1252" w:rsidRPr="0045492C">
        <w:rPr>
          <w:color w:val="000000"/>
          <w:lang w:val="lv-LV"/>
        </w:rPr>
        <w:t xml:space="preserve"> </w:t>
      </w:r>
      <w:r w:rsidR="00802CC9" w:rsidRPr="0045492C">
        <w:rPr>
          <w:color w:val="000000"/>
          <w:lang w:val="lv-LV"/>
        </w:rPr>
        <w:t xml:space="preserve">5,7 </w:t>
      </w:r>
      <w:r w:rsidR="00C95ED3" w:rsidRPr="0045492C">
        <w:rPr>
          <w:color w:val="000000"/>
          <w:lang w:val="lv-LV"/>
        </w:rPr>
        <w:t xml:space="preserve">līdz 11,8 mēnešiem, kur </w:t>
      </w:r>
      <w:r>
        <w:rPr>
          <w:color w:val="000000"/>
          <w:lang w:val="lv-LV"/>
        </w:rPr>
        <w:t>11</w:t>
      </w:r>
      <w:r w:rsidR="00C95ED3" w:rsidRPr="0045492C">
        <w:rPr>
          <w:color w:val="000000"/>
          <w:lang w:val="lv-LV"/>
        </w:rPr>
        <w:t xml:space="preserve"> no </w:t>
      </w:r>
      <w:r>
        <w:rPr>
          <w:color w:val="000000"/>
          <w:lang w:val="lv-LV"/>
        </w:rPr>
        <w:t>14</w:t>
      </w:r>
      <w:r w:rsidR="000F5308" w:rsidRPr="0045492C">
        <w:rPr>
          <w:color w:val="000000"/>
          <w:lang w:val="lv-LV"/>
        </w:rPr>
        <w:t> </w:t>
      </w:r>
      <w:r w:rsidR="00802CC9" w:rsidRPr="0045492C">
        <w:rPr>
          <w:color w:val="000000"/>
          <w:lang w:val="lv-LV"/>
        </w:rPr>
        <w:t xml:space="preserve">pacientiem </w:t>
      </w:r>
      <w:r w:rsidR="00C95ED3" w:rsidRPr="0045492C">
        <w:rPr>
          <w:color w:val="000000"/>
          <w:lang w:val="lv-LV"/>
        </w:rPr>
        <w:t xml:space="preserve">spēja sēdēt neatkarīgi </w:t>
      </w:r>
      <w:r>
        <w:rPr>
          <w:color w:val="000000"/>
          <w:lang w:val="lv-LV"/>
        </w:rPr>
        <w:t>279</w:t>
      </w:r>
      <w:r w:rsidR="00727FD9">
        <w:rPr>
          <w:color w:val="000000"/>
          <w:lang w:val="lv-LV"/>
        </w:rPr>
        <w:t> </w:t>
      </w:r>
      <w:r>
        <w:rPr>
          <w:color w:val="000000"/>
          <w:lang w:val="lv-LV"/>
        </w:rPr>
        <w:t xml:space="preserve">dienu </w:t>
      </w:r>
      <w:r w:rsidR="00C95ED3" w:rsidRPr="0045492C">
        <w:rPr>
          <w:color w:val="000000"/>
          <w:lang w:val="lv-LV"/>
        </w:rPr>
        <w:t>vecum</w:t>
      </w:r>
      <w:r w:rsidR="00802CC9" w:rsidRPr="0045492C">
        <w:rPr>
          <w:color w:val="000000"/>
          <w:lang w:val="lv-LV"/>
        </w:rPr>
        <w:t>ā vai pirms tā</w:t>
      </w:r>
      <w:r w:rsidR="00C95ED3" w:rsidRPr="0045492C">
        <w:rPr>
          <w:color w:val="000000"/>
          <w:lang w:val="lv-LV"/>
        </w:rPr>
        <w:t>, 99. percentīle šī rezultāta attīstībai</w:t>
      </w:r>
      <w:r w:rsidR="00DC1252" w:rsidRPr="0045492C">
        <w:rPr>
          <w:lang w:val="lv-LV"/>
        </w:rPr>
        <w:t>.</w:t>
      </w:r>
      <w:r w:rsidR="00C3603C" w:rsidRPr="0045492C">
        <w:rPr>
          <w:lang w:val="lv-LV"/>
        </w:rPr>
        <w:t xml:space="preserve"> </w:t>
      </w:r>
      <w:r>
        <w:rPr>
          <w:lang w:val="lv-LV"/>
        </w:rPr>
        <w:t>Deviņi</w:t>
      </w:r>
      <w:r w:rsidRPr="0045492C">
        <w:rPr>
          <w:lang w:val="lv-LV"/>
        </w:rPr>
        <w:t xml:space="preserve"> </w:t>
      </w:r>
      <w:r w:rsidR="00C3603C" w:rsidRPr="0045492C">
        <w:rPr>
          <w:lang w:val="lv-LV"/>
        </w:rPr>
        <w:t>pacienti sasniedza pastāvīgas staigāšanas rezultātu (</w:t>
      </w:r>
      <w:r>
        <w:rPr>
          <w:lang w:val="lv-LV"/>
        </w:rPr>
        <w:t>64,3</w:t>
      </w:r>
      <w:r w:rsidR="00C3603C" w:rsidRPr="0045492C">
        <w:rPr>
          <w:lang w:val="lv-LV"/>
        </w:rPr>
        <w:t>%).</w:t>
      </w:r>
      <w:r w:rsidR="00DC1252" w:rsidRPr="0045492C">
        <w:rPr>
          <w:color w:val="000000"/>
          <w:lang w:val="lv-LV"/>
        </w:rPr>
        <w:t xml:space="preserve"> </w:t>
      </w:r>
      <w:r>
        <w:rPr>
          <w:lang w:val="lv-LV"/>
        </w:rPr>
        <w:t>Visi 14</w:t>
      </w:r>
      <w:r w:rsidR="00727FD9">
        <w:rPr>
          <w:lang w:val="lv-LV"/>
        </w:rPr>
        <w:t> </w:t>
      </w:r>
      <w:r w:rsidR="00C95ED3" w:rsidRPr="0045492C">
        <w:rPr>
          <w:lang w:val="lv-LV"/>
        </w:rPr>
        <w:t>pacienti</w:t>
      </w:r>
      <w:r w:rsidR="00BC7E79">
        <w:rPr>
          <w:lang w:val="lv-LV"/>
        </w:rPr>
        <w:t xml:space="preserve"> </w:t>
      </w:r>
      <w:r w:rsidR="00C95ED3" w:rsidRPr="0045492C">
        <w:rPr>
          <w:lang w:val="lv-LV"/>
        </w:rPr>
        <w:t>sasniedza</w:t>
      </w:r>
      <w:r w:rsidR="00DC1252" w:rsidRPr="0045492C">
        <w:rPr>
          <w:lang w:val="lv-LV"/>
        </w:rPr>
        <w:t xml:space="preserve"> CHOP-INTEND </w:t>
      </w:r>
      <w:r w:rsidR="00C95ED3" w:rsidRPr="0045492C">
        <w:rPr>
          <w:lang w:val="lv-LV"/>
        </w:rPr>
        <w:t>rezultātu</w:t>
      </w:r>
      <w:r w:rsidR="00DC1252" w:rsidRPr="0045492C">
        <w:rPr>
          <w:lang w:val="lv-LV"/>
        </w:rPr>
        <w:t xml:space="preserve"> ≥</w:t>
      </w:r>
      <w:r w:rsidR="00AF0DB3" w:rsidRPr="0045492C">
        <w:rPr>
          <w:lang w:val="lv-LV"/>
        </w:rPr>
        <w:t> </w:t>
      </w:r>
      <w:r w:rsidR="00802CC9" w:rsidRPr="0045492C">
        <w:rPr>
          <w:lang w:val="lv-LV"/>
        </w:rPr>
        <w:t xml:space="preserve">58 </w:t>
      </w:r>
      <w:r w:rsidR="00BC7E79" w:rsidRPr="00FE73E6">
        <w:rPr>
          <w:color w:val="000000"/>
          <w:lang w:val="lv-LV"/>
        </w:rPr>
        <w:t>jebkurā vizītē līdz 18</w:t>
      </w:r>
      <w:r w:rsidR="00727FD9">
        <w:rPr>
          <w:color w:val="000000"/>
          <w:lang w:val="lv-LV"/>
        </w:rPr>
        <w:t> </w:t>
      </w:r>
      <w:r w:rsidR="00BC7E79" w:rsidRPr="00FE73E6">
        <w:rPr>
          <w:color w:val="000000"/>
          <w:lang w:val="lv-LV"/>
        </w:rPr>
        <w:t>mēnešu vecumam</w:t>
      </w:r>
      <w:r w:rsidR="00DC1252" w:rsidRPr="0045492C">
        <w:rPr>
          <w:lang w:val="lv-LV"/>
        </w:rPr>
        <w:t>.</w:t>
      </w:r>
      <w:r w:rsidR="00BC7E79">
        <w:rPr>
          <w:lang w:val="lv-LV"/>
        </w:rPr>
        <w:t xml:space="preserve"> </w:t>
      </w:r>
      <w:r w:rsidR="00BC7E79" w:rsidRPr="00BC7E79">
        <w:rPr>
          <w:lang w:val="lv-LV"/>
        </w:rPr>
        <w:t>Pētījuma laikā nevienam pacientam nebija nepieciešams ventilācijas vai barošanas atbalsts.</w:t>
      </w:r>
    </w:p>
    <w:p w14:paraId="7D304129" w14:textId="77777777" w:rsidR="00C3603C" w:rsidRPr="0045492C" w:rsidRDefault="00C3603C" w:rsidP="00DC1252">
      <w:pPr>
        <w:pStyle w:val="NormalAgency"/>
        <w:rPr>
          <w:lang w:val="lv-LV"/>
        </w:rPr>
      </w:pPr>
    </w:p>
    <w:p w14:paraId="3F40BDAD" w14:textId="77777777" w:rsidR="00C3603C" w:rsidRPr="0045492C" w:rsidRDefault="00C3603C" w:rsidP="007B63C0">
      <w:pPr>
        <w:pStyle w:val="NormalAgency"/>
        <w:keepNext/>
        <w:rPr>
          <w:lang w:val="lv-LV"/>
        </w:rPr>
      </w:pPr>
      <w:r w:rsidRPr="0045492C">
        <w:rPr>
          <w:lang w:val="lv-LV"/>
        </w:rPr>
        <w:t>2. kohorta</w:t>
      </w:r>
    </w:p>
    <w:p w14:paraId="31B97263" w14:textId="56FF8D55" w:rsidR="00BD7807" w:rsidRPr="0045492C" w:rsidRDefault="00802CC9" w:rsidP="00DC1252">
      <w:pPr>
        <w:pStyle w:val="NormalAgency"/>
        <w:rPr>
          <w:color w:val="000000"/>
          <w:lang w:val="lv-LV"/>
        </w:rPr>
      </w:pPr>
      <w:r w:rsidRPr="0045492C">
        <w:rPr>
          <w:lang w:val="lv-LV"/>
        </w:rPr>
        <w:t>15</w:t>
      </w:r>
      <w:r w:rsidR="00727FD9">
        <w:rPr>
          <w:lang w:val="lv-LV"/>
        </w:rPr>
        <w:t> </w:t>
      </w:r>
      <w:r w:rsidRPr="0045492C">
        <w:rPr>
          <w:lang w:val="lv-LV"/>
        </w:rPr>
        <w:t>ārstēt</w:t>
      </w:r>
      <w:r w:rsidR="00BC7E79">
        <w:rPr>
          <w:lang w:val="lv-LV"/>
        </w:rPr>
        <w:t>ie</w:t>
      </w:r>
      <w:r w:rsidRPr="0045492C">
        <w:rPr>
          <w:lang w:val="lv-LV"/>
        </w:rPr>
        <w:t xml:space="preserve"> </w:t>
      </w:r>
      <w:r w:rsidR="00C3603C" w:rsidRPr="0045492C">
        <w:rPr>
          <w:lang w:val="lv-LV"/>
        </w:rPr>
        <w:t>pacient</w:t>
      </w:r>
      <w:r w:rsidR="00BC7E79">
        <w:rPr>
          <w:lang w:val="lv-LV"/>
        </w:rPr>
        <w:t>i</w:t>
      </w:r>
      <w:r w:rsidR="00C3603C" w:rsidRPr="0045492C">
        <w:rPr>
          <w:lang w:val="lv-LV"/>
        </w:rPr>
        <w:t xml:space="preserve"> a</w:t>
      </w:r>
      <w:r w:rsidR="00C95ED3" w:rsidRPr="0045492C">
        <w:rPr>
          <w:lang w:val="lv-LV"/>
        </w:rPr>
        <w:t>r 3 </w:t>
      </w:r>
      <w:r w:rsidR="00DC1252" w:rsidRPr="0045492C">
        <w:rPr>
          <w:i/>
          <w:lang w:val="lv-LV"/>
        </w:rPr>
        <w:t>SMN2</w:t>
      </w:r>
      <w:r w:rsidR="00C95ED3" w:rsidRPr="0045492C">
        <w:rPr>
          <w:lang w:val="lv-LV"/>
        </w:rPr>
        <w:t xml:space="preserve"> kopijām</w:t>
      </w:r>
      <w:r w:rsidR="00BC7E79" w:rsidRPr="0072487E">
        <w:rPr>
          <w:lang w:val="lv-LV"/>
        </w:rPr>
        <w:t xml:space="preserve"> </w:t>
      </w:r>
      <w:r w:rsidR="00BC7E79" w:rsidRPr="00BC7E79">
        <w:rPr>
          <w:lang w:val="lv-LV"/>
        </w:rPr>
        <w:t>tika novēroti līdz 24</w:t>
      </w:r>
      <w:r w:rsidR="00727FD9">
        <w:rPr>
          <w:lang w:val="lv-LV"/>
        </w:rPr>
        <w:t> </w:t>
      </w:r>
      <w:r w:rsidR="00BC7E79" w:rsidRPr="00BC7E79">
        <w:rPr>
          <w:lang w:val="lv-LV"/>
        </w:rPr>
        <w:t>mēnešu vecumam</w:t>
      </w:r>
      <w:r w:rsidR="00C3603C" w:rsidRPr="0045492C">
        <w:rPr>
          <w:lang w:val="lv-LV"/>
        </w:rPr>
        <w:t>.</w:t>
      </w:r>
      <w:r w:rsidR="00C95ED3" w:rsidRPr="0045492C">
        <w:rPr>
          <w:lang w:val="lv-LV"/>
        </w:rPr>
        <w:t xml:space="preserve"> </w:t>
      </w:r>
      <w:r w:rsidR="00C3603C" w:rsidRPr="0045492C">
        <w:rPr>
          <w:color w:val="000000"/>
          <w:lang w:val="lv-LV"/>
        </w:rPr>
        <w:t xml:space="preserve">Visi pacienti </w:t>
      </w:r>
      <w:r w:rsidR="00BC7E79" w:rsidRPr="00BC7E79">
        <w:rPr>
          <w:color w:val="000000"/>
          <w:lang w:val="lv-LV"/>
        </w:rPr>
        <w:t>izdzīvoja bez notikumiem līdz 24</w:t>
      </w:r>
      <w:r w:rsidR="00727FD9">
        <w:rPr>
          <w:color w:val="000000"/>
          <w:lang w:val="lv-LV"/>
        </w:rPr>
        <w:t> </w:t>
      </w:r>
      <w:r w:rsidR="00BC7E79" w:rsidRPr="00BC7E79">
        <w:rPr>
          <w:color w:val="000000"/>
          <w:lang w:val="lv-LV"/>
        </w:rPr>
        <w:t>mēnešu vecumam</w:t>
      </w:r>
      <w:r w:rsidR="00BC7E79">
        <w:rPr>
          <w:color w:val="000000"/>
          <w:lang w:val="lv-LV"/>
        </w:rPr>
        <w:t xml:space="preserve"> bez</w:t>
      </w:r>
      <w:r w:rsidR="00C3603C" w:rsidRPr="0045492C">
        <w:rPr>
          <w:color w:val="000000"/>
          <w:lang w:val="lv-LV"/>
        </w:rPr>
        <w:t xml:space="preserve"> pastāvīga</w:t>
      </w:r>
      <w:r w:rsidR="00BC7E79">
        <w:rPr>
          <w:color w:val="000000"/>
          <w:lang w:val="lv-LV"/>
        </w:rPr>
        <w:t>s</w:t>
      </w:r>
      <w:r w:rsidR="00C3603C" w:rsidRPr="0045492C">
        <w:rPr>
          <w:color w:val="000000"/>
          <w:lang w:val="lv-LV"/>
        </w:rPr>
        <w:t xml:space="preserve"> ventilācija</w:t>
      </w:r>
      <w:r w:rsidR="00BC7E79">
        <w:rPr>
          <w:color w:val="000000"/>
          <w:lang w:val="lv-LV"/>
        </w:rPr>
        <w:t>s</w:t>
      </w:r>
      <w:r w:rsidR="00C3603C" w:rsidRPr="0045492C">
        <w:rPr>
          <w:color w:val="000000"/>
          <w:lang w:val="lv-LV"/>
        </w:rPr>
        <w:t>.</w:t>
      </w:r>
    </w:p>
    <w:p w14:paraId="72D93156" w14:textId="77777777" w:rsidR="00BD7807" w:rsidRPr="0045492C" w:rsidRDefault="00BD7807" w:rsidP="00C3603C">
      <w:pPr>
        <w:pStyle w:val="NormalAgency"/>
        <w:rPr>
          <w:lang w:val="lv-LV"/>
        </w:rPr>
      </w:pPr>
    </w:p>
    <w:p w14:paraId="114696AC" w14:textId="78256CBB" w:rsidR="00C3603C" w:rsidRPr="0045492C" w:rsidRDefault="00BC7E79" w:rsidP="00C3603C">
      <w:pPr>
        <w:pStyle w:val="NormalAgency"/>
        <w:rPr>
          <w:lang w:val="lv-LV"/>
        </w:rPr>
      </w:pPr>
      <w:r>
        <w:rPr>
          <w:lang w:val="lv-LV"/>
        </w:rPr>
        <w:t>Visi 15</w:t>
      </w:r>
      <w:r w:rsidR="00727FD9">
        <w:rPr>
          <w:lang w:val="lv-LV"/>
        </w:rPr>
        <w:t> </w:t>
      </w:r>
      <w:r w:rsidR="00913E99" w:rsidRPr="0045492C">
        <w:rPr>
          <w:lang w:val="lv-LV"/>
        </w:rPr>
        <w:t xml:space="preserve">pacienti, stāvot </w:t>
      </w:r>
      <w:r w:rsidR="00DE1373" w:rsidRPr="0045492C">
        <w:rPr>
          <w:lang w:val="lv-LV"/>
        </w:rPr>
        <w:t>patstāvīgi</w:t>
      </w:r>
      <w:r w:rsidR="00913E99" w:rsidRPr="0045492C">
        <w:rPr>
          <w:lang w:val="lv-LV"/>
        </w:rPr>
        <w:t xml:space="preserve"> bez atbalsta vismaz 3</w:t>
      </w:r>
      <w:r w:rsidR="000F5308" w:rsidRPr="0045492C">
        <w:rPr>
          <w:lang w:val="lv-LV"/>
        </w:rPr>
        <w:t> </w:t>
      </w:r>
      <w:r w:rsidR="00913E99" w:rsidRPr="0045492C">
        <w:rPr>
          <w:lang w:val="lv-LV"/>
        </w:rPr>
        <w:t>sekundes</w:t>
      </w:r>
      <w:r w:rsidR="00A3463E">
        <w:rPr>
          <w:lang w:val="lv-LV"/>
        </w:rPr>
        <w:t xml:space="preserve"> </w:t>
      </w:r>
      <w:r w:rsidR="00A3463E" w:rsidRPr="00FE73E6">
        <w:rPr>
          <w:color w:val="000000"/>
          <w:lang w:val="lv-LV"/>
        </w:rPr>
        <w:t>(primārais efektivitātes mērķa kritērijs)</w:t>
      </w:r>
      <w:r w:rsidR="00913E99" w:rsidRPr="0045492C">
        <w:rPr>
          <w:lang w:val="lv-LV"/>
        </w:rPr>
        <w:t xml:space="preserve">, </w:t>
      </w:r>
      <w:r w:rsidR="00A3463E" w:rsidRPr="00A3463E">
        <w:rPr>
          <w:lang w:val="lv-LV"/>
        </w:rPr>
        <w:t>bija vecumā no 9,5 līdz 18,3</w:t>
      </w:r>
      <w:r w:rsidR="00727FD9">
        <w:rPr>
          <w:lang w:val="lv-LV"/>
        </w:rPr>
        <w:t> </w:t>
      </w:r>
      <w:r w:rsidR="00A3463E" w:rsidRPr="00A3463E">
        <w:rPr>
          <w:lang w:val="lv-LV"/>
        </w:rPr>
        <w:t>mēnešiem, kur 14 no 15</w:t>
      </w:r>
      <w:r w:rsidR="00727FD9">
        <w:rPr>
          <w:lang w:val="lv-LV"/>
        </w:rPr>
        <w:t> </w:t>
      </w:r>
      <w:r w:rsidR="00A3463E" w:rsidRPr="00E22638">
        <w:rPr>
          <w:lang w:val="lv-LV"/>
        </w:rPr>
        <w:t>pacientiem spēja</w:t>
      </w:r>
      <w:r w:rsidR="00A3463E" w:rsidRPr="00A3463E">
        <w:rPr>
          <w:lang w:val="lv-LV"/>
        </w:rPr>
        <w:t xml:space="preserve"> stāvēt bez atbalsta 514</w:t>
      </w:r>
      <w:r w:rsidR="00727FD9">
        <w:rPr>
          <w:lang w:val="lv-LV"/>
        </w:rPr>
        <w:t> </w:t>
      </w:r>
      <w:r w:rsidR="00A3463E" w:rsidRPr="00A3463E">
        <w:rPr>
          <w:lang w:val="lv-LV"/>
        </w:rPr>
        <w:t>dienu vecumā vai pirms tā, 99.</w:t>
      </w:r>
      <w:r w:rsidR="00B17728">
        <w:rPr>
          <w:lang w:val="lv-LV"/>
        </w:rPr>
        <w:t> </w:t>
      </w:r>
      <w:r w:rsidR="00A3463E" w:rsidRPr="00A3463E">
        <w:rPr>
          <w:lang w:val="lv-LV"/>
        </w:rPr>
        <w:t>percentīle šī rezultāta attīstībai</w:t>
      </w:r>
      <w:r w:rsidR="00913E99" w:rsidRPr="0045492C">
        <w:rPr>
          <w:lang w:val="lv-LV"/>
        </w:rPr>
        <w:t xml:space="preserve">. </w:t>
      </w:r>
      <w:r w:rsidR="00A3463E">
        <w:rPr>
          <w:lang w:val="lv-LV"/>
        </w:rPr>
        <w:t xml:space="preserve">Četrpadsmit </w:t>
      </w:r>
      <w:r w:rsidR="00A3463E" w:rsidRPr="0045492C">
        <w:rPr>
          <w:lang w:val="lv-LV"/>
        </w:rPr>
        <w:t>pacienti</w:t>
      </w:r>
      <w:r w:rsidR="00A3463E">
        <w:rPr>
          <w:lang w:val="lv-LV"/>
        </w:rPr>
        <w:t xml:space="preserve"> (93,3%)</w:t>
      </w:r>
      <w:r w:rsidR="00A3463E" w:rsidRPr="0045492C">
        <w:rPr>
          <w:lang w:val="lv-LV"/>
        </w:rPr>
        <w:t xml:space="preserve"> spēja neatkarīgi staigāt vismaz 5 soļus.</w:t>
      </w:r>
      <w:r w:rsidR="00E50C8C" w:rsidRPr="0072487E">
        <w:rPr>
          <w:lang w:val="lv-LV"/>
        </w:rPr>
        <w:t xml:space="preserve"> </w:t>
      </w:r>
      <w:r w:rsidR="00E50C8C" w:rsidRPr="00E50C8C">
        <w:rPr>
          <w:lang w:val="lv-LV"/>
        </w:rPr>
        <w:t>Visi 15</w:t>
      </w:r>
      <w:r w:rsidR="00727FD9">
        <w:rPr>
          <w:lang w:val="lv-LV"/>
        </w:rPr>
        <w:t> </w:t>
      </w:r>
      <w:r w:rsidR="00E50C8C" w:rsidRPr="00E50C8C">
        <w:rPr>
          <w:lang w:val="lv-LV"/>
        </w:rPr>
        <w:t>pacienti sasniedza skalas punktu skaitu ≥</w:t>
      </w:r>
      <w:r w:rsidR="00B17728">
        <w:rPr>
          <w:lang w:val="lv-LV"/>
        </w:rPr>
        <w:t> </w:t>
      </w:r>
      <w:r w:rsidR="00E50C8C" w:rsidRPr="00E50C8C">
        <w:rPr>
          <w:lang w:val="lv-LV"/>
        </w:rPr>
        <w:t xml:space="preserve">4 </w:t>
      </w:r>
      <w:r w:rsidR="00E50C8C" w:rsidRPr="00B17728">
        <w:rPr>
          <w:i/>
          <w:iCs/>
          <w:lang w:val="lv-LV"/>
        </w:rPr>
        <w:t>Bayley-III Gross</w:t>
      </w:r>
      <w:r w:rsidR="00E50C8C" w:rsidRPr="00E50C8C">
        <w:rPr>
          <w:lang w:val="lv-LV"/>
        </w:rPr>
        <w:t xml:space="preserve"> un smalko motoru apakštestos</w:t>
      </w:r>
      <w:r w:rsidR="00E50C8C">
        <w:rPr>
          <w:lang w:val="lv-LV"/>
        </w:rPr>
        <w:t xml:space="preserve"> (</w:t>
      </w:r>
      <w:r w:rsidR="00E50C8C" w:rsidRPr="0072487E">
        <w:rPr>
          <w:i/>
          <w:iCs/>
          <w:lang w:val="lv-LV"/>
        </w:rPr>
        <w:t>Fine Motor Subtests</w:t>
      </w:r>
      <w:r w:rsidR="00E50C8C">
        <w:rPr>
          <w:lang w:val="lv-LV"/>
        </w:rPr>
        <w:t>)</w:t>
      </w:r>
      <w:r w:rsidR="00E50C8C" w:rsidRPr="00E50C8C">
        <w:rPr>
          <w:lang w:val="lv-LV"/>
        </w:rPr>
        <w:t xml:space="preserve"> 2 standartnovirzēs no vecuma vidējās vērtības jebkurā vizītē pēc sākotnējā stāvokļa līdz 24</w:t>
      </w:r>
      <w:r w:rsidR="00727FD9">
        <w:rPr>
          <w:lang w:val="lv-LV"/>
        </w:rPr>
        <w:t> </w:t>
      </w:r>
      <w:r w:rsidR="00E50C8C" w:rsidRPr="00E50C8C">
        <w:rPr>
          <w:lang w:val="lv-LV"/>
        </w:rPr>
        <w:t>mēnešu vecumam. Pētījuma laikā nevienam pacientam nebija nepieciešams ventilācijas vai barošanas atbalsts</w:t>
      </w:r>
      <w:r w:rsidR="00C3603C" w:rsidRPr="0045492C">
        <w:rPr>
          <w:lang w:val="lv-LV"/>
        </w:rPr>
        <w:t>.</w:t>
      </w:r>
    </w:p>
    <w:p w14:paraId="5C0F03A6" w14:textId="77777777" w:rsidR="00C3603C" w:rsidRDefault="00C3603C" w:rsidP="00C3603C">
      <w:pPr>
        <w:pStyle w:val="NormalAgency"/>
        <w:rPr>
          <w:lang w:val="lv-LV"/>
        </w:rPr>
      </w:pPr>
    </w:p>
    <w:p w14:paraId="59EFEE66" w14:textId="5ACDD923" w:rsidR="00C65A5B" w:rsidRPr="00D47BCA" w:rsidRDefault="00C65A5B" w:rsidP="00D47BCA">
      <w:pPr>
        <w:pStyle w:val="NormalAgency"/>
        <w:keepNext/>
        <w:rPr>
          <w:i/>
          <w:iCs/>
          <w:lang w:val="lv-LV"/>
        </w:rPr>
      </w:pPr>
      <w:r w:rsidRPr="00D47BCA">
        <w:rPr>
          <w:i/>
          <w:iCs/>
          <w:lang w:val="lv-LV"/>
        </w:rPr>
        <w:t>COAV101A12306 3. fāzes pētījums pacientiem ar SMA</w:t>
      </w:r>
      <w:r>
        <w:rPr>
          <w:i/>
          <w:iCs/>
          <w:lang w:val="lv-LV"/>
        </w:rPr>
        <w:t xml:space="preserve"> un</w:t>
      </w:r>
      <w:r w:rsidRPr="00D47BCA">
        <w:rPr>
          <w:i/>
          <w:iCs/>
          <w:lang w:val="lv-LV"/>
        </w:rPr>
        <w:t xml:space="preserve"> ķermeņa masu no ≥</w:t>
      </w:r>
      <w:r>
        <w:rPr>
          <w:i/>
          <w:iCs/>
          <w:lang w:val="lv-LV"/>
        </w:rPr>
        <w:t> </w:t>
      </w:r>
      <w:r w:rsidRPr="00D47BCA">
        <w:rPr>
          <w:i/>
          <w:iCs/>
          <w:lang w:val="lv-LV"/>
        </w:rPr>
        <w:t>8,5 kg līdz ≤</w:t>
      </w:r>
      <w:r>
        <w:rPr>
          <w:i/>
          <w:iCs/>
          <w:lang w:val="lv-LV"/>
        </w:rPr>
        <w:t> </w:t>
      </w:r>
      <w:r w:rsidRPr="00D47BCA">
        <w:rPr>
          <w:i/>
          <w:iCs/>
          <w:lang w:val="lv-LV"/>
        </w:rPr>
        <w:t>21 kg</w:t>
      </w:r>
    </w:p>
    <w:p w14:paraId="110CD10D" w14:textId="77777777" w:rsidR="00C65A5B" w:rsidRDefault="00C65A5B" w:rsidP="00D47BCA">
      <w:pPr>
        <w:pStyle w:val="NormalAgency"/>
        <w:keepNext/>
        <w:rPr>
          <w:lang w:val="lv-LV"/>
        </w:rPr>
      </w:pPr>
    </w:p>
    <w:p w14:paraId="1893CA84" w14:textId="4480E55A" w:rsidR="00C65A5B" w:rsidRDefault="00C65A5B" w:rsidP="00C3603C">
      <w:pPr>
        <w:pStyle w:val="NormalAgency"/>
        <w:rPr>
          <w:lang w:val="lv-LV"/>
        </w:rPr>
      </w:pPr>
      <w:r w:rsidRPr="00C65A5B">
        <w:rPr>
          <w:lang w:val="lv-LV"/>
        </w:rPr>
        <w:t>Pētījums COAV101A12306 ir pabeigts, 3.</w:t>
      </w:r>
      <w:r>
        <w:rPr>
          <w:lang w:val="lv-LV"/>
        </w:rPr>
        <w:t> </w:t>
      </w:r>
      <w:r w:rsidRPr="00C65A5B">
        <w:rPr>
          <w:lang w:val="lv-LV"/>
        </w:rPr>
        <w:t>fāzes atklāts, vienas grupas, vienas devas, daudzcentru pētījums par onasemnogēna abeparvoveka intravenozu ievadīšanu terapeitiskā devā (1,1</w:t>
      </w:r>
      <w:r>
        <w:rPr>
          <w:lang w:val="lv-LV"/>
        </w:rPr>
        <w:t> </w:t>
      </w:r>
      <w:r w:rsidRPr="00C65A5B">
        <w:rPr>
          <w:lang w:val="lv-LV"/>
        </w:rPr>
        <w:t>×</w:t>
      </w:r>
      <w:r>
        <w:rPr>
          <w:lang w:val="lv-LV"/>
        </w:rPr>
        <w:t> </w:t>
      </w:r>
      <w:r w:rsidRPr="00C65A5B">
        <w:rPr>
          <w:lang w:val="lv-LV"/>
        </w:rPr>
        <w:t>10</w:t>
      </w:r>
      <w:r w:rsidRPr="00D47BCA">
        <w:rPr>
          <w:vertAlign w:val="superscript"/>
          <w:lang w:val="lv-LV"/>
        </w:rPr>
        <w:t>14</w:t>
      </w:r>
      <w:r>
        <w:rPr>
          <w:lang w:val="lv-LV"/>
        </w:rPr>
        <w:t> </w:t>
      </w:r>
      <w:r w:rsidRPr="00C65A5B">
        <w:rPr>
          <w:lang w:val="lv-LV"/>
        </w:rPr>
        <w:t>vg/kg) 24</w:t>
      </w:r>
      <w:r>
        <w:rPr>
          <w:lang w:val="lv-LV"/>
        </w:rPr>
        <w:t> </w:t>
      </w:r>
      <w:r w:rsidRPr="00C65A5B">
        <w:rPr>
          <w:lang w:val="lv-LV"/>
        </w:rPr>
        <w:t xml:space="preserve">pediatriskiem pacientiem ar SMA </w:t>
      </w:r>
      <w:r>
        <w:rPr>
          <w:lang w:val="lv-LV"/>
        </w:rPr>
        <w:t>un ķermeņa masu no</w:t>
      </w:r>
      <w:r w:rsidRPr="00C65A5B">
        <w:rPr>
          <w:lang w:val="lv-LV"/>
        </w:rPr>
        <w:t xml:space="preserve"> ≥</w:t>
      </w:r>
      <w:r>
        <w:rPr>
          <w:lang w:val="lv-LV"/>
        </w:rPr>
        <w:t> </w:t>
      </w:r>
      <w:r w:rsidRPr="00C65A5B">
        <w:rPr>
          <w:lang w:val="lv-LV"/>
        </w:rPr>
        <w:t>8,5 kg līdz ≤</w:t>
      </w:r>
      <w:r>
        <w:rPr>
          <w:lang w:val="lv-LV"/>
        </w:rPr>
        <w:t> </w:t>
      </w:r>
      <w:r w:rsidRPr="00C65A5B">
        <w:rPr>
          <w:lang w:val="lv-LV"/>
        </w:rPr>
        <w:t>21 kg (</w:t>
      </w:r>
      <w:r>
        <w:rPr>
          <w:lang w:val="lv-LV"/>
        </w:rPr>
        <w:t>ķermeņa masas mediāna</w:t>
      </w:r>
      <w:r w:rsidRPr="00C65A5B">
        <w:rPr>
          <w:lang w:val="lv-LV"/>
        </w:rPr>
        <w:t>: 15,8</w:t>
      </w:r>
      <w:r>
        <w:rPr>
          <w:lang w:val="lv-LV"/>
        </w:rPr>
        <w:t> </w:t>
      </w:r>
      <w:r w:rsidRPr="00C65A5B">
        <w:rPr>
          <w:lang w:val="lv-LV"/>
        </w:rPr>
        <w:t>kg). Pacientu vecums ievadīšanas laikā bija aptuveni no 1,5 līdz 9</w:t>
      </w:r>
      <w:r>
        <w:rPr>
          <w:lang w:val="lv-LV"/>
        </w:rPr>
        <w:t> </w:t>
      </w:r>
      <w:r w:rsidRPr="00C65A5B">
        <w:rPr>
          <w:lang w:val="lv-LV"/>
        </w:rPr>
        <w:t>gadiem. Pacientiem bija 2 līdz 4</w:t>
      </w:r>
      <w:r w:rsidR="00D47BCA">
        <w:rPr>
          <w:lang w:val="lv-LV"/>
        </w:rPr>
        <w:t> </w:t>
      </w:r>
      <w:r w:rsidRPr="00D47BCA">
        <w:rPr>
          <w:i/>
          <w:iCs/>
          <w:lang w:val="lv-LV"/>
        </w:rPr>
        <w:t>SMN2</w:t>
      </w:r>
      <w:r w:rsidRPr="00C65A5B">
        <w:rPr>
          <w:lang w:val="lv-LV"/>
        </w:rPr>
        <w:t xml:space="preserve"> kopijas (divas [n=5], trīs [n=18], četras [n=1] kopijas). Pirms ārstēšanas ar onasemnogēnu abeparvoveku 19/24</w:t>
      </w:r>
      <w:r w:rsidR="00D47BCA">
        <w:rPr>
          <w:lang w:val="lv-LV"/>
        </w:rPr>
        <w:t> </w:t>
      </w:r>
      <w:r w:rsidRPr="00C65A5B">
        <w:rPr>
          <w:lang w:val="lv-LV"/>
        </w:rPr>
        <w:t xml:space="preserve">pacienti iepriekš bija saņēmuši nusinersenu </w:t>
      </w:r>
      <w:r>
        <w:rPr>
          <w:lang w:val="lv-LV"/>
        </w:rPr>
        <w:t>ar ilguma mediānu</w:t>
      </w:r>
      <w:r w:rsidRPr="00C65A5B">
        <w:rPr>
          <w:lang w:val="lv-LV"/>
        </w:rPr>
        <w:t xml:space="preserve"> 2,1 gad</w:t>
      </w:r>
      <w:r>
        <w:rPr>
          <w:lang w:val="lv-LV"/>
        </w:rPr>
        <w:t>s</w:t>
      </w:r>
      <w:r w:rsidRPr="00C65A5B">
        <w:rPr>
          <w:lang w:val="lv-LV"/>
        </w:rPr>
        <w:t xml:space="preserve"> (diapazons no 0,17 līdz 4,81 gads), un 2/24</w:t>
      </w:r>
      <w:r w:rsidR="00D47BCA">
        <w:rPr>
          <w:lang w:val="lv-LV"/>
        </w:rPr>
        <w:t> </w:t>
      </w:r>
      <w:r w:rsidRPr="00C65A5B">
        <w:rPr>
          <w:lang w:val="lv-LV"/>
        </w:rPr>
        <w:t xml:space="preserve">pacienti iepriekš bija saņēmuši risdiplāmu </w:t>
      </w:r>
      <w:r>
        <w:rPr>
          <w:lang w:val="lv-LV"/>
        </w:rPr>
        <w:t>ar ilguma mediānu</w:t>
      </w:r>
      <w:r w:rsidRPr="00C65A5B">
        <w:rPr>
          <w:lang w:val="lv-LV"/>
        </w:rPr>
        <w:t xml:space="preserve"> 0,48 gad</w:t>
      </w:r>
      <w:r>
        <w:rPr>
          <w:lang w:val="lv-LV"/>
        </w:rPr>
        <w:t>i</w:t>
      </w:r>
      <w:r w:rsidRPr="00C65A5B">
        <w:rPr>
          <w:lang w:val="lv-LV"/>
        </w:rPr>
        <w:t xml:space="preserve"> (diapazons no 0,11 līdz </w:t>
      </w:r>
      <w:r>
        <w:rPr>
          <w:lang w:val="lv-LV"/>
        </w:rPr>
        <w:t>0,85</w:t>
      </w:r>
      <w:r w:rsidRPr="00C65A5B">
        <w:rPr>
          <w:lang w:val="lv-LV"/>
        </w:rPr>
        <w:t> gad</w:t>
      </w:r>
      <w:r>
        <w:rPr>
          <w:lang w:val="lv-LV"/>
        </w:rPr>
        <w:t>i</w:t>
      </w:r>
      <w:r w:rsidRPr="00C65A5B">
        <w:rPr>
          <w:lang w:val="lv-LV"/>
        </w:rPr>
        <w:t xml:space="preserve">). Sākotnēji pacientiem vidējais </w:t>
      </w:r>
      <w:r w:rsidR="00410972">
        <w:rPr>
          <w:lang w:val="lv-LV"/>
        </w:rPr>
        <w:t>p</w:t>
      </w:r>
      <w:r>
        <w:rPr>
          <w:lang w:val="lv-LV"/>
        </w:rPr>
        <w:t>apla</w:t>
      </w:r>
      <w:r w:rsidR="00AA3102">
        <w:rPr>
          <w:lang w:val="lv-LV"/>
        </w:rPr>
        <w:t>š</w:t>
      </w:r>
      <w:r>
        <w:rPr>
          <w:lang w:val="lv-LV"/>
        </w:rPr>
        <w:t xml:space="preserve">inātās Hammersmita funkcionālās </w:t>
      </w:r>
      <w:r w:rsidR="00410972">
        <w:rPr>
          <w:lang w:val="lv-LV"/>
        </w:rPr>
        <w:t xml:space="preserve">motorās </w:t>
      </w:r>
      <w:r>
        <w:rPr>
          <w:lang w:val="lv-LV"/>
        </w:rPr>
        <w:t>skalas (</w:t>
      </w:r>
      <w:r w:rsidRPr="00C65A5B">
        <w:rPr>
          <w:lang w:val="lv-LV"/>
        </w:rPr>
        <w:t xml:space="preserve">HFMSE </w:t>
      </w:r>
      <w:r>
        <w:rPr>
          <w:lang w:val="lv-LV"/>
        </w:rPr>
        <w:t xml:space="preserve">- </w:t>
      </w:r>
      <w:r w:rsidRPr="00D47BCA">
        <w:rPr>
          <w:i/>
          <w:iCs/>
          <w:lang w:val="lv-LV"/>
        </w:rPr>
        <w:t>Hammersmith Functional Motor Scale - Expanded</w:t>
      </w:r>
      <w:r w:rsidRPr="00C65A5B">
        <w:rPr>
          <w:lang w:val="lv-LV"/>
        </w:rPr>
        <w:t>) rādītājs bija 28,3 un vidējais pārskatītā augšējo ekstremitāšu moduļa (RULM</w:t>
      </w:r>
      <w:r w:rsidR="003541E0">
        <w:rPr>
          <w:lang w:val="lv-LV"/>
        </w:rPr>
        <w:t xml:space="preserve"> - </w:t>
      </w:r>
      <w:r w:rsidR="003541E0" w:rsidRPr="00BB409C">
        <w:rPr>
          <w:i/>
          <w:iCs/>
          <w:lang w:val="lv-LV"/>
        </w:rPr>
        <w:t>Revised Upper Limb Module</w:t>
      </w:r>
      <w:r w:rsidRPr="00C65A5B">
        <w:rPr>
          <w:lang w:val="lv-LV"/>
        </w:rPr>
        <w:t xml:space="preserve">) rādītājs </w:t>
      </w:r>
      <w:r w:rsidR="003541E0">
        <w:rPr>
          <w:lang w:val="lv-LV"/>
        </w:rPr>
        <w:t xml:space="preserve">bija </w:t>
      </w:r>
      <w:r w:rsidRPr="00C65A5B">
        <w:rPr>
          <w:lang w:val="lv-LV"/>
        </w:rPr>
        <w:t xml:space="preserve">22,0. Turklāt visi pacienti demonstrēja galvas kontroles un sēdēšanas ar atbalstu </w:t>
      </w:r>
      <w:r w:rsidR="003541E0">
        <w:rPr>
          <w:lang w:val="lv-LV"/>
        </w:rPr>
        <w:t>atskaites</w:t>
      </w:r>
      <w:r w:rsidRPr="00C65A5B">
        <w:rPr>
          <w:lang w:val="lv-LV"/>
        </w:rPr>
        <w:t xml:space="preserve"> punktus, divdesmit viens varēja sēdēt bez atbalsta, bet seši demonstrēja augstākos iespējamos </w:t>
      </w:r>
      <w:r w:rsidR="003541E0">
        <w:rPr>
          <w:lang w:val="lv-LV"/>
        </w:rPr>
        <w:t>atskaites punktus</w:t>
      </w:r>
      <w:r w:rsidRPr="00C65A5B">
        <w:rPr>
          <w:lang w:val="lv-LV"/>
        </w:rPr>
        <w:t xml:space="preserve">, </w:t>
      </w:r>
      <w:r w:rsidR="003541E0">
        <w:rPr>
          <w:lang w:val="lv-LV"/>
        </w:rPr>
        <w:t xml:space="preserve">patstāvīgi </w:t>
      </w:r>
      <w:r w:rsidRPr="00C65A5B">
        <w:rPr>
          <w:lang w:val="lv-LV"/>
        </w:rPr>
        <w:t>stāvot un ejot.</w:t>
      </w:r>
    </w:p>
    <w:p w14:paraId="01024C61" w14:textId="77777777" w:rsidR="00C65A5B" w:rsidRDefault="00C65A5B" w:rsidP="00C3603C">
      <w:pPr>
        <w:pStyle w:val="NormalAgency"/>
        <w:rPr>
          <w:lang w:val="lv-LV"/>
        </w:rPr>
      </w:pPr>
    </w:p>
    <w:p w14:paraId="37D17B98" w14:textId="68DC40FD" w:rsidR="00C65A5B" w:rsidRDefault="003541E0" w:rsidP="00C3603C">
      <w:pPr>
        <w:pStyle w:val="NormalAgency"/>
        <w:rPr>
          <w:lang w:val="lv-LV"/>
        </w:rPr>
      </w:pPr>
      <w:r w:rsidRPr="003541E0">
        <w:rPr>
          <w:lang w:val="lv-LV"/>
        </w:rPr>
        <w:t>52.</w:t>
      </w:r>
      <w:r>
        <w:rPr>
          <w:lang w:val="lv-LV"/>
        </w:rPr>
        <w:t> </w:t>
      </w:r>
      <w:r w:rsidRPr="003541E0">
        <w:rPr>
          <w:lang w:val="lv-LV"/>
        </w:rPr>
        <w:t>nedēļā vidējā HFMSE kopējā rādītāja izmaiņas salīdzinājumā ar sākotnējo līmeni bija 3,7 (18/24 pacienti). Vidējais kopējā RULM kopējā punktu skaita pieaugums bija 2,0 (17/24</w:t>
      </w:r>
      <w:r w:rsidR="00D47BCA">
        <w:rPr>
          <w:lang w:val="lv-LV"/>
        </w:rPr>
        <w:t> </w:t>
      </w:r>
      <w:r w:rsidRPr="003541E0">
        <w:rPr>
          <w:lang w:val="lv-LV"/>
        </w:rPr>
        <w:t>pacienti) 52.</w:t>
      </w:r>
      <w:r>
        <w:rPr>
          <w:lang w:val="lv-LV"/>
        </w:rPr>
        <w:t> </w:t>
      </w:r>
      <w:r w:rsidRPr="003541E0">
        <w:rPr>
          <w:lang w:val="lv-LV"/>
        </w:rPr>
        <w:t xml:space="preserve">nedēļā. Četri pacienti sasniedza jaunus </w:t>
      </w:r>
      <w:r w:rsidRPr="009C6361">
        <w:rPr>
          <w:lang w:val="lv-LV"/>
        </w:rPr>
        <w:t xml:space="preserve">attīstības </w:t>
      </w:r>
      <w:r w:rsidR="00E3163B" w:rsidRPr="009C6361">
        <w:rPr>
          <w:lang w:val="lv-LV"/>
        </w:rPr>
        <w:t>atskaites punktus</w:t>
      </w:r>
      <w:r w:rsidRPr="009C6361">
        <w:rPr>
          <w:lang w:val="lv-LV"/>
        </w:rPr>
        <w:t>. Sākotnējā</w:t>
      </w:r>
      <w:r w:rsidRPr="003541E0">
        <w:rPr>
          <w:lang w:val="lv-LV"/>
        </w:rPr>
        <w:t xml:space="preserve"> vizītē novērotie atskaites punkti lielākajai daļai pacientu tika saglabāti līdz 52.</w:t>
      </w:r>
      <w:r>
        <w:rPr>
          <w:lang w:val="lv-LV"/>
        </w:rPr>
        <w:t> </w:t>
      </w:r>
      <w:r w:rsidRPr="003541E0">
        <w:rPr>
          <w:lang w:val="lv-LV"/>
        </w:rPr>
        <w:t>nedēļai. Diviem pacientiem, kuri iepriekš nebija sasnieguši attīstības atskaites punktus, HFMSE rādītājs uzlabojās no sāk</w:t>
      </w:r>
      <w:r>
        <w:rPr>
          <w:lang w:val="lv-LV"/>
        </w:rPr>
        <w:t>otnējā stāvokļa</w:t>
      </w:r>
      <w:r w:rsidRPr="003541E0">
        <w:rPr>
          <w:lang w:val="lv-LV"/>
        </w:rPr>
        <w:t xml:space="preserve"> līdz 52.</w:t>
      </w:r>
      <w:r>
        <w:rPr>
          <w:lang w:val="lv-LV"/>
        </w:rPr>
        <w:t> </w:t>
      </w:r>
      <w:r w:rsidRPr="003541E0">
        <w:rPr>
          <w:lang w:val="lv-LV"/>
        </w:rPr>
        <w:t>nedēļai.</w:t>
      </w:r>
    </w:p>
    <w:p w14:paraId="631B8364" w14:textId="77777777" w:rsidR="003541E0" w:rsidRPr="0045492C" w:rsidRDefault="003541E0" w:rsidP="00C3603C">
      <w:pPr>
        <w:pStyle w:val="NormalAgency"/>
        <w:rPr>
          <w:lang w:val="lv-LV"/>
        </w:rPr>
      </w:pPr>
    </w:p>
    <w:p w14:paraId="470BD5DD" w14:textId="77777777" w:rsidR="00D179F3" w:rsidRPr="0045492C" w:rsidRDefault="00C3603C" w:rsidP="00C3603C">
      <w:pPr>
        <w:pStyle w:val="NormalAgency"/>
        <w:rPr>
          <w:lang w:val="lv-LV"/>
        </w:rPr>
      </w:pPr>
      <w:r w:rsidRPr="0045492C">
        <w:rPr>
          <w:lang w:val="lv-LV"/>
        </w:rPr>
        <w:t>Onasemnogēna abeparvove</w:t>
      </w:r>
      <w:r w:rsidR="00AE637B" w:rsidRPr="0045492C">
        <w:rPr>
          <w:lang w:val="lv-LV"/>
        </w:rPr>
        <w:t>ks</w:t>
      </w:r>
      <w:r w:rsidRPr="0045492C">
        <w:rPr>
          <w:lang w:val="lv-LV"/>
        </w:rPr>
        <w:t xml:space="preserve"> klīniskajos pētījumos nav pētīts pacientiem ar bialēlisku mutāciju </w:t>
      </w:r>
      <w:r w:rsidR="00AE637B" w:rsidRPr="0045492C">
        <w:rPr>
          <w:i/>
          <w:iCs/>
          <w:lang w:val="lv-LV"/>
        </w:rPr>
        <w:t>SMN1</w:t>
      </w:r>
      <w:r w:rsidR="00AE637B" w:rsidRPr="0045492C">
        <w:rPr>
          <w:lang w:val="lv-LV"/>
        </w:rPr>
        <w:t xml:space="preserve"> gēnā </w:t>
      </w:r>
      <w:r w:rsidRPr="0045492C">
        <w:rPr>
          <w:lang w:val="lv-LV"/>
        </w:rPr>
        <w:t xml:space="preserve">un tikai vienu </w:t>
      </w:r>
      <w:r w:rsidRPr="0045492C">
        <w:rPr>
          <w:i/>
          <w:iCs/>
          <w:lang w:val="lv-LV"/>
        </w:rPr>
        <w:t>SMN2</w:t>
      </w:r>
      <w:r w:rsidRPr="0045492C">
        <w:rPr>
          <w:lang w:val="lv-LV"/>
        </w:rPr>
        <w:t xml:space="preserve"> kopiju.</w:t>
      </w:r>
    </w:p>
    <w:p w14:paraId="6213F618" w14:textId="77777777" w:rsidR="00E86EEA" w:rsidRPr="0045492C" w:rsidRDefault="00E86EEA" w:rsidP="00FF55A4">
      <w:pPr>
        <w:pStyle w:val="NormalAgency"/>
        <w:rPr>
          <w:lang w:val="lv-LV"/>
        </w:rPr>
      </w:pPr>
    </w:p>
    <w:p w14:paraId="32D4F127" w14:textId="77777777" w:rsidR="00EA2ED2" w:rsidRPr="0045492C" w:rsidRDefault="00EA2ED2" w:rsidP="00FF55A4">
      <w:pPr>
        <w:pStyle w:val="NormalAgency"/>
        <w:rPr>
          <w:snapToGrid w:val="0"/>
          <w:lang w:val="lv-LV"/>
        </w:rPr>
      </w:pPr>
      <w:r w:rsidRPr="0045492C">
        <w:rPr>
          <w:snapToGrid w:val="0"/>
          <w:lang w:val="lv-LV"/>
        </w:rPr>
        <w:t xml:space="preserve">Eiropas Zāļu aģentūra atliek pienākumu iesniegt pētījumu rezultātus </w:t>
      </w:r>
      <w:r w:rsidRPr="0045492C">
        <w:rPr>
          <w:lang w:val="lv-LV"/>
        </w:rPr>
        <w:t xml:space="preserve">onasemnogēna abeparvovekam </w:t>
      </w:r>
      <w:r w:rsidRPr="0045492C">
        <w:rPr>
          <w:snapToGrid w:val="0"/>
          <w:lang w:val="lv-LV"/>
        </w:rPr>
        <w:t>vienā vai vairākās pediatriskās populācijas apakšgrupās spinālās muskuļu atrofijas pieteiktajai indikācijai (informāciju par lietošanu bērniem skatīt 4.2</w:t>
      </w:r>
      <w:r w:rsidRPr="0045492C">
        <w:rPr>
          <w:snapToGrid w:val="0"/>
          <w:szCs w:val="22"/>
          <w:lang w:val="lv-LV"/>
        </w:rPr>
        <w:t>.</w:t>
      </w:r>
      <w:r w:rsidR="008F4B4D" w:rsidRPr="0045492C">
        <w:rPr>
          <w:snapToGrid w:val="0"/>
          <w:lang w:val="lv-LV"/>
        </w:rPr>
        <w:t> </w:t>
      </w:r>
      <w:r w:rsidRPr="0045492C">
        <w:rPr>
          <w:snapToGrid w:val="0"/>
          <w:lang w:val="lv-LV"/>
        </w:rPr>
        <w:t>apakšpunktā).</w:t>
      </w:r>
    </w:p>
    <w:p w14:paraId="2E34375E" w14:textId="77777777" w:rsidR="00D179F3" w:rsidRPr="0045492C" w:rsidRDefault="00D179F3" w:rsidP="00FF55A4">
      <w:pPr>
        <w:pStyle w:val="NormalAgency"/>
        <w:rPr>
          <w:lang w:val="lv-LV"/>
        </w:rPr>
      </w:pPr>
    </w:p>
    <w:p w14:paraId="243CCE97" w14:textId="2F8CBAA1" w:rsidR="00812D16" w:rsidRPr="0045492C" w:rsidRDefault="00812D16" w:rsidP="00457D2D">
      <w:pPr>
        <w:pStyle w:val="NormalBoldAgency"/>
        <w:keepNext/>
        <w:outlineLvl w:val="9"/>
        <w:rPr>
          <w:rFonts w:ascii="Times New Roman" w:hAnsi="Times New Roman" w:cs="Times New Roman"/>
          <w:noProof w:val="0"/>
          <w:szCs w:val="22"/>
          <w:lang w:val="lv-LV"/>
        </w:rPr>
      </w:pPr>
      <w:bookmarkStart w:id="17" w:name="smpc51"/>
      <w:bookmarkStart w:id="18" w:name="smpc52"/>
      <w:bookmarkEnd w:id="17"/>
      <w:bookmarkEnd w:id="18"/>
      <w:r w:rsidRPr="0045492C">
        <w:rPr>
          <w:rFonts w:ascii="Times New Roman" w:hAnsi="Times New Roman" w:cs="Times New Roman"/>
          <w:noProof w:val="0"/>
          <w:szCs w:val="22"/>
          <w:lang w:val="lv-LV"/>
        </w:rPr>
        <w:t>5.2</w:t>
      </w:r>
      <w:r w:rsidR="00EA2ED2" w:rsidRPr="0045492C">
        <w:rPr>
          <w:rFonts w:ascii="Times New Roman" w:hAnsi="Times New Roman" w:cs="Times New Roman"/>
          <w:noProof w:val="0"/>
          <w:szCs w:val="22"/>
          <w:lang w:val="lv-LV"/>
        </w:rPr>
        <w:t>.</w:t>
      </w:r>
      <w:r w:rsidRPr="0045492C">
        <w:rPr>
          <w:rFonts w:ascii="Times New Roman" w:hAnsi="Times New Roman" w:cs="Times New Roman"/>
          <w:noProof w:val="0"/>
          <w:szCs w:val="22"/>
          <w:lang w:val="lv-LV"/>
        </w:rPr>
        <w:tab/>
      </w:r>
      <w:r w:rsidR="00EA2ED2" w:rsidRPr="0045492C">
        <w:rPr>
          <w:rFonts w:ascii="Times New Roman" w:hAnsi="Times New Roman" w:cs="Times New Roman"/>
          <w:noProof w:val="0"/>
          <w:lang w:val="lv-LV"/>
        </w:rPr>
        <w:t>Farmakokinētiskās īpašības</w:t>
      </w:r>
    </w:p>
    <w:p w14:paraId="4BCE4E99" w14:textId="77777777" w:rsidR="00812D16" w:rsidRPr="0045492C" w:rsidRDefault="00812D16" w:rsidP="007B63C0">
      <w:pPr>
        <w:pStyle w:val="NormalAgency"/>
        <w:keepNext/>
        <w:rPr>
          <w:lang w:val="lv-LV"/>
        </w:rPr>
      </w:pPr>
    </w:p>
    <w:p w14:paraId="44AA11F5" w14:textId="64B60EFD" w:rsidR="008634C1" w:rsidRPr="0045492C" w:rsidRDefault="00FB6801" w:rsidP="00FF55A4">
      <w:pPr>
        <w:pStyle w:val="NormalAgency"/>
        <w:rPr>
          <w:lang w:val="lv-LV"/>
        </w:rPr>
      </w:pPr>
      <w:r w:rsidRPr="0045492C">
        <w:rPr>
          <w:lang w:val="lv-LV"/>
        </w:rPr>
        <w:t>T</w:t>
      </w:r>
      <w:r w:rsidR="00EA2ED2" w:rsidRPr="0045492C">
        <w:rPr>
          <w:lang w:val="lv-LV"/>
        </w:rPr>
        <w:t>ika veikti onasemnogēna abeparvoveka vektoru izdalīšanās pētījumi, kuros novērtēts no organisma izdalītais vektora daudzums ar siekalām, urīnu</w:t>
      </w:r>
      <w:r w:rsidR="003541E0">
        <w:rPr>
          <w:lang w:val="lv-LV"/>
        </w:rPr>
        <w:t>,</w:t>
      </w:r>
      <w:r w:rsidR="00EA2ED2" w:rsidRPr="0045492C">
        <w:rPr>
          <w:lang w:val="lv-LV"/>
        </w:rPr>
        <w:t xml:space="preserve"> fēcēm</w:t>
      </w:r>
      <w:r w:rsidR="003541E0">
        <w:rPr>
          <w:lang w:val="lv-LV"/>
        </w:rPr>
        <w:t xml:space="preserve"> un izdalījumiem no deguna</w:t>
      </w:r>
      <w:r w:rsidR="005F0780" w:rsidRPr="0045492C">
        <w:rPr>
          <w:lang w:val="lv-LV"/>
        </w:rPr>
        <w:t>.</w:t>
      </w:r>
    </w:p>
    <w:p w14:paraId="4B7FBDB1" w14:textId="77777777" w:rsidR="00B366CC" w:rsidRPr="0045492C" w:rsidRDefault="00B366CC" w:rsidP="00FF55A4">
      <w:pPr>
        <w:pStyle w:val="NormalAgency"/>
        <w:rPr>
          <w:lang w:val="lv-LV"/>
        </w:rPr>
      </w:pPr>
    </w:p>
    <w:p w14:paraId="7E9D1965" w14:textId="06A04CC5" w:rsidR="004A6553" w:rsidRPr="0045492C" w:rsidRDefault="00EA2ED2" w:rsidP="00FF55A4">
      <w:pPr>
        <w:pStyle w:val="NormalAgency"/>
        <w:rPr>
          <w:lang w:val="lv-LV"/>
        </w:rPr>
      </w:pPr>
      <w:r w:rsidRPr="0045492C">
        <w:rPr>
          <w:lang w:val="lv-LV"/>
        </w:rPr>
        <w:t>Onasemnogēn</w:t>
      </w:r>
      <w:r w:rsidR="00DB0CFD" w:rsidRPr="0045492C">
        <w:rPr>
          <w:lang w:val="lv-LV"/>
        </w:rPr>
        <w:t>a</w:t>
      </w:r>
      <w:r w:rsidRPr="0045492C">
        <w:rPr>
          <w:lang w:val="lv-LV"/>
        </w:rPr>
        <w:t xml:space="preserve"> abeparvove</w:t>
      </w:r>
      <w:r w:rsidR="00DB0CFD" w:rsidRPr="0045492C">
        <w:rPr>
          <w:lang w:val="lv-LV"/>
        </w:rPr>
        <w:t>k</w:t>
      </w:r>
      <w:r w:rsidR="003541E0">
        <w:rPr>
          <w:lang w:val="lv-LV"/>
        </w:rPr>
        <w:t>a vektora DNS</w:t>
      </w:r>
      <w:r w:rsidRPr="0045492C">
        <w:rPr>
          <w:lang w:val="lv-LV"/>
        </w:rPr>
        <w:t xml:space="preserve"> bija nosakāms paņemtajos paraugos pēc infūzijas. Onasemnogēna abeparvoveka </w:t>
      </w:r>
      <w:r w:rsidR="003541E0">
        <w:rPr>
          <w:lang w:val="lv-LV"/>
        </w:rPr>
        <w:t xml:space="preserve">izdalīšanās </w:t>
      </w:r>
      <w:r w:rsidRPr="0045492C">
        <w:rPr>
          <w:lang w:val="lv-LV"/>
        </w:rPr>
        <w:t>galvenokārt bija ar fēcēm</w:t>
      </w:r>
      <w:r w:rsidR="003541E0">
        <w:rPr>
          <w:lang w:val="lv-LV"/>
        </w:rPr>
        <w:t xml:space="preserve">. </w:t>
      </w:r>
      <w:r w:rsidR="003541E0" w:rsidRPr="003541E0">
        <w:rPr>
          <w:lang w:val="lv-LV"/>
        </w:rPr>
        <w:t>Lielākajai daļai pacientu izdalīšanās maksimums pēc devas ievadīšanas tika novērots 7</w:t>
      </w:r>
      <w:r w:rsidR="003541E0">
        <w:rPr>
          <w:lang w:val="lv-LV"/>
        </w:rPr>
        <w:t> </w:t>
      </w:r>
      <w:r w:rsidR="003541E0" w:rsidRPr="003541E0">
        <w:rPr>
          <w:lang w:val="lv-LV"/>
        </w:rPr>
        <w:t>dienu laikā</w:t>
      </w:r>
      <w:r w:rsidR="003541E0">
        <w:rPr>
          <w:lang w:val="lv-LV"/>
        </w:rPr>
        <w:t xml:space="preserve"> ar fēcēm</w:t>
      </w:r>
      <w:r w:rsidR="003541E0" w:rsidRPr="003541E0">
        <w:rPr>
          <w:lang w:val="lv-LV"/>
        </w:rPr>
        <w:t xml:space="preserve">, bet </w:t>
      </w:r>
      <w:r w:rsidR="003541E0">
        <w:rPr>
          <w:lang w:val="lv-LV"/>
        </w:rPr>
        <w:t xml:space="preserve">ar </w:t>
      </w:r>
      <w:r w:rsidR="003541E0" w:rsidRPr="003541E0">
        <w:rPr>
          <w:lang w:val="lv-LV"/>
        </w:rPr>
        <w:t>siekal</w:t>
      </w:r>
      <w:r w:rsidR="003541E0">
        <w:rPr>
          <w:lang w:val="lv-LV"/>
        </w:rPr>
        <w:t>ām</w:t>
      </w:r>
      <w:r w:rsidR="003541E0" w:rsidRPr="003541E0">
        <w:rPr>
          <w:lang w:val="lv-LV"/>
        </w:rPr>
        <w:t xml:space="preserve">, </w:t>
      </w:r>
      <w:r w:rsidR="003541E0" w:rsidRPr="003541E0">
        <w:rPr>
          <w:lang w:val="lv-LV"/>
        </w:rPr>
        <w:lastRenderedPageBreak/>
        <w:t>urīn</w:t>
      </w:r>
      <w:r w:rsidR="003541E0">
        <w:rPr>
          <w:lang w:val="lv-LV"/>
        </w:rPr>
        <w:t>u</w:t>
      </w:r>
      <w:r w:rsidR="003541E0" w:rsidRPr="003541E0">
        <w:rPr>
          <w:lang w:val="lv-LV"/>
        </w:rPr>
        <w:t xml:space="preserve"> un </w:t>
      </w:r>
      <w:r w:rsidR="003541E0">
        <w:rPr>
          <w:lang w:val="lv-LV"/>
        </w:rPr>
        <w:t xml:space="preserve">izdalījumiem no </w:t>
      </w:r>
      <w:r w:rsidR="003541E0" w:rsidRPr="003541E0">
        <w:rPr>
          <w:lang w:val="lv-LV"/>
        </w:rPr>
        <w:t>deguna 2</w:t>
      </w:r>
      <w:r w:rsidR="003541E0">
        <w:rPr>
          <w:lang w:val="lv-LV"/>
        </w:rPr>
        <w:t> </w:t>
      </w:r>
      <w:r w:rsidR="003541E0" w:rsidRPr="003541E0">
        <w:rPr>
          <w:lang w:val="lv-LV"/>
        </w:rPr>
        <w:t>dienu laikā.</w:t>
      </w:r>
      <w:r w:rsidR="003541E0">
        <w:rPr>
          <w:lang w:val="lv-LV"/>
        </w:rPr>
        <w:t xml:space="preserve"> L</w:t>
      </w:r>
      <w:r w:rsidRPr="0045492C">
        <w:rPr>
          <w:lang w:val="lv-LV"/>
        </w:rPr>
        <w:t xml:space="preserve">ielākā </w:t>
      </w:r>
      <w:r w:rsidR="003541E0">
        <w:rPr>
          <w:lang w:val="lv-LV"/>
        </w:rPr>
        <w:t xml:space="preserve">vektora </w:t>
      </w:r>
      <w:r w:rsidRPr="0045492C">
        <w:rPr>
          <w:lang w:val="lv-LV"/>
        </w:rPr>
        <w:t>daļa tika izvadīta 30 dienu laikā pēc devas ievadīšanas.</w:t>
      </w:r>
    </w:p>
    <w:p w14:paraId="6BE43FAF" w14:textId="77777777" w:rsidR="00FB6801" w:rsidRPr="0045492C" w:rsidRDefault="00FB6801" w:rsidP="00FF55A4">
      <w:pPr>
        <w:pStyle w:val="NormalAgency"/>
        <w:rPr>
          <w:lang w:val="lv-LV"/>
        </w:rPr>
      </w:pPr>
    </w:p>
    <w:p w14:paraId="2E6C107D" w14:textId="70B67D07" w:rsidR="00FB6801" w:rsidRPr="0045492C" w:rsidRDefault="00DA6B78" w:rsidP="00FF55A4">
      <w:pPr>
        <w:pStyle w:val="NormalAgency"/>
        <w:rPr>
          <w:lang w:val="lv-LV"/>
        </w:rPr>
      </w:pPr>
      <w:r w:rsidRPr="0045492C">
        <w:rPr>
          <w:lang w:val="lv-LV"/>
        </w:rPr>
        <w:t xml:space="preserve">Bioizkliede tika novērtēta </w:t>
      </w:r>
      <w:r w:rsidR="00BD7807" w:rsidRPr="0045492C">
        <w:rPr>
          <w:lang w:val="lv-LV"/>
        </w:rPr>
        <w:t>2 </w:t>
      </w:r>
      <w:r w:rsidRPr="0045492C">
        <w:rPr>
          <w:lang w:val="lv-LV"/>
        </w:rPr>
        <w:t xml:space="preserve">pacientiem, kuri nomira </w:t>
      </w:r>
      <w:r w:rsidR="001637AA" w:rsidRPr="0045492C">
        <w:rPr>
          <w:lang w:val="lv-LV"/>
        </w:rPr>
        <w:t xml:space="preserve">attiecīgi </w:t>
      </w:r>
      <w:r w:rsidRPr="0045492C">
        <w:rPr>
          <w:lang w:val="lv-LV"/>
        </w:rPr>
        <w:t>5,7 un</w:t>
      </w:r>
      <w:r w:rsidR="00A26A66" w:rsidRPr="0045492C">
        <w:rPr>
          <w:lang w:val="lv-LV"/>
        </w:rPr>
        <w:t xml:space="preserve"> </w:t>
      </w:r>
      <w:r w:rsidRPr="0045492C">
        <w:rPr>
          <w:lang w:val="lv-LV"/>
        </w:rPr>
        <w:t>1,7 mēnešu vecumā</w:t>
      </w:r>
      <w:r w:rsidR="002D2326" w:rsidRPr="0045492C">
        <w:rPr>
          <w:lang w:val="lv-LV"/>
        </w:rPr>
        <w:t xml:space="preserve"> pēc onasemnogēna abeparvoveka infūzijas</w:t>
      </w:r>
      <w:r w:rsidR="00FB6801" w:rsidRPr="0045492C">
        <w:rPr>
          <w:lang w:val="lv-LV"/>
        </w:rPr>
        <w:t xml:space="preserve"> </w:t>
      </w:r>
      <w:r w:rsidR="002D2326" w:rsidRPr="0045492C">
        <w:rPr>
          <w:lang w:val="lv-LV"/>
        </w:rPr>
        <w:t>devā</w:t>
      </w:r>
      <w:r w:rsidR="00FB6801" w:rsidRPr="0045492C">
        <w:rPr>
          <w:lang w:val="lv-LV"/>
        </w:rPr>
        <w:t xml:space="preserve"> 1</w:t>
      </w:r>
      <w:r w:rsidR="002D2326" w:rsidRPr="0045492C">
        <w:rPr>
          <w:lang w:val="lv-LV"/>
        </w:rPr>
        <w:t>,</w:t>
      </w:r>
      <w:r w:rsidR="004E2C1C" w:rsidRPr="0045492C">
        <w:rPr>
          <w:lang w:val="lv-LV"/>
        </w:rPr>
        <w:t>1 </w:t>
      </w:r>
      <w:r w:rsidR="00FB6801" w:rsidRPr="0045492C">
        <w:rPr>
          <w:lang w:val="lv-LV"/>
        </w:rPr>
        <w:t>x</w:t>
      </w:r>
      <w:r w:rsidR="004E2C1C" w:rsidRPr="0045492C">
        <w:rPr>
          <w:lang w:val="lv-LV"/>
        </w:rPr>
        <w:t> </w:t>
      </w:r>
      <w:r w:rsidR="00FB6801" w:rsidRPr="0045492C">
        <w:rPr>
          <w:lang w:val="lv-LV"/>
        </w:rPr>
        <w:t>10</w:t>
      </w:r>
      <w:r w:rsidR="00FB6801" w:rsidRPr="0045492C">
        <w:rPr>
          <w:vertAlign w:val="superscript"/>
          <w:lang w:val="lv-LV"/>
        </w:rPr>
        <w:t>14</w:t>
      </w:r>
      <w:r w:rsidR="00AF0DB3" w:rsidRPr="0045492C">
        <w:rPr>
          <w:lang w:val="lv-LV"/>
        </w:rPr>
        <w:t> </w:t>
      </w:r>
      <w:r w:rsidR="00FB6801" w:rsidRPr="0045492C">
        <w:rPr>
          <w:lang w:val="lv-LV"/>
        </w:rPr>
        <w:t xml:space="preserve">vg/kg. </w:t>
      </w:r>
      <w:r w:rsidR="002D2326" w:rsidRPr="0045492C">
        <w:rPr>
          <w:lang w:val="lv-LV"/>
        </w:rPr>
        <w:t>Abi gadījumi uzrādīja, ka visaugstākie vektora DNS līmeņi tika atrasti aknās. Vektora DNS tika konstatēta arī</w:t>
      </w:r>
      <w:r w:rsidR="00FB6801" w:rsidRPr="0045492C">
        <w:rPr>
          <w:lang w:val="lv-LV"/>
        </w:rPr>
        <w:t xml:space="preserve"> </w:t>
      </w:r>
      <w:r w:rsidR="002D2326" w:rsidRPr="0045492C">
        <w:rPr>
          <w:lang w:val="lv-LV"/>
        </w:rPr>
        <w:t>liesā, sirdī, aizkuņģa dziedzerī, cirkšņa limfmezgl</w:t>
      </w:r>
      <w:r w:rsidR="003762E4" w:rsidRPr="0045492C">
        <w:rPr>
          <w:lang w:val="lv-LV"/>
        </w:rPr>
        <w:t>ā</w:t>
      </w:r>
      <w:r w:rsidR="002D2326" w:rsidRPr="0045492C">
        <w:rPr>
          <w:lang w:val="lv-LV"/>
        </w:rPr>
        <w:t xml:space="preserve">, skeleta muskuļos, </w:t>
      </w:r>
      <w:r w:rsidR="00B60B94" w:rsidRPr="0045492C">
        <w:rPr>
          <w:lang w:val="lv-LV"/>
        </w:rPr>
        <w:t xml:space="preserve">perifērajos </w:t>
      </w:r>
      <w:r w:rsidR="002D2326" w:rsidRPr="0045492C">
        <w:rPr>
          <w:lang w:val="lv-LV"/>
        </w:rPr>
        <w:t>nervos, nierēs, plaušās, zarnās,</w:t>
      </w:r>
      <w:r w:rsidR="00913E99" w:rsidRPr="0045492C">
        <w:rPr>
          <w:lang w:val="lv-LV"/>
        </w:rPr>
        <w:t xml:space="preserve"> dzimumdziedzeros,</w:t>
      </w:r>
      <w:r w:rsidR="002D2326" w:rsidRPr="0045492C">
        <w:rPr>
          <w:lang w:val="lv-LV"/>
        </w:rPr>
        <w:t xml:space="preserve"> muguras smadzenēs, smadzenēs un aizkrūts dziedzerī. </w:t>
      </w:r>
      <w:r w:rsidR="009809DC" w:rsidRPr="0045492C">
        <w:rPr>
          <w:lang w:val="lv-LV"/>
        </w:rPr>
        <w:t>I</w:t>
      </w:r>
      <w:r w:rsidR="007158F3" w:rsidRPr="0045492C">
        <w:rPr>
          <w:lang w:val="lv-LV"/>
        </w:rPr>
        <w:t>mūnkrāsošana</w:t>
      </w:r>
      <w:r w:rsidR="009809DC" w:rsidRPr="0045492C">
        <w:rPr>
          <w:lang w:val="lv-LV"/>
        </w:rPr>
        <w:t xml:space="preserve">s analīze </w:t>
      </w:r>
      <w:r w:rsidR="002D2326" w:rsidRPr="0045492C">
        <w:rPr>
          <w:i/>
          <w:iCs/>
          <w:lang w:val="lv-LV"/>
        </w:rPr>
        <w:t>SMN</w:t>
      </w:r>
      <w:r w:rsidR="002D2326" w:rsidRPr="0045492C">
        <w:rPr>
          <w:lang w:val="lv-LV"/>
        </w:rPr>
        <w:t xml:space="preserve"> </w:t>
      </w:r>
      <w:r w:rsidR="009809DC" w:rsidRPr="0045492C">
        <w:rPr>
          <w:lang w:val="lv-LV"/>
        </w:rPr>
        <w:t>proteīniem</w:t>
      </w:r>
      <w:r w:rsidR="002D2326" w:rsidRPr="0045492C">
        <w:rPr>
          <w:lang w:val="lv-LV"/>
        </w:rPr>
        <w:t xml:space="preserve"> parādīja vispārinātu </w:t>
      </w:r>
      <w:r w:rsidR="002D2326" w:rsidRPr="0045492C">
        <w:rPr>
          <w:i/>
          <w:iCs/>
          <w:lang w:val="lv-LV"/>
        </w:rPr>
        <w:t>SMN</w:t>
      </w:r>
      <w:r w:rsidR="002D2326" w:rsidRPr="0045492C">
        <w:rPr>
          <w:lang w:val="lv-LV"/>
        </w:rPr>
        <w:t xml:space="preserve"> ekspresiju mugurkaula moto</w:t>
      </w:r>
      <w:r w:rsidR="001637AA" w:rsidRPr="0045492C">
        <w:rPr>
          <w:lang w:val="lv-LV"/>
        </w:rPr>
        <w:t xml:space="preserve">rajos </w:t>
      </w:r>
      <w:r w:rsidR="002D2326" w:rsidRPr="0045492C">
        <w:rPr>
          <w:lang w:val="lv-LV"/>
        </w:rPr>
        <w:t>neironos, smadzeņu neironu un glij</w:t>
      </w:r>
      <w:r w:rsidR="009809DC" w:rsidRPr="0045492C">
        <w:rPr>
          <w:lang w:val="lv-LV"/>
        </w:rPr>
        <w:t>as</w:t>
      </w:r>
      <w:r w:rsidR="002D2326" w:rsidRPr="0045492C">
        <w:rPr>
          <w:lang w:val="lv-LV"/>
        </w:rPr>
        <w:t xml:space="preserve"> šūnās, kā arī sirds, aknu, skeleta muskuļos un citos </w:t>
      </w:r>
      <w:r w:rsidR="007158F3" w:rsidRPr="0045492C">
        <w:rPr>
          <w:lang w:val="lv-LV"/>
        </w:rPr>
        <w:t xml:space="preserve">novērtētajos </w:t>
      </w:r>
      <w:r w:rsidR="002D2326" w:rsidRPr="0045492C">
        <w:rPr>
          <w:lang w:val="lv-LV"/>
        </w:rPr>
        <w:t>audos</w:t>
      </w:r>
      <w:r w:rsidR="00FB6801" w:rsidRPr="0045492C">
        <w:rPr>
          <w:szCs w:val="22"/>
          <w:lang w:val="lv-LV"/>
        </w:rPr>
        <w:t>.</w:t>
      </w:r>
    </w:p>
    <w:p w14:paraId="02C16541" w14:textId="77777777" w:rsidR="002B3178" w:rsidRPr="0045492C" w:rsidRDefault="002B3178" w:rsidP="00FF55A4">
      <w:pPr>
        <w:pStyle w:val="NormalAgency"/>
        <w:rPr>
          <w:lang w:val="lv-LV"/>
        </w:rPr>
      </w:pPr>
    </w:p>
    <w:p w14:paraId="505619EC" w14:textId="77777777" w:rsidR="00812D16" w:rsidRPr="0045492C" w:rsidRDefault="00812D16"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t>5.3</w:t>
      </w:r>
      <w:r w:rsidR="00EA2ED2"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EA2ED2" w:rsidRPr="0045492C">
        <w:rPr>
          <w:rFonts w:ascii="Times New Roman" w:hAnsi="Times New Roman" w:cs="Times New Roman"/>
          <w:noProof w:val="0"/>
          <w:lang w:val="lv-LV"/>
        </w:rPr>
        <w:t>Preklīniskie dati par drošumu</w:t>
      </w:r>
    </w:p>
    <w:p w14:paraId="122D4C21" w14:textId="77777777" w:rsidR="00812D16" w:rsidRPr="0045492C" w:rsidRDefault="00812D16" w:rsidP="007B63C0">
      <w:pPr>
        <w:pStyle w:val="NormalAgency"/>
        <w:keepNext/>
        <w:rPr>
          <w:lang w:val="lv-LV"/>
        </w:rPr>
      </w:pPr>
    </w:p>
    <w:p w14:paraId="6C2ECFCC" w14:textId="56ADA5C6" w:rsidR="00310927" w:rsidRDefault="00EA2ED2" w:rsidP="004A6553">
      <w:pPr>
        <w:pStyle w:val="NormalAgency"/>
        <w:rPr>
          <w:lang w:val="lv-LV"/>
        </w:rPr>
      </w:pPr>
      <w:r w:rsidRPr="00E22638">
        <w:rPr>
          <w:lang w:val="lv-LV"/>
        </w:rPr>
        <w:t>Pēc intravenozas ievadīšanas</w:t>
      </w:r>
      <w:r w:rsidR="00E00705" w:rsidRPr="00E22638">
        <w:rPr>
          <w:lang w:val="lv-LV"/>
        </w:rPr>
        <w:t xml:space="preserve"> </w:t>
      </w:r>
      <w:r w:rsidRPr="00E22638">
        <w:rPr>
          <w:lang w:val="lv-LV"/>
        </w:rPr>
        <w:t>neonatāla</w:t>
      </w:r>
      <w:r w:rsidR="000B45CB" w:rsidRPr="00E22638">
        <w:rPr>
          <w:lang w:val="lv-LV"/>
        </w:rPr>
        <w:t xml:space="preserve"> </w:t>
      </w:r>
      <w:r w:rsidRPr="00E22638">
        <w:rPr>
          <w:lang w:val="lv-LV"/>
        </w:rPr>
        <w:t>vecuma pelei</w:t>
      </w:r>
      <w:r w:rsidR="000B45CB" w:rsidRPr="00E22638">
        <w:rPr>
          <w:lang w:val="lv-LV"/>
        </w:rPr>
        <w:t xml:space="preserve"> </w:t>
      </w:r>
      <w:r w:rsidRPr="00E22638">
        <w:rPr>
          <w:lang w:val="lv-LV"/>
        </w:rPr>
        <w:t>vektors tika plaši izplatīt</w:t>
      </w:r>
      <w:r w:rsidR="00310927" w:rsidRPr="00E22638">
        <w:rPr>
          <w:lang w:val="lv-LV"/>
        </w:rPr>
        <w:t>s, un</w:t>
      </w:r>
      <w:r w:rsidRPr="00E22638">
        <w:rPr>
          <w:lang w:val="lv-LV"/>
        </w:rPr>
        <w:t xml:space="preserve"> </w:t>
      </w:r>
      <w:r w:rsidR="004466CF" w:rsidRPr="00E22638">
        <w:rPr>
          <w:lang w:val="lv-LV"/>
        </w:rPr>
        <w:t>augstāk</w:t>
      </w:r>
      <w:r w:rsidR="00310927" w:rsidRPr="00E22638">
        <w:rPr>
          <w:lang w:val="lv-LV"/>
        </w:rPr>
        <w:t>ā</w:t>
      </w:r>
      <w:r w:rsidR="004466CF" w:rsidRPr="00E22638">
        <w:rPr>
          <w:lang w:val="lv-LV"/>
        </w:rPr>
        <w:t xml:space="preserve"> </w:t>
      </w:r>
      <w:r w:rsidR="00310927" w:rsidRPr="00E22638">
        <w:rPr>
          <w:lang w:val="lv-LV"/>
        </w:rPr>
        <w:t xml:space="preserve">vektora DNS </w:t>
      </w:r>
      <w:r w:rsidR="00262792" w:rsidRPr="00544D02">
        <w:rPr>
          <w:lang w:val="lv-LV"/>
        </w:rPr>
        <w:t>koncentrācija</w:t>
      </w:r>
      <w:r w:rsidR="004466CF" w:rsidRPr="00E22638">
        <w:rPr>
          <w:lang w:val="lv-LV"/>
        </w:rPr>
        <w:t xml:space="preserve"> </w:t>
      </w:r>
      <w:r w:rsidR="001637AA" w:rsidRPr="00E22638">
        <w:rPr>
          <w:lang w:val="lv-LV"/>
        </w:rPr>
        <w:t>parasti</w:t>
      </w:r>
      <w:r w:rsidR="004466CF" w:rsidRPr="00E22638">
        <w:rPr>
          <w:lang w:val="lv-LV"/>
        </w:rPr>
        <w:t xml:space="preserve"> </w:t>
      </w:r>
      <w:r w:rsidR="00310927" w:rsidRPr="00E22638">
        <w:rPr>
          <w:lang w:val="lv-LV"/>
        </w:rPr>
        <w:t>tika noteikta</w:t>
      </w:r>
      <w:r w:rsidR="00AE5BC9" w:rsidRPr="00E22638">
        <w:rPr>
          <w:lang w:val="lv-LV"/>
        </w:rPr>
        <w:t xml:space="preserve"> </w:t>
      </w:r>
      <w:r w:rsidR="004466CF" w:rsidRPr="00E22638">
        <w:rPr>
          <w:lang w:val="lv-LV"/>
        </w:rPr>
        <w:t>sirdī</w:t>
      </w:r>
      <w:r w:rsidR="00310927" w:rsidRPr="00E22638">
        <w:rPr>
          <w:lang w:val="lv-LV"/>
        </w:rPr>
        <w:t>,</w:t>
      </w:r>
      <w:r w:rsidR="004466CF" w:rsidRPr="00E22638">
        <w:rPr>
          <w:lang w:val="lv-LV"/>
        </w:rPr>
        <w:t xml:space="preserve"> aknās, </w:t>
      </w:r>
      <w:r w:rsidR="00310927" w:rsidRPr="00E22638">
        <w:rPr>
          <w:lang w:val="lv-LV"/>
        </w:rPr>
        <w:t>plaušās un skeleta muskuļos</w:t>
      </w:r>
      <w:r w:rsidR="000B45CB" w:rsidRPr="00E22638">
        <w:rPr>
          <w:lang w:val="lv-LV"/>
        </w:rPr>
        <w:t>.</w:t>
      </w:r>
      <w:r w:rsidR="003415EE" w:rsidRPr="00E22638">
        <w:rPr>
          <w:lang w:val="lv-LV"/>
        </w:rPr>
        <w:t xml:space="preserve"> Transgēna mRNS ekspresija uzrādīja līdzīgus modeļus. Pēc intravenozas ievadīšanas jauniem primātiem, kas nav cilvēkveidīgie primāti, vektors tika plaši izplatīts ar sekojošu transgēna mRNS ekspresiju, un vislielākā vektora DNS un transgēna mRNS koncentrācija bija vērojama aknās, muskuļos un sirdī. Ab</w:t>
      </w:r>
      <w:r w:rsidR="00262792" w:rsidRPr="00E22638">
        <w:rPr>
          <w:lang w:val="lv-LV"/>
        </w:rPr>
        <w:t xml:space="preserve">u sugu dzīvniekiem </w:t>
      </w:r>
      <w:r w:rsidR="003415EE" w:rsidRPr="00E22638">
        <w:rPr>
          <w:lang w:val="lv-LV"/>
        </w:rPr>
        <w:t>vektora DNS un transgēna mRNS tika atklāt</w:t>
      </w:r>
      <w:r w:rsidR="001101B0" w:rsidRPr="00544D02">
        <w:rPr>
          <w:lang w:val="lv-LV"/>
        </w:rPr>
        <w:t>a</w:t>
      </w:r>
      <w:r w:rsidR="003415EE" w:rsidRPr="00E22638">
        <w:rPr>
          <w:lang w:val="lv-LV"/>
        </w:rPr>
        <w:t xml:space="preserve"> muguras smadzenēs, </w:t>
      </w:r>
      <w:r w:rsidR="00262792" w:rsidRPr="00E22638">
        <w:rPr>
          <w:lang w:val="lv-LV"/>
        </w:rPr>
        <w:t xml:space="preserve">galvas </w:t>
      </w:r>
      <w:r w:rsidR="003415EE" w:rsidRPr="00E22638">
        <w:rPr>
          <w:lang w:val="lv-LV"/>
        </w:rPr>
        <w:t>smadzenēs un dzimumdziedzeros.</w:t>
      </w:r>
    </w:p>
    <w:p w14:paraId="5EB147E6" w14:textId="77777777" w:rsidR="00310927" w:rsidRDefault="00310927" w:rsidP="004A6553">
      <w:pPr>
        <w:pStyle w:val="NormalAgency"/>
        <w:rPr>
          <w:lang w:val="lv-LV"/>
        </w:rPr>
      </w:pPr>
    </w:p>
    <w:p w14:paraId="6ECE4CDA" w14:textId="29EBE26A" w:rsidR="00B04B05" w:rsidRDefault="00593795" w:rsidP="004A6553">
      <w:pPr>
        <w:pStyle w:val="NormalAgency"/>
        <w:rPr>
          <w:lang w:val="lv-LV"/>
        </w:rPr>
      </w:pPr>
      <w:r w:rsidRPr="0045492C">
        <w:rPr>
          <w:lang w:val="lv-LV"/>
        </w:rPr>
        <w:t xml:space="preserve">Pivotālajos </w:t>
      </w:r>
      <w:r w:rsidR="004466CF" w:rsidRPr="0045492C">
        <w:rPr>
          <w:lang w:val="lv-LV"/>
        </w:rPr>
        <w:t xml:space="preserve">3 mēnešu toksicitātes pētījumos ar pelēm </w:t>
      </w:r>
      <w:r w:rsidR="00C95E6E" w:rsidRPr="0045492C">
        <w:rPr>
          <w:lang w:val="lv-LV"/>
        </w:rPr>
        <w:t xml:space="preserve">identificētie </w:t>
      </w:r>
      <w:r w:rsidR="004466CF" w:rsidRPr="0045492C">
        <w:rPr>
          <w:lang w:val="lv-LV"/>
        </w:rPr>
        <w:t>toksicitātes galvenie mērķorgāni bija sirds un aknas.</w:t>
      </w:r>
      <w:r w:rsidR="00AE5BC9" w:rsidRPr="0045492C">
        <w:rPr>
          <w:lang w:val="lv-LV"/>
        </w:rPr>
        <w:t> </w:t>
      </w:r>
      <w:r w:rsidR="004466CF" w:rsidRPr="0045492C">
        <w:rPr>
          <w:lang w:val="lv-LV"/>
        </w:rPr>
        <w:t>Ar onasemnogēna abeparvoveku saistītās atrades sirds kambaros ietvēra no devas atkarīgu iekaisumu, tūsku un fibrozi</w:t>
      </w:r>
      <w:r w:rsidR="00FB6801" w:rsidRPr="0045492C">
        <w:rPr>
          <w:lang w:val="lv-LV"/>
        </w:rPr>
        <w:t xml:space="preserve">. </w:t>
      </w:r>
      <w:r w:rsidR="007158F3" w:rsidRPr="0045492C">
        <w:rPr>
          <w:lang w:val="lv-LV"/>
        </w:rPr>
        <w:t>Sirds ā</w:t>
      </w:r>
      <w:r w:rsidR="004466CF" w:rsidRPr="0045492C">
        <w:rPr>
          <w:lang w:val="lv-LV"/>
        </w:rPr>
        <w:t>trijā</w:t>
      </w:r>
      <w:r w:rsidRPr="0045492C">
        <w:rPr>
          <w:lang w:val="lv-LV"/>
        </w:rPr>
        <w:t xml:space="preserve"> tika konstatēts</w:t>
      </w:r>
      <w:r w:rsidR="004466CF" w:rsidRPr="0045492C">
        <w:rPr>
          <w:lang w:val="lv-LV"/>
        </w:rPr>
        <w:t xml:space="preserve"> iekaisum</w:t>
      </w:r>
      <w:r w:rsidRPr="0045492C">
        <w:rPr>
          <w:lang w:val="lv-LV"/>
        </w:rPr>
        <w:t>s</w:t>
      </w:r>
      <w:r w:rsidR="004466CF" w:rsidRPr="0045492C">
        <w:rPr>
          <w:lang w:val="lv-LV"/>
        </w:rPr>
        <w:t>, tromboz</w:t>
      </w:r>
      <w:r w:rsidRPr="0045492C">
        <w:rPr>
          <w:lang w:val="lv-LV"/>
        </w:rPr>
        <w:t>e</w:t>
      </w:r>
      <w:r w:rsidR="004466CF" w:rsidRPr="0045492C">
        <w:rPr>
          <w:lang w:val="lv-LV"/>
        </w:rPr>
        <w:t>, miokarda deģenerācij</w:t>
      </w:r>
      <w:r w:rsidRPr="0045492C">
        <w:rPr>
          <w:lang w:val="lv-LV"/>
        </w:rPr>
        <w:t>a</w:t>
      </w:r>
      <w:r w:rsidR="004466CF" w:rsidRPr="0045492C">
        <w:rPr>
          <w:lang w:val="lv-LV"/>
        </w:rPr>
        <w:t>/nekroz</w:t>
      </w:r>
      <w:r w:rsidRPr="0045492C">
        <w:rPr>
          <w:lang w:val="lv-LV"/>
        </w:rPr>
        <w:t>e</w:t>
      </w:r>
      <w:r w:rsidR="004466CF" w:rsidRPr="0045492C">
        <w:rPr>
          <w:lang w:val="lv-LV"/>
        </w:rPr>
        <w:t xml:space="preserve"> un fibroplāzij</w:t>
      </w:r>
      <w:r w:rsidRPr="0045492C">
        <w:rPr>
          <w:lang w:val="lv-LV"/>
        </w:rPr>
        <w:t>a</w:t>
      </w:r>
      <w:r w:rsidR="004466CF" w:rsidRPr="0045492C">
        <w:rPr>
          <w:lang w:val="lv-LV"/>
        </w:rPr>
        <w:t>.</w:t>
      </w:r>
      <w:r w:rsidR="000B45CB" w:rsidRPr="0045492C">
        <w:rPr>
          <w:lang w:val="lv-LV"/>
        </w:rPr>
        <w:t xml:space="preserve"> </w:t>
      </w:r>
      <w:r w:rsidR="004466CF" w:rsidRPr="0045492C">
        <w:rPr>
          <w:lang w:val="lv-LV"/>
        </w:rPr>
        <w:t>Onasemnogēna abeparvovekam netika noteikts ietekmes līmenis bez nevēlamā</w:t>
      </w:r>
      <w:r w:rsidR="00C2656D" w:rsidRPr="0045492C">
        <w:rPr>
          <w:lang w:val="lv-LV"/>
        </w:rPr>
        <w:t>m</w:t>
      </w:r>
      <w:r w:rsidR="004466CF" w:rsidRPr="0045492C">
        <w:rPr>
          <w:lang w:val="lv-LV"/>
        </w:rPr>
        <w:t xml:space="preserve"> blakusparādīb</w:t>
      </w:r>
      <w:r w:rsidR="00C2656D" w:rsidRPr="0045492C">
        <w:rPr>
          <w:lang w:val="lv-LV"/>
        </w:rPr>
        <w:t>ām</w:t>
      </w:r>
      <w:r w:rsidR="004466CF" w:rsidRPr="0045492C">
        <w:rPr>
          <w:lang w:val="lv-LV"/>
        </w:rPr>
        <w:t xml:space="preserve"> (</w:t>
      </w:r>
      <w:r w:rsidR="000B45CB" w:rsidRPr="0045492C">
        <w:rPr>
          <w:i/>
          <w:lang w:val="lv-LV"/>
        </w:rPr>
        <w:t>No Adverse Effect Level</w:t>
      </w:r>
      <w:r w:rsidR="004466CF" w:rsidRPr="0045492C">
        <w:rPr>
          <w:lang w:val="lv-LV"/>
        </w:rPr>
        <w:t>,</w:t>
      </w:r>
      <w:r w:rsidR="000B45CB" w:rsidRPr="0045492C">
        <w:rPr>
          <w:lang w:val="lv-LV"/>
        </w:rPr>
        <w:t xml:space="preserve"> NoAEL)</w:t>
      </w:r>
      <w:r w:rsidR="004466CF" w:rsidRPr="0045492C">
        <w:rPr>
          <w:lang w:val="lv-LV"/>
        </w:rPr>
        <w:t xml:space="preserve"> </w:t>
      </w:r>
      <w:r w:rsidR="00BD7807" w:rsidRPr="0045492C">
        <w:rPr>
          <w:lang w:val="lv-LV"/>
        </w:rPr>
        <w:t xml:space="preserve">pētījumos ar </w:t>
      </w:r>
      <w:r w:rsidR="004466CF" w:rsidRPr="0045492C">
        <w:rPr>
          <w:lang w:val="lv-LV"/>
        </w:rPr>
        <w:t>pelēm, jo ventrikulārais miokarda iekaisums/tūska/fibroze un ātriju iekaisums</w:t>
      </w:r>
      <w:r w:rsidR="000B45CB" w:rsidRPr="0045492C">
        <w:rPr>
          <w:lang w:val="lv-LV"/>
        </w:rPr>
        <w:t xml:space="preserve"> </w:t>
      </w:r>
      <w:r w:rsidR="004466CF" w:rsidRPr="0045492C">
        <w:rPr>
          <w:lang w:val="lv-LV"/>
        </w:rPr>
        <w:t xml:space="preserve">tika novēroti, lietojot zemāko </w:t>
      </w:r>
      <w:r w:rsidR="007158F3" w:rsidRPr="0045492C">
        <w:rPr>
          <w:lang w:val="lv-LV"/>
        </w:rPr>
        <w:t xml:space="preserve">pārbaudīto </w:t>
      </w:r>
      <w:r w:rsidR="004466CF" w:rsidRPr="0045492C">
        <w:rPr>
          <w:lang w:val="lv-LV"/>
        </w:rPr>
        <w:t>devu</w:t>
      </w:r>
      <w:r w:rsidR="00236C7D" w:rsidRPr="0045492C">
        <w:rPr>
          <w:lang w:val="lv-LV"/>
        </w:rPr>
        <w:t xml:space="preserve"> (1</w:t>
      </w:r>
      <w:r w:rsidR="004466CF" w:rsidRPr="0045492C">
        <w:rPr>
          <w:lang w:val="lv-LV"/>
        </w:rPr>
        <w:t>,</w:t>
      </w:r>
      <w:r w:rsidR="004E2C1C" w:rsidRPr="0045492C">
        <w:rPr>
          <w:lang w:val="lv-LV"/>
        </w:rPr>
        <w:t>5 × </w:t>
      </w:r>
      <w:r w:rsidR="00236C7D" w:rsidRPr="0045492C">
        <w:rPr>
          <w:lang w:val="lv-LV"/>
        </w:rPr>
        <w:t>10</w:t>
      </w:r>
      <w:r w:rsidR="00236C7D" w:rsidRPr="0045492C">
        <w:rPr>
          <w:vertAlign w:val="superscript"/>
          <w:lang w:val="lv-LV"/>
        </w:rPr>
        <w:t>14</w:t>
      </w:r>
      <w:r w:rsidR="004466CF" w:rsidRPr="0045492C">
        <w:rPr>
          <w:lang w:val="lv-LV"/>
        </w:rPr>
        <w:t> </w:t>
      </w:r>
      <w:r w:rsidR="00236C7D" w:rsidRPr="0045492C">
        <w:rPr>
          <w:lang w:val="lv-LV"/>
        </w:rPr>
        <w:t xml:space="preserve">vg/kg). </w:t>
      </w:r>
      <w:r w:rsidR="004466CF" w:rsidRPr="0045492C">
        <w:rPr>
          <w:lang w:val="lv-LV"/>
        </w:rPr>
        <w:t xml:space="preserve">Šī deva tiek uzskatīta par maksimāli pieļaujamo devu un </w:t>
      </w:r>
      <w:r w:rsidR="00B50F2D" w:rsidRPr="0045492C">
        <w:rPr>
          <w:lang w:val="lv-LV"/>
        </w:rPr>
        <w:t>atspoguļo</w:t>
      </w:r>
      <w:r w:rsidR="00AE5082" w:rsidRPr="0045492C">
        <w:rPr>
          <w:lang w:val="lv-LV"/>
        </w:rPr>
        <w:t xml:space="preserve"> </w:t>
      </w:r>
      <w:r w:rsidR="004466CF" w:rsidRPr="0045492C">
        <w:rPr>
          <w:lang w:val="lv-LV"/>
        </w:rPr>
        <w:t>aptuveni 1,4</w:t>
      </w:r>
      <w:r w:rsidR="00AE5082" w:rsidRPr="0045492C">
        <w:rPr>
          <w:lang w:val="lv-LV"/>
        </w:rPr>
        <w:t> </w:t>
      </w:r>
      <w:r w:rsidR="004466CF" w:rsidRPr="0045492C">
        <w:rPr>
          <w:lang w:val="lv-LV"/>
        </w:rPr>
        <w:t xml:space="preserve">reizes </w:t>
      </w:r>
      <w:r w:rsidR="00B50F2D" w:rsidRPr="0045492C">
        <w:rPr>
          <w:lang w:val="lv-LV"/>
        </w:rPr>
        <w:t>lielāku devu par</w:t>
      </w:r>
      <w:r w:rsidR="004466CF" w:rsidRPr="0045492C">
        <w:rPr>
          <w:lang w:val="lv-LV"/>
        </w:rPr>
        <w:t xml:space="preserve"> ieteicamo klīnisko devu</w:t>
      </w:r>
      <w:r w:rsidR="00B50F2D" w:rsidRPr="0045492C">
        <w:rPr>
          <w:lang w:val="lv-LV"/>
        </w:rPr>
        <w:t>.</w:t>
      </w:r>
      <w:r w:rsidR="00AE5082" w:rsidRPr="0045492C">
        <w:rPr>
          <w:lang w:val="lv-LV"/>
        </w:rPr>
        <w:t xml:space="preserve"> </w:t>
      </w:r>
      <w:r w:rsidR="00B50F2D" w:rsidRPr="0045492C">
        <w:rPr>
          <w:lang w:val="lv-LV"/>
        </w:rPr>
        <w:t>Ar</w:t>
      </w:r>
      <w:r w:rsidR="00AE5082" w:rsidRPr="0045492C">
        <w:rPr>
          <w:lang w:val="lv-LV"/>
        </w:rPr>
        <w:t xml:space="preserve"> onasemnogēna abeparvoveku saistīt</w:t>
      </w:r>
      <w:r w:rsidR="00B50F2D" w:rsidRPr="0045492C">
        <w:rPr>
          <w:lang w:val="lv-LV"/>
        </w:rPr>
        <w:t>a</w:t>
      </w:r>
      <w:r w:rsidR="004466CF" w:rsidRPr="0045492C">
        <w:rPr>
          <w:lang w:val="lv-LV"/>
        </w:rPr>
        <w:t xml:space="preserve"> mirstīb</w:t>
      </w:r>
      <w:r w:rsidR="00B50F2D" w:rsidRPr="0045492C">
        <w:rPr>
          <w:lang w:val="lv-LV"/>
        </w:rPr>
        <w:t>a</w:t>
      </w:r>
      <w:r w:rsidR="00AE5082" w:rsidRPr="0045492C">
        <w:rPr>
          <w:lang w:val="lv-LV"/>
        </w:rPr>
        <w:t xml:space="preserve"> </w:t>
      </w:r>
      <w:r w:rsidR="003233E6" w:rsidRPr="0045492C">
        <w:rPr>
          <w:lang w:val="lv-LV"/>
        </w:rPr>
        <w:t xml:space="preserve">lielākajai daļai peļu </w:t>
      </w:r>
      <w:r w:rsidR="004466CF" w:rsidRPr="0045492C">
        <w:rPr>
          <w:lang w:val="lv-LV"/>
        </w:rPr>
        <w:t xml:space="preserve">bija saistīta ar </w:t>
      </w:r>
      <w:r w:rsidR="00AE5082" w:rsidRPr="0045492C">
        <w:rPr>
          <w:lang w:val="lv-LV"/>
        </w:rPr>
        <w:t>ātriju</w:t>
      </w:r>
      <w:r w:rsidR="004466CF" w:rsidRPr="0045492C">
        <w:rPr>
          <w:lang w:val="lv-LV"/>
        </w:rPr>
        <w:t xml:space="preserve"> trombozi</w:t>
      </w:r>
      <w:r w:rsidR="00A52BD5" w:rsidRPr="0045492C">
        <w:rPr>
          <w:lang w:val="lv-LV"/>
        </w:rPr>
        <w:t xml:space="preserve"> un</w:t>
      </w:r>
      <w:r w:rsidR="004466CF" w:rsidRPr="0045492C">
        <w:rPr>
          <w:lang w:val="lv-LV"/>
        </w:rPr>
        <w:t xml:space="preserve"> novērota </w:t>
      </w:r>
      <w:r w:rsidR="00AE5082" w:rsidRPr="0045492C">
        <w:rPr>
          <w:lang w:val="lv-LV"/>
        </w:rPr>
        <w:t>pie</w:t>
      </w:r>
      <w:r w:rsidR="000B45CB" w:rsidRPr="0045492C">
        <w:rPr>
          <w:lang w:val="lv-LV"/>
        </w:rPr>
        <w:t> 2</w:t>
      </w:r>
      <w:r w:rsidR="00AE5082" w:rsidRPr="0045492C">
        <w:rPr>
          <w:lang w:val="lv-LV"/>
        </w:rPr>
        <w:t>,</w:t>
      </w:r>
      <w:r w:rsidR="000B45CB" w:rsidRPr="0045492C">
        <w:rPr>
          <w:lang w:val="lv-LV"/>
        </w:rPr>
        <w:t>4</w:t>
      </w:r>
      <w:r w:rsidR="009D4525" w:rsidRPr="0045492C">
        <w:rPr>
          <w:bCs/>
          <w:lang w:val="lv-LV"/>
        </w:rPr>
        <w:t> × </w:t>
      </w:r>
      <w:r w:rsidR="009D4525" w:rsidRPr="0045492C">
        <w:rPr>
          <w:lang w:val="lv-LV"/>
        </w:rPr>
        <w:t>10</w:t>
      </w:r>
      <w:r w:rsidR="009D4525" w:rsidRPr="0045492C">
        <w:rPr>
          <w:vertAlign w:val="superscript"/>
          <w:lang w:val="lv-LV"/>
        </w:rPr>
        <w:t>14</w:t>
      </w:r>
      <w:r w:rsidR="00AE5082" w:rsidRPr="0045492C">
        <w:rPr>
          <w:lang w:val="lv-LV"/>
        </w:rPr>
        <w:t> </w:t>
      </w:r>
      <w:r w:rsidR="000B45CB" w:rsidRPr="0045492C">
        <w:rPr>
          <w:lang w:val="lv-LV"/>
        </w:rPr>
        <w:t>vg/kg</w:t>
      </w:r>
      <w:r w:rsidR="00084118" w:rsidRPr="0045492C">
        <w:rPr>
          <w:lang w:val="lv-LV"/>
        </w:rPr>
        <w:t>.</w:t>
      </w:r>
      <w:r w:rsidR="00A52BD5" w:rsidRPr="0045492C">
        <w:rPr>
          <w:lang w:val="lv-LV"/>
        </w:rPr>
        <w:t xml:space="preserve"> Pārējo dzīvnieku mirstības iemesls netika noteikts, lai gan šo dzīvnieku sirdīs tika atklāta mikroskopiska deģenerācija/reģenerācija.</w:t>
      </w:r>
    </w:p>
    <w:p w14:paraId="3F81E889" w14:textId="75C29DB1" w:rsidR="00653FA6" w:rsidRDefault="00653FA6" w:rsidP="004A6553">
      <w:pPr>
        <w:pStyle w:val="NormalAgency"/>
        <w:rPr>
          <w:lang w:val="lv-LV"/>
        </w:rPr>
      </w:pPr>
    </w:p>
    <w:p w14:paraId="7B67303E" w14:textId="65309522" w:rsidR="009D3E23" w:rsidRPr="0045492C" w:rsidRDefault="00653FA6" w:rsidP="004A6553">
      <w:pPr>
        <w:pStyle w:val="NormalAgency"/>
        <w:rPr>
          <w:lang w:val="lv-LV"/>
        </w:rPr>
      </w:pPr>
      <w:r w:rsidRPr="00653FA6">
        <w:rPr>
          <w:lang w:val="lv-LV"/>
        </w:rPr>
        <w:t xml:space="preserve">Aknu atrades pelēm ietvēra hepatocelulāro hipertrofiju, Kupfera šūnu aktivāciju un izkaisīto hepatocelulāro nekrozi. Ilgtermiņa toksicitātes pētījumos ar onasemnogēna abeparvoveka intravenozu un intratekālu (nav paredzēts lietošanai) </w:t>
      </w:r>
      <w:r w:rsidRPr="00E22638">
        <w:rPr>
          <w:lang w:val="lv-LV"/>
        </w:rPr>
        <w:t>ievadīšanu jauniem primātiem, kas nav cilvēkveidīgie primāti, aknu atradēs, ieskaitot hepatocītu vienšūnas nekrozi un o</w:t>
      </w:r>
      <w:r w:rsidR="001101B0" w:rsidRPr="00544D02">
        <w:rPr>
          <w:lang w:val="lv-LV"/>
        </w:rPr>
        <w:t>vālo</w:t>
      </w:r>
      <w:r w:rsidRPr="00E22638">
        <w:rPr>
          <w:lang w:val="lv-LV"/>
        </w:rPr>
        <w:t xml:space="preserve"> šūnu</w:t>
      </w:r>
      <w:r w:rsidRPr="00653FA6">
        <w:rPr>
          <w:lang w:val="lv-LV"/>
        </w:rPr>
        <w:t xml:space="preserve"> hiperplāziju, tika pierādīts daļējs (IV) vai pilnīgs (IT) atgriezeniskums.</w:t>
      </w:r>
    </w:p>
    <w:p w14:paraId="21C3D990" w14:textId="77777777" w:rsidR="00A52BD5" w:rsidRPr="0045492C" w:rsidRDefault="00A52BD5" w:rsidP="004A6553">
      <w:pPr>
        <w:pStyle w:val="NormalAgency"/>
        <w:rPr>
          <w:lang w:val="lv-LV"/>
        </w:rPr>
      </w:pPr>
    </w:p>
    <w:p w14:paraId="717E3596" w14:textId="6F211415" w:rsidR="002F431A" w:rsidRDefault="00653FA6" w:rsidP="004F6B4E">
      <w:pPr>
        <w:pStyle w:val="NormalAgency"/>
        <w:rPr>
          <w:noProof/>
          <w:lang w:val="lv-LV"/>
        </w:rPr>
      </w:pPr>
      <w:r w:rsidRPr="00653FA6">
        <w:rPr>
          <w:noProof/>
          <w:lang w:val="lv-LV"/>
        </w:rPr>
        <w:t>6</w:t>
      </w:r>
      <w:r w:rsidR="00727FD9">
        <w:rPr>
          <w:noProof/>
          <w:lang w:val="lv-LV"/>
        </w:rPr>
        <w:t> </w:t>
      </w:r>
      <w:r w:rsidRPr="00653FA6">
        <w:rPr>
          <w:noProof/>
          <w:lang w:val="lv-LV"/>
        </w:rPr>
        <w:t>mēnešus ilgā</w:t>
      </w:r>
      <w:r>
        <w:rPr>
          <w:noProof/>
          <w:lang w:val="lv-LV"/>
        </w:rPr>
        <w:t xml:space="preserve"> t</w:t>
      </w:r>
      <w:r w:rsidR="00EA545C" w:rsidRPr="0045492C">
        <w:rPr>
          <w:noProof/>
          <w:lang w:val="lv-LV"/>
        </w:rPr>
        <w:t xml:space="preserve">oksikoloģijas pētījumā, kas tika veikts ar </w:t>
      </w:r>
      <w:r w:rsidR="0011576A" w:rsidRPr="0045492C">
        <w:rPr>
          <w:noProof/>
          <w:lang w:val="lv-LV"/>
        </w:rPr>
        <w:t xml:space="preserve">jauniem </w:t>
      </w:r>
      <w:r w:rsidR="00EA545C" w:rsidRPr="0045492C">
        <w:rPr>
          <w:noProof/>
          <w:lang w:val="lv-LV"/>
        </w:rPr>
        <w:t>primātiem, kas nav cilvēk</w:t>
      </w:r>
      <w:r w:rsidR="00A817DC" w:rsidRPr="0045492C">
        <w:rPr>
          <w:noProof/>
          <w:lang w:val="lv-LV"/>
        </w:rPr>
        <w:t>veidīgie primāt</w:t>
      </w:r>
      <w:r w:rsidR="00EA545C" w:rsidRPr="0045492C">
        <w:rPr>
          <w:noProof/>
          <w:lang w:val="lv-LV"/>
        </w:rPr>
        <w:t>i</w:t>
      </w:r>
      <w:r w:rsidR="00A817DC" w:rsidRPr="0045492C">
        <w:rPr>
          <w:noProof/>
          <w:lang w:val="lv-LV"/>
        </w:rPr>
        <w:t xml:space="preserve"> (</w:t>
      </w:r>
      <w:r w:rsidR="00665807" w:rsidRPr="0045492C">
        <w:rPr>
          <w:i/>
          <w:noProof/>
          <w:lang w:val="lv-LV"/>
        </w:rPr>
        <w:t xml:space="preserve">non-human primates, </w:t>
      </w:r>
      <w:r w:rsidR="00A817DC" w:rsidRPr="0045492C">
        <w:rPr>
          <w:i/>
          <w:noProof/>
          <w:lang w:val="lv-LV"/>
        </w:rPr>
        <w:t>NHP</w:t>
      </w:r>
      <w:r w:rsidR="00A817DC" w:rsidRPr="0045492C">
        <w:rPr>
          <w:noProof/>
          <w:lang w:val="lv-LV"/>
        </w:rPr>
        <w:t>)</w:t>
      </w:r>
      <w:r w:rsidR="00EA545C" w:rsidRPr="0045492C">
        <w:rPr>
          <w:noProof/>
          <w:lang w:val="lv-LV"/>
        </w:rPr>
        <w:t>, vienas onasemnogēna</w:t>
      </w:r>
      <w:r w:rsidR="00F52420" w:rsidRPr="0045492C">
        <w:rPr>
          <w:noProof/>
          <w:lang w:val="lv-LV"/>
        </w:rPr>
        <w:t xml:space="preserve"> </w:t>
      </w:r>
      <w:r w:rsidR="00EA545C" w:rsidRPr="0045492C">
        <w:rPr>
          <w:noProof/>
          <w:lang w:val="lv-LV"/>
        </w:rPr>
        <w:t xml:space="preserve">abeparvoveka devas ievadīšana </w:t>
      </w:r>
      <w:r w:rsidR="007C12C9" w:rsidRPr="007C12C9">
        <w:rPr>
          <w:noProof/>
          <w:lang w:val="lv-LV"/>
        </w:rPr>
        <w:t>klīniski ieteicamajā intravenozajā devā</w:t>
      </w:r>
      <w:r w:rsidR="00C175FD" w:rsidRPr="0045492C">
        <w:rPr>
          <w:noProof/>
          <w:lang w:val="lv-LV"/>
        </w:rPr>
        <w:t xml:space="preserve">, </w:t>
      </w:r>
      <w:r w:rsidR="007C12C9">
        <w:rPr>
          <w:noProof/>
          <w:lang w:val="lv-LV"/>
        </w:rPr>
        <w:t xml:space="preserve">ar vai </w:t>
      </w:r>
      <w:r w:rsidR="00EA545C" w:rsidRPr="0045492C">
        <w:rPr>
          <w:noProof/>
          <w:lang w:val="lv-LV"/>
        </w:rPr>
        <w:t xml:space="preserve">bez kortikosteroīdu terapijas </w:t>
      </w:r>
      <w:r w:rsidR="00EA545C" w:rsidRPr="00E22638">
        <w:rPr>
          <w:noProof/>
          <w:lang w:val="lv-LV"/>
        </w:rPr>
        <w:t xml:space="preserve">izraisīja </w:t>
      </w:r>
      <w:r w:rsidR="007C12C9" w:rsidRPr="00E22638">
        <w:rPr>
          <w:noProof/>
          <w:lang w:val="lv-LV"/>
        </w:rPr>
        <w:t xml:space="preserve">akūtu, </w:t>
      </w:r>
      <w:r w:rsidR="00EA545C" w:rsidRPr="00E22638">
        <w:rPr>
          <w:noProof/>
          <w:lang w:val="lv-LV"/>
        </w:rPr>
        <w:t xml:space="preserve">minimālu līdz </w:t>
      </w:r>
      <w:r w:rsidR="007C12C9" w:rsidRPr="00E22638">
        <w:rPr>
          <w:noProof/>
          <w:lang w:val="lv-LV"/>
        </w:rPr>
        <w:t>vieglu</w:t>
      </w:r>
      <w:r w:rsidR="00EA545C" w:rsidRPr="00E22638">
        <w:rPr>
          <w:noProof/>
          <w:lang w:val="lv-LV"/>
        </w:rPr>
        <w:t xml:space="preserve"> mononukleāro šūnu iekaisumu</w:t>
      </w:r>
      <w:r w:rsidR="007C12C9" w:rsidRPr="00E22638">
        <w:rPr>
          <w:noProof/>
          <w:lang w:val="lv-LV"/>
        </w:rPr>
        <w:t xml:space="preserve"> un neironu deģenerāciju</w:t>
      </w:r>
      <w:r w:rsidR="00C175FD" w:rsidRPr="00E22638">
        <w:rPr>
          <w:noProof/>
          <w:lang w:val="lv-LV"/>
        </w:rPr>
        <w:t xml:space="preserve"> </w:t>
      </w:r>
      <w:r w:rsidR="00EA545C" w:rsidRPr="00E22638">
        <w:rPr>
          <w:noProof/>
          <w:lang w:val="lv-LV"/>
        </w:rPr>
        <w:t>muguras saknīšu ganglij</w:t>
      </w:r>
      <w:r w:rsidR="0029126B" w:rsidRPr="00544D02">
        <w:rPr>
          <w:noProof/>
          <w:lang w:val="lv-LV"/>
        </w:rPr>
        <w:t>o</w:t>
      </w:r>
      <w:r w:rsidR="007C12C9" w:rsidRPr="00E22638">
        <w:rPr>
          <w:noProof/>
          <w:lang w:val="lv-LV"/>
        </w:rPr>
        <w:t xml:space="preserve">s (DRG - </w:t>
      </w:r>
      <w:r w:rsidR="007C12C9" w:rsidRPr="0072487E">
        <w:rPr>
          <w:i/>
          <w:iCs/>
          <w:noProof/>
          <w:lang w:val="lv-LV"/>
        </w:rPr>
        <w:t>dorsal root ganglia</w:t>
      </w:r>
      <w:r w:rsidR="007C12C9" w:rsidRPr="00E22638">
        <w:rPr>
          <w:noProof/>
          <w:lang w:val="lv-LV"/>
        </w:rPr>
        <w:t>) un trīszaru ganglij</w:t>
      </w:r>
      <w:r w:rsidR="0029126B" w:rsidRPr="00544D02">
        <w:rPr>
          <w:noProof/>
          <w:lang w:val="lv-LV"/>
        </w:rPr>
        <w:t>o</w:t>
      </w:r>
      <w:r w:rsidR="007C12C9" w:rsidRPr="00E22638">
        <w:rPr>
          <w:noProof/>
          <w:lang w:val="lv-LV"/>
        </w:rPr>
        <w:t xml:space="preserve">s (TG - </w:t>
      </w:r>
      <w:r w:rsidR="007C12C9" w:rsidRPr="0072487E">
        <w:rPr>
          <w:i/>
          <w:iCs/>
          <w:noProof/>
          <w:lang w:val="lv-LV"/>
        </w:rPr>
        <w:t>trigeminal ganglia</w:t>
      </w:r>
      <w:r w:rsidR="007C12C9" w:rsidRPr="00E22638">
        <w:rPr>
          <w:noProof/>
          <w:lang w:val="lv-LV"/>
        </w:rPr>
        <w:t>), kā arī aksonu deģenerāciju un/vai gliozi muguras smadzenēs. Pēc 6</w:t>
      </w:r>
      <w:r w:rsidR="00727FD9" w:rsidRPr="00E22638">
        <w:rPr>
          <w:noProof/>
          <w:lang w:val="lv-LV"/>
        </w:rPr>
        <w:t> </w:t>
      </w:r>
      <w:r w:rsidR="007C12C9" w:rsidRPr="00E22638">
        <w:rPr>
          <w:noProof/>
          <w:lang w:val="lv-LV"/>
        </w:rPr>
        <w:t>mēnešiem šīs neprogresīvās atrades izraisīja</w:t>
      </w:r>
      <w:r w:rsidR="007C12C9" w:rsidRPr="007C12C9">
        <w:rPr>
          <w:noProof/>
          <w:lang w:val="lv-LV"/>
        </w:rPr>
        <w:t xml:space="preserve"> pilnīgu TG izzušanu un daļēju izzušanu (samazināta sastopamība un/vai smagums) DRG un muguras smadzenēs.</w:t>
      </w:r>
      <w:r w:rsidR="004F6B4E">
        <w:rPr>
          <w:noProof/>
          <w:lang w:val="lv-LV"/>
        </w:rPr>
        <w:t xml:space="preserve"> </w:t>
      </w:r>
      <w:r w:rsidR="004F6B4E" w:rsidRPr="004F6B4E">
        <w:rPr>
          <w:noProof/>
          <w:lang w:val="lv-LV"/>
        </w:rPr>
        <w:t>Pēc onasemnogēna abeparvoveka intratekālas ievadīšanas (nav indicēts lietošanai) šīs akūtās, neprogresīvās atrades tika novērotas ar minimālu vai vidēju smaguma pakāpi jauniem primātiem, kas nav cilvēkveidīgie primāti, ar daļēju vai pilnīgu izzušanu pēc 12</w:t>
      </w:r>
      <w:r w:rsidR="00727FD9">
        <w:rPr>
          <w:noProof/>
          <w:lang w:val="lv-LV"/>
        </w:rPr>
        <w:t> </w:t>
      </w:r>
      <w:r w:rsidR="004F6B4E" w:rsidRPr="004F6B4E">
        <w:rPr>
          <w:noProof/>
          <w:lang w:val="lv-LV"/>
        </w:rPr>
        <w:t>mēnešiem. Šiem atklājumiem primātiem, kas nav cilvēkveidīgie primāti, nebija korelatīvu klīnisku novērojumu, tāpēc</w:t>
      </w:r>
      <w:r w:rsidR="00EA545C" w:rsidRPr="0045492C">
        <w:rPr>
          <w:noProof/>
          <w:lang w:val="lv-LV"/>
        </w:rPr>
        <w:t xml:space="preserve"> klīniskā nozīme </w:t>
      </w:r>
      <w:r w:rsidR="004F6B4E" w:rsidRPr="004F6B4E">
        <w:rPr>
          <w:noProof/>
          <w:lang w:val="lv-LV"/>
        </w:rPr>
        <w:t>cilvēkiem</w:t>
      </w:r>
      <w:r w:rsidR="004F6B4E" w:rsidRPr="0045492C">
        <w:rPr>
          <w:noProof/>
          <w:lang w:val="lv-LV"/>
        </w:rPr>
        <w:t xml:space="preserve"> </w:t>
      </w:r>
      <w:r w:rsidR="00EA545C" w:rsidRPr="0045492C">
        <w:rPr>
          <w:noProof/>
          <w:lang w:val="lv-LV"/>
        </w:rPr>
        <w:t>nav zināma.</w:t>
      </w:r>
    </w:p>
    <w:p w14:paraId="09449CDC" w14:textId="28426795" w:rsidR="002A36AF" w:rsidRDefault="002A36AF" w:rsidP="004F6B4E">
      <w:pPr>
        <w:pStyle w:val="NormalAgency"/>
        <w:rPr>
          <w:noProof/>
          <w:lang w:val="lv-LV"/>
        </w:rPr>
      </w:pPr>
    </w:p>
    <w:p w14:paraId="168C99CC" w14:textId="3E923A3A" w:rsidR="002A36AF" w:rsidRPr="00BD3F4F" w:rsidRDefault="002A36AF" w:rsidP="004F6B4E">
      <w:pPr>
        <w:pStyle w:val="NormalAgency"/>
        <w:rPr>
          <w:lang w:val="lv-LV"/>
        </w:rPr>
      </w:pPr>
      <w:r w:rsidRPr="0045492C">
        <w:rPr>
          <w:lang w:val="lv-LV"/>
        </w:rPr>
        <w:t>Genotoksicitātes, kancerogenitātes un reproduktīvās toksicitātes pētījumi ar onasemnogēna abeparvoveku nav veikti.</w:t>
      </w:r>
    </w:p>
    <w:p w14:paraId="11DAB840" w14:textId="77777777" w:rsidR="00911FB2" w:rsidRPr="0045492C" w:rsidRDefault="00911FB2" w:rsidP="004A6553">
      <w:pPr>
        <w:pStyle w:val="NormalAgency"/>
        <w:rPr>
          <w:lang w:val="lv-LV"/>
        </w:rPr>
      </w:pPr>
    </w:p>
    <w:p w14:paraId="0EDB335D" w14:textId="77777777" w:rsidR="00220E1F" w:rsidRPr="0045492C" w:rsidRDefault="00220E1F" w:rsidP="004A6553">
      <w:pPr>
        <w:pStyle w:val="NormalAgency"/>
        <w:rPr>
          <w:lang w:val="lv-LV"/>
        </w:rPr>
      </w:pPr>
    </w:p>
    <w:p w14:paraId="0A4E2E89" w14:textId="77777777" w:rsidR="001D2F07" w:rsidRPr="0045492C" w:rsidRDefault="001D2F07" w:rsidP="007B63C0">
      <w:pPr>
        <w:pStyle w:val="NormalBoldAgency"/>
        <w:keepNext/>
        <w:outlineLvl w:val="9"/>
        <w:rPr>
          <w:rFonts w:ascii="Times New Roman" w:hAnsi="Times New Roman" w:cs="Times New Roman"/>
          <w:noProof w:val="0"/>
          <w:lang w:val="lv-LV"/>
        </w:rPr>
      </w:pPr>
      <w:bookmarkStart w:id="19" w:name="smpc6"/>
      <w:bookmarkEnd w:id="19"/>
      <w:r w:rsidRPr="0045492C">
        <w:rPr>
          <w:rFonts w:ascii="Times New Roman" w:hAnsi="Times New Roman" w:cs="Times New Roman"/>
          <w:noProof w:val="0"/>
          <w:lang w:val="lv-LV"/>
        </w:rPr>
        <w:lastRenderedPageBreak/>
        <w:t>6.</w:t>
      </w:r>
      <w:r w:rsidRPr="0045492C">
        <w:rPr>
          <w:rFonts w:ascii="Times New Roman" w:hAnsi="Times New Roman" w:cs="Times New Roman"/>
          <w:noProof w:val="0"/>
          <w:lang w:val="lv-LV"/>
        </w:rPr>
        <w:tab/>
      </w:r>
      <w:r w:rsidR="00AE5082" w:rsidRPr="0045492C">
        <w:rPr>
          <w:rFonts w:ascii="Times New Roman" w:hAnsi="Times New Roman" w:cs="Times New Roman"/>
          <w:noProof w:val="0"/>
          <w:lang w:val="lv-LV"/>
        </w:rPr>
        <w:t>FARMACEITISKĀ INFORMĀCIJA</w:t>
      </w:r>
    </w:p>
    <w:p w14:paraId="745BF6A3" w14:textId="77777777" w:rsidR="001D2F07" w:rsidRPr="0045492C" w:rsidRDefault="001D2F07" w:rsidP="007B63C0">
      <w:pPr>
        <w:pStyle w:val="NormalAgency"/>
        <w:keepNext/>
        <w:rPr>
          <w:rFonts w:cs="Times New Roman"/>
          <w:lang w:val="lv-LV"/>
        </w:rPr>
      </w:pPr>
    </w:p>
    <w:p w14:paraId="0711C640" w14:textId="77777777" w:rsidR="001D2F07" w:rsidRPr="0045492C" w:rsidRDefault="001D2F07" w:rsidP="007B63C0">
      <w:pPr>
        <w:pStyle w:val="NormalBoldAgency"/>
        <w:keepNext/>
        <w:outlineLvl w:val="9"/>
        <w:rPr>
          <w:rFonts w:ascii="Times New Roman" w:hAnsi="Times New Roman" w:cs="Times New Roman"/>
          <w:noProof w:val="0"/>
          <w:lang w:val="lv-LV"/>
        </w:rPr>
      </w:pPr>
      <w:bookmarkStart w:id="20" w:name="smpc61"/>
      <w:bookmarkEnd w:id="20"/>
      <w:r w:rsidRPr="0045492C">
        <w:rPr>
          <w:rFonts w:ascii="Times New Roman" w:hAnsi="Times New Roman" w:cs="Times New Roman"/>
          <w:noProof w:val="0"/>
          <w:lang w:val="lv-LV"/>
        </w:rPr>
        <w:t>6.1</w:t>
      </w:r>
      <w:r w:rsidR="00AE5082"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AE5082" w:rsidRPr="0045492C">
        <w:rPr>
          <w:rFonts w:ascii="Times New Roman" w:hAnsi="Times New Roman" w:cs="Times New Roman"/>
          <w:noProof w:val="0"/>
          <w:lang w:val="lv-LV"/>
        </w:rPr>
        <w:t>Palīgvielu saraksts</w:t>
      </w:r>
    </w:p>
    <w:p w14:paraId="4FEF429E" w14:textId="77777777" w:rsidR="001D2F07" w:rsidRPr="0045492C" w:rsidRDefault="001D2F07" w:rsidP="007B63C0">
      <w:pPr>
        <w:pStyle w:val="NormalAgency"/>
        <w:keepNext/>
        <w:rPr>
          <w:lang w:val="lv-LV"/>
        </w:rPr>
      </w:pPr>
    </w:p>
    <w:p w14:paraId="28DB782C" w14:textId="77777777" w:rsidR="00AE5082" w:rsidRPr="0045492C" w:rsidRDefault="00AE5082" w:rsidP="007B63C0">
      <w:pPr>
        <w:pStyle w:val="NormalAgency"/>
        <w:keepNext/>
        <w:rPr>
          <w:lang w:val="lv-LV"/>
        </w:rPr>
      </w:pPr>
      <w:r w:rsidRPr="0045492C">
        <w:rPr>
          <w:lang w:val="lv-LV"/>
        </w:rPr>
        <w:t>Trometamīns</w:t>
      </w:r>
    </w:p>
    <w:p w14:paraId="069E027C" w14:textId="77777777" w:rsidR="00AE5082" w:rsidRPr="0045492C" w:rsidRDefault="00AE5082" w:rsidP="007B63C0">
      <w:pPr>
        <w:pStyle w:val="NormalAgency"/>
        <w:keepNext/>
        <w:rPr>
          <w:lang w:val="lv-LV"/>
        </w:rPr>
      </w:pPr>
      <w:r w:rsidRPr="0045492C">
        <w:rPr>
          <w:lang w:val="lv-LV"/>
        </w:rPr>
        <w:t>Magnija hlorīds</w:t>
      </w:r>
    </w:p>
    <w:p w14:paraId="76D201FF" w14:textId="77777777" w:rsidR="00AE5082" w:rsidRPr="0045492C" w:rsidRDefault="00AE5082" w:rsidP="007B63C0">
      <w:pPr>
        <w:pStyle w:val="NormalAgency"/>
        <w:keepNext/>
        <w:rPr>
          <w:lang w:val="lv-LV"/>
        </w:rPr>
      </w:pPr>
      <w:r w:rsidRPr="0045492C">
        <w:rPr>
          <w:lang w:val="lv-LV"/>
        </w:rPr>
        <w:t>Nātrija hlorīds</w:t>
      </w:r>
    </w:p>
    <w:p w14:paraId="71A38141" w14:textId="77777777" w:rsidR="001D2F07" w:rsidRPr="0045492C" w:rsidRDefault="001D2F07" w:rsidP="007B63C0">
      <w:pPr>
        <w:pStyle w:val="NormalAgency"/>
        <w:keepNext/>
        <w:rPr>
          <w:lang w:val="lv-LV"/>
        </w:rPr>
      </w:pPr>
      <w:r w:rsidRPr="0045492C">
        <w:rPr>
          <w:lang w:val="lv-LV"/>
        </w:rPr>
        <w:t>Polo</w:t>
      </w:r>
      <w:r w:rsidR="00AE5082" w:rsidRPr="0045492C">
        <w:rPr>
          <w:lang w:val="lv-LV"/>
        </w:rPr>
        <w:t>ksamērs</w:t>
      </w:r>
      <w:r w:rsidR="00084118" w:rsidRPr="0045492C">
        <w:rPr>
          <w:lang w:val="lv-LV"/>
        </w:rPr>
        <w:t> </w:t>
      </w:r>
      <w:r w:rsidRPr="0045492C">
        <w:rPr>
          <w:lang w:val="lv-LV"/>
        </w:rPr>
        <w:t>188</w:t>
      </w:r>
    </w:p>
    <w:p w14:paraId="28A290ED" w14:textId="77777777" w:rsidR="003233E6" w:rsidRPr="0045492C" w:rsidRDefault="003233E6" w:rsidP="007B63C0">
      <w:pPr>
        <w:pStyle w:val="NormalAgency"/>
        <w:keepNext/>
        <w:rPr>
          <w:lang w:val="lv-LV"/>
        </w:rPr>
      </w:pPr>
      <w:r w:rsidRPr="0045492C">
        <w:rPr>
          <w:lang w:val="lv-LV"/>
        </w:rPr>
        <w:t>Sālsskābe (pH pielāgošanai)</w:t>
      </w:r>
    </w:p>
    <w:p w14:paraId="7F9EA6BD" w14:textId="77777777" w:rsidR="003233E6" w:rsidRPr="0045492C" w:rsidRDefault="003233E6" w:rsidP="003233E6">
      <w:pPr>
        <w:pStyle w:val="NormalAgency"/>
        <w:rPr>
          <w:lang w:val="lv-LV"/>
        </w:rPr>
      </w:pPr>
      <w:r w:rsidRPr="0045492C">
        <w:rPr>
          <w:lang w:val="lv-LV"/>
        </w:rPr>
        <w:t>Ūdens injekcijām</w:t>
      </w:r>
    </w:p>
    <w:p w14:paraId="046FAE47" w14:textId="77777777" w:rsidR="00124081" w:rsidRPr="0045492C" w:rsidRDefault="00124081" w:rsidP="003233E6">
      <w:pPr>
        <w:pStyle w:val="NormalAgency"/>
        <w:rPr>
          <w:lang w:val="lv-LV"/>
        </w:rPr>
      </w:pPr>
    </w:p>
    <w:p w14:paraId="4B7D98F5" w14:textId="77777777" w:rsidR="001D2F07" w:rsidRPr="0045492C" w:rsidRDefault="001D2F07" w:rsidP="007B63C0">
      <w:pPr>
        <w:pStyle w:val="NormalBoldAgency"/>
        <w:keepNext/>
        <w:outlineLvl w:val="9"/>
        <w:rPr>
          <w:rFonts w:ascii="Times New Roman" w:hAnsi="Times New Roman" w:cs="Times New Roman"/>
          <w:noProof w:val="0"/>
          <w:lang w:val="lv-LV"/>
        </w:rPr>
      </w:pPr>
      <w:bookmarkStart w:id="21" w:name="smpc62"/>
      <w:bookmarkEnd w:id="21"/>
      <w:r w:rsidRPr="0045492C">
        <w:rPr>
          <w:rFonts w:ascii="Times New Roman" w:hAnsi="Times New Roman" w:cs="Times New Roman"/>
          <w:noProof w:val="0"/>
          <w:lang w:val="lv-LV"/>
        </w:rPr>
        <w:t>6.2</w:t>
      </w:r>
      <w:r w:rsidR="00AE5082"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AE5082" w:rsidRPr="0045492C">
        <w:rPr>
          <w:rFonts w:ascii="Times New Roman" w:hAnsi="Times New Roman" w:cs="Times New Roman"/>
          <w:noProof w:val="0"/>
          <w:lang w:val="lv-LV"/>
        </w:rPr>
        <w:t>Nesaderība</w:t>
      </w:r>
    </w:p>
    <w:p w14:paraId="2C61CD91" w14:textId="77777777" w:rsidR="001D2F07" w:rsidRPr="0045492C" w:rsidRDefault="001D2F07" w:rsidP="007B63C0">
      <w:pPr>
        <w:pStyle w:val="NormalAgency"/>
        <w:keepNext/>
        <w:rPr>
          <w:lang w:val="lv-LV"/>
        </w:rPr>
      </w:pPr>
    </w:p>
    <w:p w14:paraId="3F17EFFE" w14:textId="77777777" w:rsidR="001D2F07" w:rsidRPr="0045492C" w:rsidRDefault="00AE5082" w:rsidP="004A6553">
      <w:pPr>
        <w:pStyle w:val="NormalAgency"/>
        <w:rPr>
          <w:szCs w:val="22"/>
          <w:lang w:val="lv-LV"/>
        </w:rPr>
      </w:pPr>
      <w:r w:rsidRPr="0045492C">
        <w:rPr>
          <w:lang w:val="lv-LV"/>
        </w:rPr>
        <w:t>Saderības pētījumu trūkuma dēļ šīs zāles nedrīkst sajaukt (lietot maisījumā) ar citām zālēm</w:t>
      </w:r>
      <w:r w:rsidR="001D2F07" w:rsidRPr="0045492C">
        <w:rPr>
          <w:szCs w:val="22"/>
          <w:lang w:val="lv-LV"/>
        </w:rPr>
        <w:t>.</w:t>
      </w:r>
    </w:p>
    <w:p w14:paraId="145EC595" w14:textId="77777777" w:rsidR="001D2F07" w:rsidRPr="0045492C" w:rsidRDefault="001D2F07" w:rsidP="004A6553">
      <w:pPr>
        <w:pStyle w:val="NormalAgency"/>
        <w:rPr>
          <w:lang w:val="lv-LV"/>
        </w:rPr>
      </w:pPr>
    </w:p>
    <w:p w14:paraId="12CEA499" w14:textId="77777777" w:rsidR="001D2F07" w:rsidRPr="0045492C" w:rsidRDefault="001D2F07" w:rsidP="007B63C0">
      <w:pPr>
        <w:pStyle w:val="NormalBoldAgency"/>
        <w:keepNext/>
        <w:outlineLvl w:val="9"/>
        <w:rPr>
          <w:rFonts w:ascii="Times New Roman" w:hAnsi="Times New Roman" w:cs="Times New Roman"/>
          <w:noProof w:val="0"/>
          <w:lang w:val="lv-LV"/>
        </w:rPr>
      </w:pPr>
      <w:bookmarkStart w:id="22" w:name="smpc63"/>
      <w:bookmarkEnd w:id="22"/>
      <w:r w:rsidRPr="0045492C">
        <w:rPr>
          <w:rFonts w:ascii="Times New Roman" w:hAnsi="Times New Roman" w:cs="Times New Roman"/>
          <w:noProof w:val="0"/>
          <w:lang w:val="lv-LV"/>
        </w:rPr>
        <w:t>6.3</w:t>
      </w:r>
      <w:r w:rsidR="00AE5082"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AE5082" w:rsidRPr="0045492C">
        <w:rPr>
          <w:rFonts w:ascii="Times New Roman" w:hAnsi="Times New Roman" w:cs="Times New Roman"/>
          <w:noProof w:val="0"/>
          <w:lang w:val="lv-LV"/>
        </w:rPr>
        <w:t>Uzglabāšanas laiks</w:t>
      </w:r>
    </w:p>
    <w:p w14:paraId="1C8D2F4A" w14:textId="77777777" w:rsidR="001D2F07" w:rsidRPr="0045492C" w:rsidRDefault="001D2F07" w:rsidP="007B63C0">
      <w:pPr>
        <w:pStyle w:val="NormalAgency"/>
        <w:keepNext/>
        <w:rPr>
          <w:lang w:val="lv-LV"/>
        </w:rPr>
      </w:pPr>
    </w:p>
    <w:p w14:paraId="6F5BFC14" w14:textId="6EB01A25" w:rsidR="007C74C2" w:rsidRPr="0045492C" w:rsidRDefault="00D7154B" w:rsidP="004A6553">
      <w:pPr>
        <w:pStyle w:val="NormalAgency"/>
        <w:rPr>
          <w:lang w:val="lv-LV"/>
        </w:rPr>
      </w:pPr>
      <w:r w:rsidRPr="006D7FDE">
        <w:rPr>
          <w:lang w:val="lv-LV"/>
        </w:rPr>
        <w:t>2 gadi</w:t>
      </w:r>
    </w:p>
    <w:p w14:paraId="36E26F12" w14:textId="77777777" w:rsidR="007C74C2" w:rsidRPr="0045492C" w:rsidRDefault="007C74C2" w:rsidP="004A6553">
      <w:pPr>
        <w:pStyle w:val="NormalAgency"/>
        <w:rPr>
          <w:lang w:val="lv-LV"/>
        </w:rPr>
      </w:pPr>
    </w:p>
    <w:p w14:paraId="27CBDD48" w14:textId="77777777" w:rsidR="007C74C2" w:rsidRPr="0045492C" w:rsidRDefault="00AE5082" w:rsidP="007B63C0">
      <w:pPr>
        <w:pStyle w:val="NormalAgency"/>
        <w:keepNext/>
        <w:rPr>
          <w:i/>
          <w:lang w:val="lv-LV"/>
        </w:rPr>
      </w:pPr>
      <w:r w:rsidRPr="0045492C">
        <w:rPr>
          <w:i/>
          <w:lang w:val="lv-LV"/>
        </w:rPr>
        <w:t>Pēc atkausēšanas</w:t>
      </w:r>
    </w:p>
    <w:p w14:paraId="52F4E188" w14:textId="77777777" w:rsidR="007C74C2" w:rsidRPr="0045492C" w:rsidRDefault="0027053F" w:rsidP="004A6553">
      <w:pPr>
        <w:pStyle w:val="NormalAgency"/>
        <w:rPr>
          <w:lang w:val="lv-LV"/>
        </w:rPr>
      </w:pPr>
      <w:r w:rsidRPr="0045492C">
        <w:rPr>
          <w:lang w:val="lv-LV"/>
        </w:rPr>
        <w:t xml:space="preserve">Pēc atkausēšanas zāles nedrīkst atkārtoti sasaldēt un var uzglabāt ledusskapī </w:t>
      </w:r>
      <w:r w:rsidR="007C74C2" w:rsidRPr="0045492C">
        <w:rPr>
          <w:lang w:val="lv-LV"/>
        </w:rPr>
        <w:t xml:space="preserve">2°C </w:t>
      </w:r>
      <w:r w:rsidRPr="0045492C">
        <w:rPr>
          <w:lang w:val="lv-LV"/>
        </w:rPr>
        <w:t>līdz</w:t>
      </w:r>
      <w:r w:rsidR="007C74C2" w:rsidRPr="0045492C">
        <w:rPr>
          <w:lang w:val="lv-LV"/>
        </w:rPr>
        <w:t xml:space="preserve"> 8°C </w:t>
      </w:r>
      <w:r w:rsidRPr="0045492C">
        <w:rPr>
          <w:lang w:val="lv-LV"/>
        </w:rPr>
        <w:t>temperatūrā oriģinālajā kastītē</w:t>
      </w:r>
      <w:r w:rsidR="007C74C2" w:rsidRPr="0045492C">
        <w:rPr>
          <w:lang w:val="lv-LV"/>
        </w:rPr>
        <w:t xml:space="preserve"> </w:t>
      </w:r>
      <w:r w:rsidR="003233E6" w:rsidRPr="0045492C">
        <w:rPr>
          <w:lang w:val="lv-LV"/>
        </w:rPr>
        <w:t>14</w:t>
      </w:r>
      <w:r w:rsidRPr="0045492C">
        <w:rPr>
          <w:lang w:val="lv-LV"/>
        </w:rPr>
        <w:t> dienas</w:t>
      </w:r>
      <w:r w:rsidR="007C74C2" w:rsidRPr="0045492C">
        <w:rPr>
          <w:lang w:val="lv-LV"/>
        </w:rPr>
        <w:t>.</w:t>
      </w:r>
    </w:p>
    <w:p w14:paraId="177CF819" w14:textId="77777777" w:rsidR="001D2F07" w:rsidRPr="0045492C" w:rsidRDefault="001D2F07" w:rsidP="004A6553">
      <w:pPr>
        <w:pStyle w:val="NormalAgency"/>
        <w:rPr>
          <w:lang w:val="lv-LV"/>
        </w:rPr>
      </w:pPr>
    </w:p>
    <w:p w14:paraId="30469AD2" w14:textId="77777777" w:rsidR="001D2F07" w:rsidRPr="0045492C" w:rsidRDefault="0027053F" w:rsidP="004A6553">
      <w:pPr>
        <w:pStyle w:val="NormalAgency"/>
        <w:rPr>
          <w:lang w:val="lv-LV"/>
        </w:rPr>
      </w:pPr>
      <w:r w:rsidRPr="0045492C">
        <w:rPr>
          <w:lang w:val="lv-LV"/>
        </w:rPr>
        <w:t>Kad devas tilpums ir ievilkts šļircē, tas jāievada infūzijas veidā 8 stundu laikā</w:t>
      </w:r>
      <w:r w:rsidR="006E0691" w:rsidRPr="0045492C">
        <w:rPr>
          <w:lang w:val="lv-LV"/>
        </w:rPr>
        <w:t>. Ja šļircē esošais vektors netiek ievadīts infūzijas veidā 8 stundu laikā, izmetiet to</w:t>
      </w:r>
      <w:r w:rsidR="00C5240B" w:rsidRPr="0045492C">
        <w:rPr>
          <w:lang w:val="lv-LV"/>
        </w:rPr>
        <w:t>.</w:t>
      </w:r>
    </w:p>
    <w:p w14:paraId="1FAE258F" w14:textId="77777777" w:rsidR="0017325B" w:rsidRPr="0045492C" w:rsidRDefault="0017325B" w:rsidP="004A6553">
      <w:pPr>
        <w:pStyle w:val="NormalAgency"/>
        <w:rPr>
          <w:lang w:val="lv-LV"/>
        </w:rPr>
      </w:pPr>
    </w:p>
    <w:p w14:paraId="76E3AC6C" w14:textId="77777777" w:rsidR="001D2F07" w:rsidRPr="0045492C" w:rsidRDefault="001D2F07"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t>6.4</w:t>
      </w:r>
      <w:r w:rsidR="006E0691"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6E0691" w:rsidRPr="0045492C">
        <w:rPr>
          <w:rFonts w:ascii="Times New Roman" w:hAnsi="Times New Roman" w:cs="Times New Roman"/>
          <w:noProof w:val="0"/>
          <w:lang w:val="lv-LV"/>
        </w:rPr>
        <w:t>Īpaši uzglabāšanas nosacījumi</w:t>
      </w:r>
    </w:p>
    <w:p w14:paraId="175AA465" w14:textId="77777777" w:rsidR="001D2F07" w:rsidRPr="0045492C" w:rsidRDefault="001D2F07" w:rsidP="007B63C0">
      <w:pPr>
        <w:pStyle w:val="NormalAgency"/>
        <w:keepNext/>
        <w:rPr>
          <w:lang w:val="lv-LV"/>
        </w:rPr>
      </w:pPr>
    </w:p>
    <w:p w14:paraId="0B618598" w14:textId="77777777" w:rsidR="001D2F07" w:rsidRPr="0045492C" w:rsidRDefault="00964D7E" w:rsidP="004A6553">
      <w:pPr>
        <w:pStyle w:val="NormalAgency"/>
        <w:rPr>
          <w:lang w:val="lv-LV"/>
        </w:rPr>
      </w:pPr>
      <w:r w:rsidRPr="0045492C">
        <w:rPr>
          <w:lang w:val="lv-LV"/>
        </w:rPr>
        <w:t xml:space="preserve">Uzglabāt un transportēt </w:t>
      </w:r>
      <w:r w:rsidR="00875D27" w:rsidRPr="0045492C">
        <w:rPr>
          <w:lang w:val="lv-LV"/>
        </w:rPr>
        <w:t xml:space="preserve">sasaldētu </w:t>
      </w:r>
      <w:r w:rsidR="001D2F07" w:rsidRPr="0045492C">
        <w:rPr>
          <w:lang w:val="lv-LV"/>
        </w:rPr>
        <w:t>(</w:t>
      </w:r>
      <w:r w:rsidR="0065547B" w:rsidRPr="0045492C">
        <w:rPr>
          <w:lang w:val="lv-LV"/>
        </w:rPr>
        <w:t>≤</w:t>
      </w:r>
      <w:r w:rsidR="00AF0DB3" w:rsidRPr="0045492C">
        <w:rPr>
          <w:lang w:val="lv-LV"/>
        </w:rPr>
        <w:t> </w:t>
      </w:r>
      <w:r w:rsidR="001D2F07" w:rsidRPr="0045492C">
        <w:rPr>
          <w:lang w:val="lv-LV"/>
        </w:rPr>
        <w:t>-60°C).</w:t>
      </w:r>
    </w:p>
    <w:p w14:paraId="374ED5F6" w14:textId="77777777" w:rsidR="001D2F07" w:rsidRPr="0045492C" w:rsidRDefault="00964D7E" w:rsidP="004A6553">
      <w:pPr>
        <w:pStyle w:val="NormalAgency"/>
        <w:rPr>
          <w:lang w:val="lv-LV"/>
        </w:rPr>
      </w:pPr>
      <w:r w:rsidRPr="0045492C">
        <w:rPr>
          <w:lang w:val="lv-LV"/>
        </w:rPr>
        <w:t xml:space="preserve">Uzglabāt ledusskapī </w:t>
      </w:r>
      <w:r w:rsidR="0065547B" w:rsidRPr="0045492C">
        <w:rPr>
          <w:lang w:val="lv-LV"/>
        </w:rPr>
        <w:t>(</w:t>
      </w:r>
      <w:r w:rsidR="00761ABD" w:rsidRPr="0045492C">
        <w:rPr>
          <w:lang w:val="lv-LV"/>
        </w:rPr>
        <w:t>2</w:t>
      </w:r>
      <w:r w:rsidR="00761ABD" w:rsidRPr="0045492C">
        <w:rPr>
          <w:lang w:val="lv-LV"/>
        </w:rPr>
        <w:sym w:font="Symbol" w:char="F0B0"/>
      </w:r>
      <w:r w:rsidR="00761ABD" w:rsidRPr="0045492C">
        <w:rPr>
          <w:lang w:val="lv-LV"/>
        </w:rPr>
        <w:t>C – 8</w:t>
      </w:r>
      <w:r w:rsidR="00761ABD" w:rsidRPr="0045492C">
        <w:rPr>
          <w:lang w:val="lv-LV"/>
        </w:rPr>
        <w:sym w:font="Symbol" w:char="F0B0"/>
      </w:r>
      <w:r w:rsidR="00761ABD" w:rsidRPr="0045492C">
        <w:rPr>
          <w:lang w:val="lv-LV"/>
        </w:rPr>
        <w:t>C</w:t>
      </w:r>
      <w:r w:rsidR="0065547B" w:rsidRPr="0045492C">
        <w:rPr>
          <w:lang w:val="lv-LV"/>
        </w:rPr>
        <w:t xml:space="preserve">) </w:t>
      </w:r>
      <w:r w:rsidRPr="0045492C">
        <w:rPr>
          <w:lang w:val="lv-LV"/>
        </w:rPr>
        <w:t>uzreiz pēc saņemšanas</w:t>
      </w:r>
      <w:r w:rsidR="0065547B" w:rsidRPr="0045492C">
        <w:rPr>
          <w:lang w:val="lv-LV"/>
        </w:rPr>
        <w:t>.</w:t>
      </w:r>
    </w:p>
    <w:p w14:paraId="66730B9E" w14:textId="77777777" w:rsidR="001D2F07" w:rsidRPr="0045492C" w:rsidRDefault="00964D7E" w:rsidP="004A6553">
      <w:pPr>
        <w:pStyle w:val="NormalAgency"/>
        <w:rPr>
          <w:lang w:val="lv-LV"/>
        </w:rPr>
      </w:pPr>
      <w:r w:rsidRPr="0045492C">
        <w:rPr>
          <w:lang w:val="lv-LV"/>
        </w:rPr>
        <w:t>Uzglabāt oriģinālā iepakojumā</w:t>
      </w:r>
      <w:r w:rsidR="00687611" w:rsidRPr="0045492C">
        <w:rPr>
          <w:lang w:val="lv-LV"/>
        </w:rPr>
        <w:t>.</w:t>
      </w:r>
    </w:p>
    <w:p w14:paraId="669190A7" w14:textId="77777777" w:rsidR="003233E6" w:rsidRPr="0045492C" w:rsidRDefault="00DA6B78" w:rsidP="004A6553">
      <w:pPr>
        <w:pStyle w:val="NormalAgency"/>
        <w:rPr>
          <w:lang w:val="lv-LV"/>
        </w:rPr>
      </w:pPr>
      <w:r w:rsidRPr="0045492C">
        <w:rPr>
          <w:lang w:val="lv-LV"/>
        </w:rPr>
        <w:t xml:space="preserve">Uzglabāšanas </w:t>
      </w:r>
      <w:r w:rsidR="007158F3" w:rsidRPr="0045492C">
        <w:rPr>
          <w:lang w:val="lv-LV"/>
        </w:rPr>
        <w:t>nosacījum</w:t>
      </w:r>
      <w:r w:rsidRPr="0045492C">
        <w:rPr>
          <w:lang w:val="lv-LV"/>
        </w:rPr>
        <w:t>us pēc zāļu atkausēšanas skatīt 6.3. apakšpunktā</w:t>
      </w:r>
      <w:r w:rsidR="003233E6" w:rsidRPr="0045492C">
        <w:rPr>
          <w:lang w:val="lv-LV"/>
        </w:rPr>
        <w:t>.</w:t>
      </w:r>
    </w:p>
    <w:p w14:paraId="796731DA" w14:textId="77777777" w:rsidR="00EB288D" w:rsidRPr="0045492C" w:rsidRDefault="009D33CB" w:rsidP="004A6553">
      <w:pPr>
        <w:pStyle w:val="NormalAgency"/>
        <w:rPr>
          <w:lang w:val="lv-LV"/>
        </w:rPr>
      </w:pPr>
      <w:bookmarkStart w:id="23" w:name="smpc65"/>
      <w:bookmarkEnd w:id="23"/>
      <w:r w:rsidRPr="0045492C">
        <w:rPr>
          <w:lang w:val="lv-LV"/>
        </w:rPr>
        <w:t xml:space="preserve">Pirms zāļu uzglabāšanas </w:t>
      </w:r>
      <w:r w:rsidR="00665807" w:rsidRPr="0045492C">
        <w:rPr>
          <w:lang w:val="lv-LV"/>
        </w:rPr>
        <w:t>ledusskapī</w:t>
      </w:r>
      <w:r w:rsidRPr="0045492C">
        <w:rPr>
          <w:lang w:val="lv-LV"/>
        </w:rPr>
        <w:t xml:space="preserve"> saņemšanas datums ir jāatzīmē uz oriģinālā iepakojuma.</w:t>
      </w:r>
    </w:p>
    <w:p w14:paraId="06F07A93" w14:textId="77777777" w:rsidR="009D33CB" w:rsidRPr="0045492C" w:rsidRDefault="009D33CB" w:rsidP="004A6553">
      <w:pPr>
        <w:pStyle w:val="NormalAgency"/>
        <w:rPr>
          <w:lang w:val="lv-LV"/>
        </w:rPr>
      </w:pPr>
    </w:p>
    <w:p w14:paraId="529B0EFA" w14:textId="77777777" w:rsidR="001D2F07" w:rsidRPr="0045492C" w:rsidRDefault="001D2F07" w:rsidP="007B63C0">
      <w:pPr>
        <w:pStyle w:val="NormalBoldAgency"/>
        <w:keepNext/>
        <w:outlineLvl w:val="9"/>
        <w:rPr>
          <w:rFonts w:ascii="Times New Roman" w:hAnsi="Times New Roman" w:cs="Times New Roman"/>
          <w:noProof w:val="0"/>
          <w:lang w:val="lv-LV"/>
        </w:rPr>
      </w:pPr>
      <w:r w:rsidRPr="0045492C">
        <w:rPr>
          <w:rFonts w:ascii="Times New Roman" w:hAnsi="Times New Roman" w:cs="Times New Roman"/>
          <w:noProof w:val="0"/>
          <w:lang w:val="lv-LV"/>
        </w:rPr>
        <w:t>6.5</w:t>
      </w:r>
      <w:r w:rsidR="00964D7E" w:rsidRPr="0045492C">
        <w:rPr>
          <w:rFonts w:ascii="Times New Roman" w:hAnsi="Times New Roman" w:cs="Times New Roman"/>
          <w:noProof w:val="0"/>
          <w:lang w:val="lv-LV"/>
        </w:rPr>
        <w:t>.</w:t>
      </w:r>
      <w:r w:rsidRPr="0045492C">
        <w:rPr>
          <w:rFonts w:ascii="Times New Roman" w:hAnsi="Times New Roman" w:cs="Times New Roman"/>
          <w:noProof w:val="0"/>
          <w:lang w:val="lv-LV"/>
        </w:rPr>
        <w:tab/>
      </w:r>
      <w:r w:rsidR="00964D7E" w:rsidRPr="0045492C">
        <w:rPr>
          <w:rFonts w:ascii="Times New Roman" w:hAnsi="Times New Roman" w:cs="Times New Roman"/>
          <w:noProof w:val="0"/>
          <w:lang w:val="lv-LV"/>
        </w:rPr>
        <w:t>Iepakojuma veids un saturs</w:t>
      </w:r>
    </w:p>
    <w:p w14:paraId="219A61CB" w14:textId="77777777" w:rsidR="001D2F07" w:rsidRPr="0045492C" w:rsidRDefault="001D2F07" w:rsidP="007B63C0">
      <w:pPr>
        <w:pStyle w:val="NormalAgency"/>
        <w:keepNext/>
        <w:rPr>
          <w:lang w:val="lv-LV"/>
        </w:rPr>
      </w:pPr>
    </w:p>
    <w:p w14:paraId="3AA65B79" w14:textId="630C572C" w:rsidR="001D2F07" w:rsidRPr="0045492C" w:rsidRDefault="00964D7E" w:rsidP="004A6553">
      <w:pPr>
        <w:pStyle w:val="NormalAgency"/>
        <w:rPr>
          <w:lang w:val="lv-LV"/>
        </w:rPr>
      </w:pPr>
      <w:r w:rsidRPr="0045492C">
        <w:rPr>
          <w:lang w:val="lv-LV"/>
        </w:rPr>
        <w:t>Onasemnogēna abeparvoveks tiek piegādāts flakonā (10 ml</w:t>
      </w:r>
      <w:r w:rsidR="003233E6" w:rsidRPr="0045492C">
        <w:rPr>
          <w:lang w:val="lv-LV"/>
        </w:rPr>
        <w:t xml:space="preserve"> polimēru</w:t>
      </w:r>
      <w:r w:rsidRPr="0045492C">
        <w:rPr>
          <w:i/>
          <w:lang w:val="lv-LV"/>
        </w:rPr>
        <w:t xml:space="preserve"> </w:t>
      </w:r>
      <w:r w:rsidR="00876AF2" w:rsidRPr="0045492C">
        <w:rPr>
          <w:i/>
          <w:lang w:val="lv-LV"/>
        </w:rPr>
        <w:t>Crystal Zenith</w:t>
      </w:r>
      <w:r w:rsidRPr="0045492C">
        <w:rPr>
          <w:lang w:val="lv-LV"/>
        </w:rPr>
        <w:t xml:space="preserve">) ar aizbāzni (20 mm hlorbutila gumija) un izolāciju (alumīnija, noņemams) ar krāsainu vāciņu (plastmasa) divos dažādos </w:t>
      </w:r>
      <w:r w:rsidRPr="00E22638">
        <w:rPr>
          <w:lang w:val="lv-LV"/>
        </w:rPr>
        <w:t>flakona u</w:t>
      </w:r>
      <w:r w:rsidR="003D2F88" w:rsidRPr="00E22638">
        <w:rPr>
          <w:lang w:val="lv-LV"/>
        </w:rPr>
        <w:t>zp</w:t>
      </w:r>
      <w:r w:rsidRPr="00E22638">
        <w:rPr>
          <w:lang w:val="lv-LV"/>
        </w:rPr>
        <w:t>i</w:t>
      </w:r>
      <w:r w:rsidRPr="00544D02">
        <w:rPr>
          <w:lang w:val="lv-LV"/>
        </w:rPr>
        <w:t>l</w:t>
      </w:r>
      <w:r w:rsidRPr="00E22638">
        <w:rPr>
          <w:lang w:val="lv-LV"/>
        </w:rPr>
        <w:t>dīšanas</w:t>
      </w:r>
      <w:r w:rsidRPr="0045492C">
        <w:rPr>
          <w:lang w:val="lv-LV"/>
        </w:rPr>
        <w:t xml:space="preserve"> tilpumos, </w:t>
      </w:r>
      <w:r w:rsidR="00876AF2" w:rsidRPr="0045492C">
        <w:rPr>
          <w:lang w:val="lv-LV"/>
        </w:rPr>
        <w:t xml:space="preserve">vai nu </w:t>
      </w:r>
      <w:r w:rsidRPr="0045492C">
        <w:rPr>
          <w:lang w:val="lv-LV"/>
        </w:rPr>
        <w:t>5,5 ml</w:t>
      </w:r>
      <w:r w:rsidR="00876AF2" w:rsidRPr="0045492C">
        <w:rPr>
          <w:lang w:val="lv-LV"/>
        </w:rPr>
        <w:t>,</w:t>
      </w:r>
      <w:r w:rsidRPr="0045492C">
        <w:rPr>
          <w:lang w:val="lv-LV"/>
        </w:rPr>
        <w:t xml:space="preserve"> vai 8,3 ml</w:t>
      </w:r>
      <w:r w:rsidR="007F6C74" w:rsidRPr="0045492C">
        <w:rPr>
          <w:lang w:val="lv-LV"/>
        </w:rPr>
        <w:t>.</w:t>
      </w:r>
    </w:p>
    <w:p w14:paraId="1B1009AD" w14:textId="77777777" w:rsidR="001D2F07" w:rsidRPr="0045492C" w:rsidRDefault="001D2F07" w:rsidP="004A6553">
      <w:pPr>
        <w:pStyle w:val="NormalAgency"/>
        <w:rPr>
          <w:lang w:val="lv-LV"/>
        </w:rPr>
      </w:pPr>
    </w:p>
    <w:p w14:paraId="514FE7B8" w14:textId="05434307" w:rsidR="00D3647D" w:rsidRPr="0045492C" w:rsidRDefault="009D33CB" w:rsidP="004A6553">
      <w:pPr>
        <w:pStyle w:val="NormalAgency"/>
        <w:rPr>
          <w:lang w:val="lv-LV"/>
        </w:rPr>
      </w:pPr>
      <w:r w:rsidRPr="0045492C">
        <w:rPr>
          <w:lang w:val="lv-LV"/>
        </w:rPr>
        <w:t xml:space="preserve">Onasemnogēna abeparvoveka </w:t>
      </w:r>
      <w:r w:rsidR="00964D7E" w:rsidRPr="0045492C">
        <w:rPr>
          <w:lang w:val="lv-LV"/>
        </w:rPr>
        <w:t xml:space="preserve">deva un precīzs nepieciešamo flakonu skaits katram pacientam tiek aprēķināti atbilstoši pacienta </w:t>
      </w:r>
      <w:r w:rsidR="00876AF2" w:rsidRPr="0045492C">
        <w:rPr>
          <w:lang w:val="lv-LV"/>
        </w:rPr>
        <w:t xml:space="preserve">ķermeņa </w:t>
      </w:r>
      <w:r w:rsidR="00964D7E" w:rsidRPr="0045492C">
        <w:rPr>
          <w:lang w:val="lv-LV"/>
        </w:rPr>
        <w:t>masai (skatīt 4.2. apakšpunkt</w:t>
      </w:r>
      <w:r w:rsidR="00876AF2" w:rsidRPr="0045492C">
        <w:rPr>
          <w:lang w:val="lv-LV"/>
        </w:rPr>
        <w:t>u</w:t>
      </w:r>
      <w:r w:rsidR="00964D7E" w:rsidRPr="0045492C">
        <w:rPr>
          <w:lang w:val="lv-LV"/>
        </w:rPr>
        <w:t xml:space="preserve"> un tālāk </w:t>
      </w:r>
      <w:r w:rsidR="00876AF2" w:rsidRPr="0045492C">
        <w:rPr>
          <w:lang w:val="lv-LV"/>
        </w:rPr>
        <w:t>norādīto</w:t>
      </w:r>
      <w:r w:rsidR="00964D7E" w:rsidRPr="0045492C">
        <w:rPr>
          <w:lang w:val="lv-LV"/>
        </w:rPr>
        <w:t xml:space="preserve"> </w:t>
      </w:r>
      <w:r w:rsidR="005F5291" w:rsidRPr="0045492C">
        <w:rPr>
          <w:lang w:val="lv-LV"/>
        </w:rPr>
        <w:t>6</w:t>
      </w:r>
      <w:r w:rsidR="00964D7E" w:rsidRPr="0045492C">
        <w:rPr>
          <w:lang w:val="lv-LV"/>
        </w:rPr>
        <w:t>. tabul</w:t>
      </w:r>
      <w:r w:rsidR="00876AF2" w:rsidRPr="0045492C">
        <w:rPr>
          <w:lang w:val="lv-LV"/>
        </w:rPr>
        <w:t>u</w:t>
      </w:r>
      <w:r w:rsidR="001D2F07" w:rsidRPr="0045492C">
        <w:rPr>
          <w:lang w:val="lv-LV"/>
        </w:rPr>
        <w:t>)</w:t>
      </w:r>
      <w:r w:rsidR="00687611" w:rsidRPr="0045492C">
        <w:rPr>
          <w:lang w:val="lv-LV"/>
        </w:rPr>
        <w:t>.</w:t>
      </w:r>
    </w:p>
    <w:p w14:paraId="01796EB1" w14:textId="77777777" w:rsidR="00F52420" w:rsidRPr="0045492C" w:rsidRDefault="00F52420" w:rsidP="00D3647D">
      <w:pPr>
        <w:pStyle w:val="NormalAgency"/>
        <w:rPr>
          <w:lang w:val="lv-LV"/>
        </w:rPr>
      </w:pPr>
      <w:bookmarkStart w:id="24" w:name="_Ref526062662"/>
    </w:p>
    <w:bookmarkEnd w:id="24"/>
    <w:p w14:paraId="2A981E8B" w14:textId="006F0484" w:rsidR="00936EBD" w:rsidRPr="0045492C" w:rsidRDefault="005F5291" w:rsidP="007B63C0">
      <w:pPr>
        <w:pStyle w:val="NormalAgency"/>
        <w:keepNext/>
        <w:tabs>
          <w:tab w:val="clear" w:pos="567"/>
          <w:tab w:val="left" w:pos="1418"/>
        </w:tabs>
        <w:ind w:left="1276" w:hanging="1276"/>
        <w:rPr>
          <w:b/>
          <w:lang w:val="lv-LV"/>
        </w:rPr>
      </w:pPr>
      <w:r w:rsidRPr="0045492C">
        <w:rPr>
          <w:b/>
          <w:lang w:val="lv-LV"/>
        </w:rPr>
        <w:t>6</w:t>
      </w:r>
      <w:r w:rsidR="00936EBD" w:rsidRPr="0045492C">
        <w:rPr>
          <w:b/>
          <w:lang w:val="lv-LV"/>
        </w:rPr>
        <w:t>.</w:t>
      </w:r>
      <w:r w:rsidR="00964D7E" w:rsidRPr="0045492C">
        <w:rPr>
          <w:b/>
          <w:lang w:val="lv-LV"/>
        </w:rPr>
        <w:t> tabula</w:t>
      </w:r>
      <w:r w:rsidR="00936EBD" w:rsidRPr="0045492C">
        <w:rPr>
          <w:b/>
          <w:lang w:val="lv-LV"/>
        </w:rPr>
        <w:tab/>
      </w:r>
      <w:r w:rsidR="009D33CB" w:rsidRPr="0045492C">
        <w:rPr>
          <w:b/>
          <w:lang w:val="lv-LV"/>
        </w:rPr>
        <w:t>K</w:t>
      </w:r>
      <w:r w:rsidR="00964D7E" w:rsidRPr="0045492C">
        <w:rPr>
          <w:b/>
          <w:lang w:val="lv-LV"/>
        </w:rPr>
        <w:t>astītes</w:t>
      </w:r>
      <w:r w:rsidR="009D33CB" w:rsidRPr="0045492C">
        <w:rPr>
          <w:b/>
          <w:lang w:val="lv-LV"/>
        </w:rPr>
        <w:t>/komplekta</w:t>
      </w:r>
      <w:r w:rsidR="00964D7E" w:rsidRPr="0045492C">
        <w:rPr>
          <w:b/>
          <w:lang w:val="lv-LV"/>
        </w:rPr>
        <w:t xml:space="preserve"> konfigurācijas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68"/>
        <w:gridCol w:w="2268"/>
        <w:gridCol w:w="2268"/>
        <w:gridCol w:w="2268"/>
      </w:tblGrid>
      <w:tr w:rsidR="00630FF7" w:rsidRPr="0045492C" w14:paraId="3DFA4EEB" w14:textId="77777777" w:rsidTr="00BB0E09">
        <w:trPr>
          <w:cantSplit/>
          <w:trHeight w:val="20"/>
          <w:jc w:val="center"/>
        </w:trPr>
        <w:tc>
          <w:tcPr>
            <w:tcW w:w="2340" w:type="dxa"/>
            <w:shd w:val="clear" w:color="auto" w:fill="auto"/>
            <w:vAlign w:val="center"/>
            <w:hideMark/>
          </w:tcPr>
          <w:p w14:paraId="28D894B6" w14:textId="77777777" w:rsidR="001D2F07" w:rsidRPr="0045492C" w:rsidRDefault="00964D7E" w:rsidP="00181654">
            <w:pPr>
              <w:pStyle w:val="NormalAgency"/>
              <w:jc w:val="center"/>
              <w:rPr>
                <w:b/>
                <w:lang w:val="lv-LV"/>
              </w:rPr>
            </w:pPr>
            <w:r w:rsidRPr="0045492C">
              <w:rPr>
                <w:b/>
                <w:lang w:val="lv-LV"/>
              </w:rPr>
              <w:t>Pacienta masa</w:t>
            </w:r>
            <w:r w:rsidR="001D2F07" w:rsidRPr="0045492C">
              <w:rPr>
                <w:b/>
                <w:lang w:val="lv-LV"/>
              </w:rPr>
              <w:t xml:space="preserve"> (kg)</w:t>
            </w:r>
          </w:p>
        </w:tc>
        <w:tc>
          <w:tcPr>
            <w:tcW w:w="2340" w:type="dxa"/>
            <w:shd w:val="clear" w:color="auto" w:fill="auto"/>
            <w:vAlign w:val="center"/>
          </w:tcPr>
          <w:p w14:paraId="17CDE3C6" w14:textId="77777777" w:rsidR="001D2F07" w:rsidRPr="0045492C" w:rsidRDefault="001D2F07" w:rsidP="00181654">
            <w:pPr>
              <w:pStyle w:val="NormalAgency"/>
              <w:jc w:val="center"/>
              <w:rPr>
                <w:b/>
                <w:lang w:val="lv-LV"/>
              </w:rPr>
            </w:pPr>
            <w:r w:rsidRPr="0045492C">
              <w:rPr>
                <w:b/>
                <w:lang w:val="lv-LV"/>
              </w:rPr>
              <w:t>5</w:t>
            </w:r>
            <w:r w:rsidR="00964D7E" w:rsidRPr="0045492C">
              <w:rPr>
                <w:b/>
                <w:lang w:val="lv-LV"/>
              </w:rPr>
              <w:t>,</w:t>
            </w:r>
            <w:r w:rsidRPr="0045492C">
              <w:rPr>
                <w:b/>
                <w:lang w:val="lv-LV"/>
              </w:rPr>
              <w:t>5</w:t>
            </w:r>
            <w:r w:rsidR="00964D7E" w:rsidRPr="0045492C">
              <w:rPr>
                <w:b/>
                <w:lang w:val="lv-LV"/>
              </w:rPr>
              <w:t> </w:t>
            </w:r>
            <w:r w:rsidR="00E63455" w:rsidRPr="0045492C">
              <w:rPr>
                <w:b/>
                <w:lang w:val="lv-LV"/>
              </w:rPr>
              <w:t>ml</w:t>
            </w:r>
            <w:r w:rsidR="00ED1560" w:rsidRPr="0045492C">
              <w:rPr>
                <w:b/>
                <w:lang w:val="lv-LV"/>
              </w:rPr>
              <w:t> </w:t>
            </w:r>
            <w:r w:rsidR="00964D7E" w:rsidRPr="0045492C">
              <w:rPr>
                <w:b/>
                <w:lang w:val="lv-LV"/>
              </w:rPr>
              <w:t>flakons</w:t>
            </w:r>
            <w:r w:rsidRPr="0045492C">
              <w:rPr>
                <w:b/>
                <w:vertAlign w:val="superscript"/>
                <w:lang w:val="lv-LV"/>
              </w:rPr>
              <w:t>a</w:t>
            </w:r>
          </w:p>
        </w:tc>
        <w:tc>
          <w:tcPr>
            <w:tcW w:w="2340" w:type="dxa"/>
            <w:shd w:val="clear" w:color="auto" w:fill="auto"/>
            <w:vAlign w:val="center"/>
          </w:tcPr>
          <w:p w14:paraId="50A7D000" w14:textId="77777777" w:rsidR="001D2F07" w:rsidRPr="0045492C" w:rsidRDefault="001D2F07" w:rsidP="00181654">
            <w:pPr>
              <w:pStyle w:val="NormalAgency"/>
              <w:jc w:val="center"/>
              <w:rPr>
                <w:b/>
                <w:lang w:val="lv-LV"/>
              </w:rPr>
            </w:pPr>
            <w:r w:rsidRPr="0045492C">
              <w:rPr>
                <w:b/>
                <w:lang w:val="lv-LV"/>
              </w:rPr>
              <w:t>8</w:t>
            </w:r>
            <w:r w:rsidR="00964D7E" w:rsidRPr="0045492C">
              <w:rPr>
                <w:b/>
                <w:lang w:val="lv-LV"/>
              </w:rPr>
              <w:t>,</w:t>
            </w:r>
            <w:r w:rsidRPr="0045492C">
              <w:rPr>
                <w:b/>
                <w:lang w:val="lv-LV"/>
              </w:rPr>
              <w:t>3</w:t>
            </w:r>
            <w:r w:rsidR="00964D7E" w:rsidRPr="0045492C">
              <w:rPr>
                <w:b/>
                <w:lang w:val="lv-LV"/>
              </w:rPr>
              <w:t> </w:t>
            </w:r>
            <w:r w:rsidR="00E63455" w:rsidRPr="0045492C">
              <w:rPr>
                <w:b/>
                <w:lang w:val="lv-LV"/>
              </w:rPr>
              <w:t>ml</w:t>
            </w:r>
            <w:r w:rsidR="00ED1560" w:rsidRPr="0045492C">
              <w:rPr>
                <w:b/>
                <w:lang w:val="lv-LV"/>
              </w:rPr>
              <w:t> </w:t>
            </w:r>
            <w:r w:rsidR="00964D7E" w:rsidRPr="0045492C">
              <w:rPr>
                <w:b/>
                <w:lang w:val="lv-LV"/>
              </w:rPr>
              <w:t>flakons</w:t>
            </w:r>
            <w:r w:rsidRPr="0045492C">
              <w:rPr>
                <w:b/>
                <w:vertAlign w:val="superscript"/>
                <w:lang w:val="lv-LV"/>
              </w:rPr>
              <w:t>b</w:t>
            </w:r>
          </w:p>
        </w:tc>
        <w:tc>
          <w:tcPr>
            <w:tcW w:w="2340" w:type="dxa"/>
            <w:shd w:val="clear" w:color="auto" w:fill="auto"/>
            <w:vAlign w:val="center"/>
          </w:tcPr>
          <w:p w14:paraId="50E36082" w14:textId="77777777" w:rsidR="001D2F07" w:rsidRPr="0045492C" w:rsidRDefault="006A7F30" w:rsidP="00181654">
            <w:pPr>
              <w:pStyle w:val="NormalAgency"/>
              <w:jc w:val="center"/>
              <w:rPr>
                <w:b/>
                <w:lang w:val="lv-LV"/>
              </w:rPr>
            </w:pPr>
            <w:r w:rsidRPr="0045492C">
              <w:rPr>
                <w:b/>
                <w:lang w:val="lv-LV"/>
              </w:rPr>
              <w:t>Flakoni kopā kastītē</w:t>
            </w:r>
          </w:p>
        </w:tc>
      </w:tr>
      <w:tr w:rsidR="00630FF7" w:rsidRPr="0045492C" w14:paraId="7155BC77" w14:textId="77777777" w:rsidTr="00BB0E09">
        <w:trPr>
          <w:cantSplit/>
          <w:trHeight w:val="20"/>
          <w:jc w:val="center"/>
        </w:trPr>
        <w:tc>
          <w:tcPr>
            <w:tcW w:w="2340" w:type="dxa"/>
            <w:shd w:val="clear" w:color="auto" w:fill="auto"/>
            <w:vAlign w:val="center"/>
            <w:hideMark/>
          </w:tcPr>
          <w:p w14:paraId="46B2523B" w14:textId="77777777" w:rsidR="001D2F07" w:rsidRPr="0045492C" w:rsidRDefault="001D2F07" w:rsidP="00181654">
            <w:pPr>
              <w:pStyle w:val="NormalAgency"/>
              <w:jc w:val="center"/>
              <w:rPr>
                <w:lang w:val="lv-LV"/>
              </w:rPr>
            </w:pPr>
            <w:r w:rsidRPr="0045492C">
              <w:rPr>
                <w:lang w:val="lv-LV"/>
              </w:rPr>
              <w:t>2</w:t>
            </w:r>
            <w:r w:rsidR="00B23506" w:rsidRPr="0045492C">
              <w:rPr>
                <w:lang w:val="lv-LV"/>
              </w:rPr>
              <w:t>,</w:t>
            </w:r>
            <w:r w:rsidRPr="0045492C">
              <w:rPr>
                <w:lang w:val="lv-LV"/>
              </w:rPr>
              <w:t>6 – 3</w:t>
            </w:r>
            <w:r w:rsidR="00B23506" w:rsidRPr="0045492C">
              <w:rPr>
                <w:lang w:val="lv-LV"/>
              </w:rPr>
              <w:t>,</w:t>
            </w:r>
            <w:r w:rsidRPr="0045492C">
              <w:rPr>
                <w:lang w:val="lv-LV"/>
              </w:rPr>
              <w:t>0</w:t>
            </w:r>
          </w:p>
        </w:tc>
        <w:tc>
          <w:tcPr>
            <w:tcW w:w="2340" w:type="dxa"/>
            <w:shd w:val="clear" w:color="auto" w:fill="auto"/>
            <w:vAlign w:val="center"/>
          </w:tcPr>
          <w:p w14:paraId="42097880" w14:textId="77777777" w:rsidR="001D2F07" w:rsidRPr="0045492C" w:rsidRDefault="001D2F07" w:rsidP="00181654">
            <w:pPr>
              <w:pStyle w:val="NormalAgency"/>
              <w:jc w:val="center"/>
              <w:rPr>
                <w:lang w:val="lv-LV"/>
              </w:rPr>
            </w:pPr>
            <w:r w:rsidRPr="0045492C">
              <w:rPr>
                <w:lang w:val="lv-LV"/>
              </w:rPr>
              <w:t>0</w:t>
            </w:r>
          </w:p>
        </w:tc>
        <w:tc>
          <w:tcPr>
            <w:tcW w:w="2340" w:type="dxa"/>
            <w:shd w:val="clear" w:color="auto" w:fill="auto"/>
            <w:vAlign w:val="center"/>
          </w:tcPr>
          <w:p w14:paraId="0060A2E4"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1655B6E2" w14:textId="77777777" w:rsidR="001D2F07" w:rsidRPr="0045492C" w:rsidRDefault="001D2F07" w:rsidP="00181654">
            <w:pPr>
              <w:pStyle w:val="NormalAgency"/>
              <w:jc w:val="center"/>
              <w:rPr>
                <w:lang w:val="lv-LV"/>
              </w:rPr>
            </w:pPr>
            <w:r w:rsidRPr="0045492C">
              <w:rPr>
                <w:lang w:val="lv-LV"/>
              </w:rPr>
              <w:t>2</w:t>
            </w:r>
          </w:p>
        </w:tc>
      </w:tr>
      <w:tr w:rsidR="00630FF7" w:rsidRPr="0045492C" w14:paraId="22BF1673" w14:textId="77777777" w:rsidTr="00BB0E09">
        <w:trPr>
          <w:cantSplit/>
          <w:trHeight w:val="20"/>
          <w:jc w:val="center"/>
        </w:trPr>
        <w:tc>
          <w:tcPr>
            <w:tcW w:w="2340" w:type="dxa"/>
            <w:shd w:val="clear" w:color="auto" w:fill="auto"/>
            <w:vAlign w:val="center"/>
            <w:hideMark/>
          </w:tcPr>
          <w:p w14:paraId="012C0A91" w14:textId="77777777" w:rsidR="001D2F07" w:rsidRPr="0045492C" w:rsidRDefault="001D2F07" w:rsidP="00181654">
            <w:pPr>
              <w:pStyle w:val="NormalAgency"/>
              <w:jc w:val="center"/>
              <w:rPr>
                <w:lang w:val="lv-LV"/>
              </w:rPr>
            </w:pPr>
            <w:r w:rsidRPr="0045492C">
              <w:rPr>
                <w:lang w:val="lv-LV"/>
              </w:rPr>
              <w:t>3</w:t>
            </w:r>
            <w:r w:rsidR="00B23506" w:rsidRPr="0045492C">
              <w:rPr>
                <w:lang w:val="lv-LV"/>
              </w:rPr>
              <w:t>,</w:t>
            </w:r>
            <w:r w:rsidRPr="0045492C">
              <w:rPr>
                <w:lang w:val="lv-LV"/>
              </w:rPr>
              <w:t>1 – 3</w:t>
            </w:r>
            <w:r w:rsidR="00B23506" w:rsidRPr="0045492C">
              <w:rPr>
                <w:lang w:val="lv-LV"/>
              </w:rPr>
              <w:t>,</w:t>
            </w:r>
            <w:r w:rsidRPr="0045492C">
              <w:rPr>
                <w:lang w:val="lv-LV"/>
              </w:rPr>
              <w:t>5</w:t>
            </w:r>
          </w:p>
        </w:tc>
        <w:tc>
          <w:tcPr>
            <w:tcW w:w="2340" w:type="dxa"/>
            <w:shd w:val="clear" w:color="auto" w:fill="auto"/>
            <w:vAlign w:val="center"/>
          </w:tcPr>
          <w:p w14:paraId="119E0092"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758894BD" w14:textId="77777777" w:rsidR="001D2F07" w:rsidRPr="0045492C" w:rsidRDefault="001D2F07" w:rsidP="00181654">
            <w:pPr>
              <w:pStyle w:val="NormalAgency"/>
              <w:jc w:val="center"/>
              <w:rPr>
                <w:lang w:val="lv-LV"/>
              </w:rPr>
            </w:pPr>
            <w:r w:rsidRPr="0045492C">
              <w:rPr>
                <w:lang w:val="lv-LV"/>
              </w:rPr>
              <w:t>1</w:t>
            </w:r>
          </w:p>
        </w:tc>
        <w:tc>
          <w:tcPr>
            <w:tcW w:w="2340" w:type="dxa"/>
            <w:shd w:val="clear" w:color="auto" w:fill="auto"/>
            <w:vAlign w:val="center"/>
          </w:tcPr>
          <w:p w14:paraId="13BF08BE" w14:textId="77777777" w:rsidR="001D2F07" w:rsidRPr="0045492C" w:rsidRDefault="001D2F07" w:rsidP="00181654">
            <w:pPr>
              <w:pStyle w:val="NormalAgency"/>
              <w:jc w:val="center"/>
              <w:rPr>
                <w:lang w:val="lv-LV"/>
              </w:rPr>
            </w:pPr>
            <w:r w:rsidRPr="0045492C">
              <w:rPr>
                <w:lang w:val="lv-LV"/>
              </w:rPr>
              <w:t>3</w:t>
            </w:r>
          </w:p>
        </w:tc>
      </w:tr>
      <w:tr w:rsidR="00630FF7" w:rsidRPr="0045492C" w14:paraId="24B2BB13" w14:textId="77777777" w:rsidTr="00BB0E09">
        <w:trPr>
          <w:cantSplit/>
          <w:trHeight w:val="20"/>
          <w:jc w:val="center"/>
        </w:trPr>
        <w:tc>
          <w:tcPr>
            <w:tcW w:w="2340" w:type="dxa"/>
            <w:shd w:val="clear" w:color="auto" w:fill="auto"/>
            <w:vAlign w:val="center"/>
            <w:hideMark/>
          </w:tcPr>
          <w:p w14:paraId="17CD00D0" w14:textId="77777777" w:rsidR="001D2F07" w:rsidRPr="0045492C" w:rsidRDefault="001D2F07" w:rsidP="00181654">
            <w:pPr>
              <w:pStyle w:val="NormalAgency"/>
              <w:jc w:val="center"/>
              <w:rPr>
                <w:lang w:val="lv-LV"/>
              </w:rPr>
            </w:pPr>
            <w:r w:rsidRPr="0045492C">
              <w:rPr>
                <w:lang w:val="lv-LV"/>
              </w:rPr>
              <w:t>3</w:t>
            </w:r>
            <w:r w:rsidR="00B23506" w:rsidRPr="0045492C">
              <w:rPr>
                <w:lang w:val="lv-LV"/>
              </w:rPr>
              <w:t>,</w:t>
            </w:r>
            <w:r w:rsidRPr="0045492C">
              <w:rPr>
                <w:lang w:val="lv-LV"/>
              </w:rPr>
              <w:t>6 – 4</w:t>
            </w:r>
            <w:r w:rsidR="00B23506" w:rsidRPr="0045492C">
              <w:rPr>
                <w:lang w:val="lv-LV"/>
              </w:rPr>
              <w:t>,</w:t>
            </w:r>
            <w:r w:rsidRPr="0045492C">
              <w:rPr>
                <w:lang w:val="lv-LV"/>
              </w:rPr>
              <w:t>0</w:t>
            </w:r>
          </w:p>
        </w:tc>
        <w:tc>
          <w:tcPr>
            <w:tcW w:w="2340" w:type="dxa"/>
            <w:shd w:val="clear" w:color="auto" w:fill="auto"/>
            <w:vAlign w:val="center"/>
          </w:tcPr>
          <w:p w14:paraId="2EA4E688" w14:textId="77777777" w:rsidR="001D2F07" w:rsidRPr="0045492C" w:rsidRDefault="001D2F07" w:rsidP="00181654">
            <w:pPr>
              <w:pStyle w:val="NormalAgency"/>
              <w:jc w:val="center"/>
              <w:rPr>
                <w:lang w:val="lv-LV"/>
              </w:rPr>
            </w:pPr>
            <w:r w:rsidRPr="0045492C">
              <w:rPr>
                <w:lang w:val="lv-LV"/>
              </w:rPr>
              <w:t>1</w:t>
            </w:r>
          </w:p>
        </w:tc>
        <w:tc>
          <w:tcPr>
            <w:tcW w:w="2340" w:type="dxa"/>
            <w:shd w:val="clear" w:color="auto" w:fill="auto"/>
            <w:vAlign w:val="center"/>
          </w:tcPr>
          <w:p w14:paraId="072CC760"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5BE96ACA" w14:textId="77777777" w:rsidR="001D2F07" w:rsidRPr="0045492C" w:rsidRDefault="001D2F07" w:rsidP="00181654">
            <w:pPr>
              <w:pStyle w:val="NormalAgency"/>
              <w:jc w:val="center"/>
              <w:rPr>
                <w:lang w:val="lv-LV"/>
              </w:rPr>
            </w:pPr>
            <w:r w:rsidRPr="0045492C">
              <w:rPr>
                <w:lang w:val="lv-LV"/>
              </w:rPr>
              <w:t>3</w:t>
            </w:r>
          </w:p>
        </w:tc>
      </w:tr>
      <w:tr w:rsidR="00630FF7" w:rsidRPr="0045492C" w14:paraId="013C1148" w14:textId="77777777" w:rsidTr="00BB0E09">
        <w:trPr>
          <w:cantSplit/>
          <w:trHeight w:val="20"/>
          <w:jc w:val="center"/>
        </w:trPr>
        <w:tc>
          <w:tcPr>
            <w:tcW w:w="2340" w:type="dxa"/>
            <w:shd w:val="clear" w:color="auto" w:fill="auto"/>
            <w:vAlign w:val="center"/>
            <w:hideMark/>
          </w:tcPr>
          <w:p w14:paraId="77BF8CC2" w14:textId="77777777" w:rsidR="001D2F07" w:rsidRPr="0045492C" w:rsidRDefault="001D2F07" w:rsidP="00181654">
            <w:pPr>
              <w:pStyle w:val="NormalAgency"/>
              <w:jc w:val="center"/>
              <w:rPr>
                <w:lang w:val="lv-LV"/>
              </w:rPr>
            </w:pPr>
            <w:r w:rsidRPr="0045492C">
              <w:rPr>
                <w:lang w:val="lv-LV"/>
              </w:rPr>
              <w:t>4</w:t>
            </w:r>
            <w:r w:rsidR="00B23506" w:rsidRPr="0045492C">
              <w:rPr>
                <w:lang w:val="lv-LV"/>
              </w:rPr>
              <w:t>,</w:t>
            </w:r>
            <w:r w:rsidRPr="0045492C">
              <w:rPr>
                <w:lang w:val="lv-LV"/>
              </w:rPr>
              <w:t>1 – 4</w:t>
            </w:r>
            <w:r w:rsidR="00B23506" w:rsidRPr="0045492C">
              <w:rPr>
                <w:lang w:val="lv-LV"/>
              </w:rPr>
              <w:t>,</w:t>
            </w:r>
            <w:r w:rsidRPr="0045492C">
              <w:rPr>
                <w:lang w:val="lv-LV"/>
              </w:rPr>
              <w:t>5</w:t>
            </w:r>
          </w:p>
        </w:tc>
        <w:tc>
          <w:tcPr>
            <w:tcW w:w="2340" w:type="dxa"/>
            <w:shd w:val="clear" w:color="auto" w:fill="auto"/>
            <w:vAlign w:val="center"/>
          </w:tcPr>
          <w:p w14:paraId="0A87EBE9" w14:textId="77777777" w:rsidR="001D2F07" w:rsidRPr="0045492C" w:rsidRDefault="001D2F07" w:rsidP="00181654">
            <w:pPr>
              <w:pStyle w:val="NormalAgency"/>
              <w:jc w:val="center"/>
              <w:rPr>
                <w:lang w:val="lv-LV"/>
              </w:rPr>
            </w:pPr>
            <w:r w:rsidRPr="0045492C">
              <w:rPr>
                <w:lang w:val="lv-LV"/>
              </w:rPr>
              <w:t>0</w:t>
            </w:r>
          </w:p>
        </w:tc>
        <w:tc>
          <w:tcPr>
            <w:tcW w:w="2340" w:type="dxa"/>
            <w:shd w:val="clear" w:color="auto" w:fill="auto"/>
            <w:vAlign w:val="center"/>
          </w:tcPr>
          <w:p w14:paraId="1B71FFD2" w14:textId="77777777" w:rsidR="001D2F07" w:rsidRPr="0045492C" w:rsidRDefault="001D2F07" w:rsidP="00181654">
            <w:pPr>
              <w:pStyle w:val="NormalAgency"/>
              <w:jc w:val="center"/>
              <w:rPr>
                <w:lang w:val="lv-LV"/>
              </w:rPr>
            </w:pPr>
            <w:r w:rsidRPr="0045492C">
              <w:rPr>
                <w:lang w:val="lv-LV"/>
              </w:rPr>
              <w:t>3</w:t>
            </w:r>
          </w:p>
        </w:tc>
        <w:tc>
          <w:tcPr>
            <w:tcW w:w="2340" w:type="dxa"/>
            <w:shd w:val="clear" w:color="auto" w:fill="auto"/>
            <w:vAlign w:val="center"/>
          </w:tcPr>
          <w:p w14:paraId="7F6FDB46" w14:textId="77777777" w:rsidR="001D2F07" w:rsidRPr="0045492C" w:rsidRDefault="001D2F07" w:rsidP="00181654">
            <w:pPr>
              <w:pStyle w:val="NormalAgency"/>
              <w:jc w:val="center"/>
              <w:rPr>
                <w:lang w:val="lv-LV"/>
              </w:rPr>
            </w:pPr>
            <w:r w:rsidRPr="0045492C">
              <w:rPr>
                <w:lang w:val="lv-LV"/>
              </w:rPr>
              <w:t>3</w:t>
            </w:r>
          </w:p>
        </w:tc>
      </w:tr>
      <w:tr w:rsidR="00630FF7" w:rsidRPr="0045492C" w14:paraId="391A3D96" w14:textId="77777777" w:rsidTr="00BB0E09">
        <w:trPr>
          <w:cantSplit/>
          <w:trHeight w:val="20"/>
          <w:jc w:val="center"/>
        </w:trPr>
        <w:tc>
          <w:tcPr>
            <w:tcW w:w="2340" w:type="dxa"/>
            <w:shd w:val="clear" w:color="auto" w:fill="auto"/>
            <w:vAlign w:val="center"/>
          </w:tcPr>
          <w:p w14:paraId="786FAC94" w14:textId="77777777" w:rsidR="001D2F07" w:rsidRPr="0045492C" w:rsidRDefault="001D2F07" w:rsidP="00181654">
            <w:pPr>
              <w:pStyle w:val="NormalAgency"/>
              <w:jc w:val="center"/>
              <w:rPr>
                <w:lang w:val="lv-LV"/>
              </w:rPr>
            </w:pPr>
            <w:r w:rsidRPr="0045492C">
              <w:rPr>
                <w:lang w:val="lv-LV"/>
              </w:rPr>
              <w:t>4</w:t>
            </w:r>
            <w:r w:rsidR="00B23506" w:rsidRPr="0045492C">
              <w:rPr>
                <w:lang w:val="lv-LV"/>
              </w:rPr>
              <w:t>,</w:t>
            </w:r>
            <w:r w:rsidRPr="0045492C">
              <w:rPr>
                <w:lang w:val="lv-LV"/>
              </w:rPr>
              <w:t>6 – 5</w:t>
            </w:r>
            <w:r w:rsidR="00B23506" w:rsidRPr="0045492C">
              <w:rPr>
                <w:lang w:val="lv-LV"/>
              </w:rPr>
              <w:t>,</w:t>
            </w:r>
            <w:r w:rsidRPr="0045492C">
              <w:rPr>
                <w:lang w:val="lv-LV"/>
              </w:rPr>
              <w:t>0</w:t>
            </w:r>
          </w:p>
        </w:tc>
        <w:tc>
          <w:tcPr>
            <w:tcW w:w="2340" w:type="dxa"/>
            <w:shd w:val="clear" w:color="auto" w:fill="auto"/>
            <w:vAlign w:val="center"/>
          </w:tcPr>
          <w:p w14:paraId="6F3C9729"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027FECC5"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00AAF233" w14:textId="77777777" w:rsidR="001D2F07" w:rsidRPr="0045492C" w:rsidRDefault="001D2F07" w:rsidP="00181654">
            <w:pPr>
              <w:pStyle w:val="NormalAgency"/>
              <w:jc w:val="center"/>
              <w:rPr>
                <w:lang w:val="lv-LV"/>
              </w:rPr>
            </w:pPr>
            <w:r w:rsidRPr="0045492C">
              <w:rPr>
                <w:lang w:val="lv-LV"/>
              </w:rPr>
              <w:t>4</w:t>
            </w:r>
          </w:p>
        </w:tc>
      </w:tr>
      <w:tr w:rsidR="00630FF7" w:rsidRPr="0045492C" w14:paraId="02813B16" w14:textId="77777777" w:rsidTr="00BB0E09">
        <w:trPr>
          <w:cantSplit/>
          <w:trHeight w:val="20"/>
          <w:jc w:val="center"/>
        </w:trPr>
        <w:tc>
          <w:tcPr>
            <w:tcW w:w="2340" w:type="dxa"/>
            <w:shd w:val="clear" w:color="auto" w:fill="auto"/>
            <w:vAlign w:val="center"/>
          </w:tcPr>
          <w:p w14:paraId="3EB970AA" w14:textId="77777777" w:rsidR="001D2F07" w:rsidRPr="0045492C" w:rsidRDefault="001D2F07" w:rsidP="00181654">
            <w:pPr>
              <w:pStyle w:val="NormalAgency"/>
              <w:jc w:val="center"/>
              <w:rPr>
                <w:lang w:val="lv-LV"/>
              </w:rPr>
            </w:pPr>
            <w:r w:rsidRPr="0045492C">
              <w:rPr>
                <w:lang w:val="lv-LV"/>
              </w:rPr>
              <w:t>5</w:t>
            </w:r>
            <w:r w:rsidR="00B23506" w:rsidRPr="0045492C">
              <w:rPr>
                <w:lang w:val="lv-LV"/>
              </w:rPr>
              <w:t>,</w:t>
            </w:r>
            <w:r w:rsidRPr="0045492C">
              <w:rPr>
                <w:lang w:val="lv-LV"/>
              </w:rPr>
              <w:t>1 – 5</w:t>
            </w:r>
            <w:r w:rsidR="00B23506" w:rsidRPr="0045492C">
              <w:rPr>
                <w:lang w:val="lv-LV"/>
              </w:rPr>
              <w:t>,</w:t>
            </w:r>
            <w:r w:rsidRPr="0045492C">
              <w:rPr>
                <w:lang w:val="lv-LV"/>
              </w:rPr>
              <w:t>5</w:t>
            </w:r>
          </w:p>
        </w:tc>
        <w:tc>
          <w:tcPr>
            <w:tcW w:w="2340" w:type="dxa"/>
            <w:shd w:val="clear" w:color="auto" w:fill="auto"/>
            <w:vAlign w:val="center"/>
          </w:tcPr>
          <w:p w14:paraId="6B23F3EF" w14:textId="77777777" w:rsidR="001D2F07" w:rsidRPr="0045492C" w:rsidRDefault="001D2F07" w:rsidP="00181654">
            <w:pPr>
              <w:pStyle w:val="NormalAgency"/>
              <w:jc w:val="center"/>
              <w:rPr>
                <w:lang w:val="lv-LV"/>
              </w:rPr>
            </w:pPr>
            <w:r w:rsidRPr="0045492C">
              <w:rPr>
                <w:lang w:val="lv-LV"/>
              </w:rPr>
              <w:t>1</w:t>
            </w:r>
          </w:p>
        </w:tc>
        <w:tc>
          <w:tcPr>
            <w:tcW w:w="2340" w:type="dxa"/>
            <w:shd w:val="clear" w:color="auto" w:fill="auto"/>
            <w:vAlign w:val="center"/>
          </w:tcPr>
          <w:p w14:paraId="5D521148" w14:textId="77777777" w:rsidR="001D2F07" w:rsidRPr="0045492C" w:rsidRDefault="001D2F07" w:rsidP="00181654">
            <w:pPr>
              <w:pStyle w:val="NormalAgency"/>
              <w:jc w:val="center"/>
              <w:rPr>
                <w:lang w:val="lv-LV"/>
              </w:rPr>
            </w:pPr>
            <w:r w:rsidRPr="0045492C">
              <w:rPr>
                <w:lang w:val="lv-LV"/>
              </w:rPr>
              <w:t>3</w:t>
            </w:r>
          </w:p>
        </w:tc>
        <w:tc>
          <w:tcPr>
            <w:tcW w:w="2340" w:type="dxa"/>
            <w:shd w:val="clear" w:color="auto" w:fill="auto"/>
            <w:vAlign w:val="center"/>
          </w:tcPr>
          <w:p w14:paraId="306DE1EE" w14:textId="77777777" w:rsidR="001D2F07" w:rsidRPr="0045492C" w:rsidRDefault="001D2F07" w:rsidP="00181654">
            <w:pPr>
              <w:pStyle w:val="NormalAgency"/>
              <w:jc w:val="center"/>
              <w:rPr>
                <w:lang w:val="lv-LV"/>
              </w:rPr>
            </w:pPr>
            <w:r w:rsidRPr="0045492C">
              <w:rPr>
                <w:lang w:val="lv-LV"/>
              </w:rPr>
              <w:t>4</w:t>
            </w:r>
          </w:p>
        </w:tc>
      </w:tr>
      <w:tr w:rsidR="00630FF7" w:rsidRPr="0045492C" w14:paraId="4F99407D" w14:textId="77777777" w:rsidTr="00BB0E09">
        <w:trPr>
          <w:cantSplit/>
          <w:trHeight w:val="20"/>
          <w:jc w:val="center"/>
        </w:trPr>
        <w:tc>
          <w:tcPr>
            <w:tcW w:w="2340" w:type="dxa"/>
            <w:shd w:val="clear" w:color="auto" w:fill="auto"/>
            <w:vAlign w:val="center"/>
          </w:tcPr>
          <w:p w14:paraId="32C46361" w14:textId="77777777" w:rsidR="001D2F07" w:rsidRPr="0045492C" w:rsidRDefault="001D2F07" w:rsidP="00181654">
            <w:pPr>
              <w:pStyle w:val="NormalAgency"/>
              <w:jc w:val="center"/>
              <w:rPr>
                <w:lang w:val="lv-LV"/>
              </w:rPr>
            </w:pPr>
            <w:r w:rsidRPr="0045492C">
              <w:rPr>
                <w:lang w:val="lv-LV"/>
              </w:rPr>
              <w:t>5</w:t>
            </w:r>
            <w:r w:rsidR="00B23506" w:rsidRPr="0045492C">
              <w:rPr>
                <w:lang w:val="lv-LV"/>
              </w:rPr>
              <w:t>,</w:t>
            </w:r>
            <w:r w:rsidRPr="0045492C">
              <w:rPr>
                <w:lang w:val="lv-LV"/>
              </w:rPr>
              <w:t>6 – 6</w:t>
            </w:r>
            <w:r w:rsidR="00B23506" w:rsidRPr="0045492C">
              <w:rPr>
                <w:lang w:val="lv-LV"/>
              </w:rPr>
              <w:t>,</w:t>
            </w:r>
            <w:r w:rsidRPr="0045492C">
              <w:rPr>
                <w:lang w:val="lv-LV"/>
              </w:rPr>
              <w:t>0</w:t>
            </w:r>
          </w:p>
        </w:tc>
        <w:tc>
          <w:tcPr>
            <w:tcW w:w="2340" w:type="dxa"/>
            <w:shd w:val="clear" w:color="auto" w:fill="auto"/>
            <w:vAlign w:val="center"/>
          </w:tcPr>
          <w:p w14:paraId="33255669" w14:textId="77777777" w:rsidR="001D2F07" w:rsidRPr="0045492C" w:rsidRDefault="001D2F07" w:rsidP="00181654">
            <w:pPr>
              <w:pStyle w:val="NormalAgency"/>
              <w:jc w:val="center"/>
              <w:rPr>
                <w:lang w:val="lv-LV"/>
              </w:rPr>
            </w:pPr>
            <w:r w:rsidRPr="0045492C">
              <w:rPr>
                <w:lang w:val="lv-LV"/>
              </w:rPr>
              <w:t>0</w:t>
            </w:r>
          </w:p>
        </w:tc>
        <w:tc>
          <w:tcPr>
            <w:tcW w:w="2340" w:type="dxa"/>
            <w:shd w:val="clear" w:color="auto" w:fill="auto"/>
            <w:vAlign w:val="center"/>
          </w:tcPr>
          <w:p w14:paraId="3A70C047" w14:textId="77777777" w:rsidR="001D2F07" w:rsidRPr="0045492C" w:rsidRDefault="001D2F07" w:rsidP="00181654">
            <w:pPr>
              <w:pStyle w:val="NormalAgency"/>
              <w:jc w:val="center"/>
              <w:rPr>
                <w:lang w:val="lv-LV"/>
              </w:rPr>
            </w:pPr>
            <w:r w:rsidRPr="0045492C">
              <w:rPr>
                <w:lang w:val="lv-LV"/>
              </w:rPr>
              <w:t>4</w:t>
            </w:r>
          </w:p>
        </w:tc>
        <w:tc>
          <w:tcPr>
            <w:tcW w:w="2340" w:type="dxa"/>
            <w:shd w:val="clear" w:color="auto" w:fill="auto"/>
            <w:vAlign w:val="center"/>
          </w:tcPr>
          <w:p w14:paraId="128D3E3C" w14:textId="77777777" w:rsidR="001D2F07" w:rsidRPr="0045492C" w:rsidRDefault="001D2F07" w:rsidP="00181654">
            <w:pPr>
              <w:pStyle w:val="NormalAgency"/>
              <w:jc w:val="center"/>
              <w:rPr>
                <w:lang w:val="lv-LV"/>
              </w:rPr>
            </w:pPr>
            <w:r w:rsidRPr="0045492C">
              <w:rPr>
                <w:lang w:val="lv-LV"/>
              </w:rPr>
              <w:t>4</w:t>
            </w:r>
          </w:p>
        </w:tc>
      </w:tr>
      <w:tr w:rsidR="00630FF7" w:rsidRPr="0045492C" w14:paraId="3381AE4D" w14:textId="77777777" w:rsidTr="00BB0E09">
        <w:trPr>
          <w:cantSplit/>
          <w:trHeight w:val="20"/>
          <w:jc w:val="center"/>
        </w:trPr>
        <w:tc>
          <w:tcPr>
            <w:tcW w:w="2340" w:type="dxa"/>
            <w:shd w:val="clear" w:color="auto" w:fill="auto"/>
            <w:vAlign w:val="center"/>
          </w:tcPr>
          <w:p w14:paraId="454BDA32" w14:textId="77777777" w:rsidR="001D2F07" w:rsidRPr="0045492C" w:rsidRDefault="001D2F07" w:rsidP="00181654">
            <w:pPr>
              <w:pStyle w:val="NormalAgency"/>
              <w:jc w:val="center"/>
              <w:rPr>
                <w:lang w:val="lv-LV"/>
              </w:rPr>
            </w:pPr>
            <w:r w:rsidRPr="0045492C">
              <w:rPr>
                <w:lang w:val="lv-LV"/>
              </w:rPr>
              <w:t>6</w:t>
            </w:r>
            <w:r w:rsidR="00B23506" w:rsidRPr="0045492C">
              <w:rPr>
                <w:lang w:val="lv-LV"/>
              </w:rPr>
              <w:t>,</w:t>
            </w:r>
            <w:r w:rsidRPr="0045492C">
              <w:rPr>
                <w:lang w:val="lv-LV"/>
              </w:rPr>
              <w:t>1 – 6</w:t>
            </w:r>
            <w:r w:rsidR="00B23506" w:rsidRPr="0045492C">
              <w:rPr>
                <w:lang w:val="lv-LV"/>
              </w:rPr>
              <w:t>,</w:t>
            </w:r>
            <w:r w:rsidRPr="0045492C">
              <w:rPr>
                <w:lang w:val="lv-LV"/>
              </w:rPr>
              <w:t>5</w:t>
            </w:r>
          </w:p>
        </w:tc>
        <w:tc>
          <w:tcPr>
            <w:tcW w:w="2340" w:type="dxa"/>
            <w:shd w:val="clear" w:color="auto" w:fill="auto"/>
            <w:vAlign w:val="center"/>
          </w:tcPr>
          <w:p w14:paraId="09FE8164"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03B688E9" w14:textId="77777777" w:rsidR="001D2F07" w:rsidRPr="0045492C" w:rsidRDefault="001D2F07" w:rsidP="00181654">
            <w:pPr>
              <w:pStyle w:val="NormalAgency"/>
              <w:jc w:val="center"/>
              <w:rPr>
                <w:lang w:val="lv-LV"/>
              </w:rPr>
            </w:pPr>
            <w:r w:rsidRPr="0045492C">
              <w:rPr>
                <w:lang w:val="lv-LV"/>
              </w:rPr>
              <w:t>3</w:t>
            </w:r>
          </w:p>
        </w:tc>
        <w:tc>
          <w:tcPr>
            <w:tcW w:w="2340" w:type="dxa"/>
            <w:shd w:val="clear" w:color="auto" w:fill="auto"/>
            <w:vAlign w:val="center"/>
          </w:tcPr>
          <w:p w14:paraId="0CAF133C" w14:textId="77777777" w:rsidR="001D2F07" w:rsidRPr="0045492C" w:rsidRDefault="001D2F07" w:rsidP="00181654">
            <w:pPr>
              <w:pStyle w:val="NormalAgency"/>
              <w:jc w:val="center"/>
              <w:rPr>
                <w:lang w:val="lv-LV"/>
              </w:rPr>
            </w:pPr>
            <w:r w:rsidRPr="0045492C">
              <w:rPr>
                <w:lang w:val="lv-LV"/>
              </w:rPr>
              <w:t>5</w:t>
            </w:r>
          </w:p>
        </w:tc>
      </w:tr>
      <w:tr w:rsidR="00630FF7" w:rsidRPr="0045492C" w14:paraId="232E2C4E" w14:textId="77777777" w:rsidTr="00BB0E09">
        <w:trPr>
          <w:cantSplit/>
          <w:trHeight w:val="20"/>
          <w:jc w:val="center"/>
        </w:trPr>
        <w:tc>
          <w:tcPr>
            <w:tcW w:w="2340" w:type="dxa"/>
            <w:shd w:val="clear" w:color="auto" w:fill="auto"/>
            <w:vAlign w:val="center"/>
          </w:tcPr>
          <w:p w14:paraId="1108A115" w14:textId="77777777" w:rsidR="001D2F07" w:rsidRPr="0045492C" w:rsidRDefault="001D2F07" w:rsidP="00181654">
            <w:pPr>
              <w:pStyle w:val="NormalAgency"/>
              <w:jc w:val="center"/>
              <w:rPr>
                <w:lang w:val="lv-LV"/>
              </w:rPr>
            </w:pPr>
            <w:r w:rsidRPr="0045492C">
              <w:rPr>
                <w:lang w:val="lv-LV"/>
              </w:rPr>
              <w:t>6</w:t>
            </w:r>
            <w:r w:rsidR="00B23506" w:rsidRPr="0045492C">
              <w:rPr>
                <w:lang w:val="lv-LV"/>
              </w:rPr>
              <w:t>,</w:t>
            </w:r>
            <w:r w:rsidRPr="0045492C">
              <w:rPr>
                <w:lang w:val="lv-LV"/>
              </w:rPr>
              <w:t>6 – 7</w:t>
            </w:r>
            <w:r w:rsidR="00B23506" w:rsidRPr="0045492C">
              <w:rPr>
                <w:lang w:val="lv-LV"/>
              </w:rPr>
              <w:t>,</w:t>
            </w:r>
            <w:r w:rsidRPr="0045492C">
              <w:rPr>
                <w:lang w:val="lv-LV"/>
              </w:rPr>
              <w:t>0</w:t>
            </w:r>
          </w:p>
        </w:tc>
        <w:tc>
          <w:tcPr>
            <w:tcW w:w="2340" w:type="dxa"/>
            <w:shd w:val="clear" w:color="auto" w:fill="auto"/>
            <w:vAlign w:val="center"/>
          </w:tcPr>
          <w:p w14:paraId="131865B1" w14:textId="77777777" w:rsidR="001D2F07" w:rsidRPr="0045492C" w:rsidRDefault="001D2F07" w:rsidP="00181654">
            <w:pPr>
              <w:pStyle w:val="NormalAgency"/>
              <w:jc w:val="center"/>
              <w:rPr>
                <w:lang w:val="lv-LV"/>
              </w:rPr>
            </w:pPr>
            <w:r w:rsidRPr="0045492C">
              <w:rPr>
                <w:lang w:val="lv-LV"/>
              </w:rPr>
              <w:t>1</w:t>
            </w:r>
          </w:p>
        </w:tc>
        <w:tc>
          <w:tcPr>
            <w:tcW w:w="2340" w:type="dxa"/>
            <w:shd w:val="clear" w:color="auto" w:fill="auto"/>
            <w:vAlign w:val="center"/>
          </w:tcPr>
          <w:p w14:paraId="2A020095" w14:textId="77777777" w:rsidR="001D2F07" w:rsidRPr="0045492C" w:rsidRDefault="001D2F07" w:rsidP="00181654">
            <w:pPr>
              <w:pStyle w:val="NormalAgency"/>
              <w:jc w:val="center"/>
              <w:rPr>
                <w:lang w:val="lv-LV"/>
              </w:rPr>
            </w:pPr>
            <w:r w:rsidRPr="0045492C">
              <w:rPr>
                <w:lang w:val="lv-LV"/>
              </w:rPr>
              <w:t>4</w:t>
            </w:r>
          </w:p>
        </w:tc>
        <w:tc>
          <w:tcPr>
            <w:tcW w:w="2340" w:type="dxa"/>
            <w:shd w:val="clear" w:color="auto" w:fill="auto"/>
            <w:vAlign w:val="center"/>
          </w:tcPr>
          <w:p w14:paraId="29DD2055" w14:textId="77777777" w:rsidR="001D2F07" w:rsidRPr="0045492C" w:rsidRDefault="001D2F07" w:rsidP="00181654">
            <w:pPr>
              <w:pStyle w:val="NormalAgency"/>
              <w:jc w:val="center"/>
              <w:rPr>
                <w:lang w:val="lv-LV"/>
              </w:rPr>
            </w:pPr>
            <w:r w:rsidRPr="0045492C">
              <w:rPr>
                <w:lang w:val="lv-LV"/>
              </w:rPr>
              <w:t>5</w:t>
            </w:r>
          </w:p>
        </w:tc>
      </w:tr>
      <w:tr w:rsidR="00630FF7" w:rsidRPr="0045492C" w14:paraId="78DD695A" w14:textId="77777777" w:rsidTr="00BB0E09">
        <w:trPr>
          <w:cantSplit/>
          <w:trHeight w:val="20"/>
          <w:jc w:val="center"/>
        </w:trPr>
        <w:tc>
          <w:tcPr>
            <w:tcW w:w="2340" w:type="dxa"/>
            <w:shd w:val="clear" w:color="auto" w:fill="auto"/>
            <w:vAlign w:val="center"/>
          </w:tcPr>
          <w:p w14:paraId="3D66747E" w14:textId="77777777" w:rsidR="001D2F07" w:rsidRPr="0045492C" w:rsidRDefault="001D2F07" w:rsidP="00181654">
            <w:pPr>
              <w:pStyle w:val="NormalAgency"/>
              <w:jc w:val="center"/>
              <w:rPr>
                <w:lang w:val="lv-LV"/>
              </w:rPr>
            </w:pPr>
            <w:r w:rsidRPr="0045492C">
              <w:rPr>
                <w:lang w:val="lv-LV"/>
              </w:rPr>
              <w:lastRenderedPageBreak/>
              <w:t>7</w:t>
            </w:r>
            <w:r w:rsidR="00B23506" w:rsidRPr="0045492C">
              <w:rPr>
                <w:lang w:val="lv-LV"/>
              </w:rPr>
              <w:t>,</w:t>
            </w:r>
            <w:r w:rsidRPr="0045492C">
              <w:rPr>
                <w:lang w:val="lv-LV"/>
              </w:rPr>
              <w:t>1 – 7</w:t>
            </w:r>
            <w:r w:rsidR="00B23506" w:rsidRPr="0045492C">
              <w:rPr>
                <w:lang w:val="lv-LV"/>
              </w:rPr>
              <w:t>,</w:t>
            </w:r>
            <w:r w:rsidRPr="0045492C">
              <w:rPr>
                <w:lang w:val="lv-LV"/>
              </w:rPr>
              <w:t>5</w:t>
            </w:r>
          </w:p>
        </w:tc>
        <w:tc>
          <w:tcPr>
            <w:tcW w:w="2340" w:type="dxa"/>
            <w:shd w:val="clear" w:color="auto" w:fill="auto"/>
            <w:vAlign w:val="center"/>
          </w:tcPr>
          <w:p w14:paraId="1E8FDC8B" w14:textId="77777777" w:rsidR="001D2F07" w:rsidRPr="0045492C" w:rsidRDefault="001D2F07" w:rsidP="00181654">
            <w:pPr>
              <w:pStyle w:val="NormalAgency"/>
              <w:jc w:val="center"/>
              <w:rPr>
                <w:lang w:val="lv-LV"/>
              </w:rPr>
            </w:pPr>
            <w:r w:rsidRPr="0045492C">
              <w:rPr>
                <w:lang w:val="lv-LV"/>
              </w:rPr>
              <w:t>0</w:t>
            </w:r>
          </w:p>
        </w:tc>
        <w:tc>
          <w:tcPr>
            <w:tcW w:w="2340" w:type="dxa"/>
            <w:shd w:val="clear" w:color="auto" w:fill="auto"/>
            <w:vAlign w:val="center"/>
          </w:tcPr>
          <w:p w14:paraId="100C8103" w14:textId="77777777" w:rsidR="001D2F07" w:rsidRPr="0045492C" w:rsidRDefault="001D2F07" w:rsidP="00181654">
            <w:pPr>
              <w:pStyle w:val="NormalAgency"/>
              <w:jc w:val="center"/>
              <w:rPr>
                <w:lang w:val="lv-LV"/>
              </w:rPr>
            </w:pPr>
            <w:r w:rsidRPr="0045492C">
              <w:rPr>
                <w:lang w:val="lv-LV"/>
              </w:rPr>
              <w:t>5</w:t>
            </w:r>
          </w:p>
        </w:tc>
        <w:tc>
          <w:tcPr>
            <w:tcW w:w="2340" w:type="dxa"/>
            <w:shd w:val="clear" w:color="auto" w:fill="auto"/>
            <w:vAlign w:val="center"/>
          </w:tcPr>
          <w:p w14:paraId="4ABE12A0" w14:textId="77777777" w:rsidR="001D2F07" w:rsidRPr="0045492C" w:rsidRDefault="001D2F07" w:rsidP="00181654">
            <w:pPr>
              <w:pStyle w:val="NormalAgency"/>
              <w:jc w:val="center"/>
              <w:rPr>
                <w:lang w:val="lv-LV"/>
              </w:rPr>
            </w:pPr>
            <w:r w:rsidRPr="0045492C">
              <w:rPr>
                <w:lang w:val="lv-LV"/>
              </w:rPr>
              <w:t>5</w:t>
            </w:r>
          </w:p>
        </w:tc>
      </w:tr>
      <w:tr w:rsidR="00630FF7" w:rsidRPr="0045492C" w14:paraId="6B7FB0DB" w14:textId="77777777" w:rsidTr="00BB0E09">
        <w:trPr>
          <w:cantSplit/>
          <w:trHeight w:val="20"/>
          <w:jc w:val="center"/>
        </w:trPr>
        <w:tc>
          <w:tcPr>
            <w:tcW w:w="2340" w:type="dxa"/>
            <w:shd w:val="clear" w:color="auto" w:fill="auto"/>
            <w:vAlign w:val="center"/>
          </w:tcPr>
          <w:p w14:paraId="611F8ABE" w14:textId="77777777" w:rsidR="001D2F07" w:rsidRPr="0045492C" w:rsidRDefault="001D2F07" w:rsidP="00181654">
            <w:pPr>
              <w:pStyle w:val="NormalAgency"/>
              <w:jc w:val="center"/>
              <w:rPr>
                <w:lang w:val="lv-LV"/>
              </w:rPr>
            </w:pPr>
            <w:r w:rsidRPr="0045492C">
              <w:rPr>
                <w:lang w:val="lv-LV"/>
              </w:rPr>
              <w:t>7</w:t>
            </w:r>
            <w:r w:rsidR="00B23506" w:rsidRPr="0045492C">
              <w:rPr>
                <w:lang w:val="lv-LV"/>
              </w:rPr>
              <w:t>,</w:t>
            </w:r>
            <w:r w:rsidRPr="0045492C">
              <w:rPr>
                <w:lang w:val="lv-LV"/>
              </w:rPr>
              <w:t>6 – 8</w:t>
            </w:r>
            <w:r w:rsidR="00B23506" w:rsidRPr="0045492C">
              <w:rPr>
                <w:lang w:val="lv-LV"/>
              </w:rPr>
              <w:t>,</w:t>
            </w:r>
            <w:r w:rsidRPr="0045492C">
              <w:rPr>
                <w:lang w:val="lv-LV"/>
              </w:rPr>
              <w:t>0</w:t>
            </w:r>
          </w:p>
        </w:tc>
        <w:tc>
          <w:tcPr>
            <w:tcW w:w="2340" w:type="dxa"/>
            <w:shd w:val="clear" w:color="auto" w:fill="auto"/>
            <w:vAlign w:val="center"/>
          </w:tcPr>
          <w:p w14:paraId="121A8E57" w14:textId="77777777" w:rsidR="001D2F07" w:rsidRPr="0045492C" w:rsidRDefault="001D2F07" w:rsidP="00181654">
            <w:pPr>
              <w:pStyle w:val="NormalAgency"/>
              <w:jc w:val="center"/>
              <w:rPr>
                <w:lang w:val="lv-LV"/>
              </w:rPr>
            </w:pPr>
            <w:r w:rsidRPr="0045492C">
              <w:rPr>
                <w:lang w:val="lv-LV"/>
              </w:rPr>
              <w:t>2</w:t>
            </w:r>
          </w:p>
        </w:tc>
        <w:tc>
          <w:tcPr>
            <w:tcW w:w="2340" w:type="dxa"/>
            <w:shd w:val="clear" w:color="auto" w:fill="auto"/>
            <w:vAlign w:val="center"/>
          </w:tcPr>
          <w:p w14:paraId="1FD367FD" w14:textId="77777777" w:rsidR="001D2F07" w:rsidRPr="0045492C" w:rsidRDefault="001D2F07" w:rsidP="00181654">
            <w:pPr>
              <w:pStyle w:val="NormalAgency"/>
              <w:jc w:val="center"/>
              <w:rPr>
                <w:lang w:val="lv-LV"/>
              </w:rPr>
            </w:pPr>
            <w:r w:rsidRPr="0045492C">
              <w:rPr>
                <w:lang w:val="lv-LV"/>
              </w:rPr>
              <w:t>4</w:t>
            </w:r>
          </w:p>
        </w:tc>
        <w:tc>
          <w:tcPr>
            <w:tcW w:w="2340" w:type="dxa"/>
            <w:shd w:val="clear" w:color="auto" w:fill="auto"/>
            <w:vAlign w:val="center"/>
          </w:tcPr>
          <w:p w14:paraId="0C491A39" w14:textId="77777777" w:rsidR="001D2F07" w:rsidRPr="0045492C" w:rsidRDefault="001D2F07" w:rsidP="00181654">
            <w:pPr>
              <w:pStyle w:val="NormalAgency"/>
              <w:jc w:val="center"/>
              <w:rPr>
                <w:lang w:val="lv-LV"/>
              </w:rPr>
            </w:pPr>
            <w:r w:rsidRPr="0045492C">
              <w:rPr>
                <w:lang w:val="lv-LV"/>
              </w:rPr>
              <w:t>6</w:t>
            </w:r>
          </w:p>
        </w:tc>
      </w:tr>
      <w:tr w:rsidR="00630FF7" w:rsidRPr="0045492C" w14:paraId="65CB3EE0" w14:textId="77777777" w:rsidTr="00BB0E09">
        <w:trPr>
          <w:cantSplit/>
          <w:trHeight w:val="20"/>
          <w:jc w:val="center"/>
        </w:trPr>
        <w:tc>
          <w:tcPr>
            <w:tcW w:w="2340" w:type="dxa"/>
            <w:shd w:val="clear" w:color="auto" w:fill="auto"/>
            <w:vAlign w:val="center"/>
          </w:tcPr>
          <w:p w14:paraId="1CB0AB96" w14:textId="77777777" w:rsidR="001D2F07" w:rsidRPr="0045492C" w:rsidRDefault="001D2F07" w:rsidP="00181654">
            <w:pPr>
              <w:pStyle w:val="NormalAgency"/>
              <w:jc w:val="center"/>
              <w:rPr>
                <w:lang w:val="lv-LV"/>
              </w:rPr>
            </w:pPr>
            <w:r w:rsidRPr="0045492C">
              <w:rPr>
                <w:lang w:val="lv-LV"/>
              </w:rPr>
              <w:t>8</w:t>
            </w:r>
            <w:r w:rsidR="00B23506" w:rsidRPr="0045492C">
              <w:rPr>
                <w:lang w:val="lv-LV"/>
              </w:rPr>
              <w:t>,</w:t>
            </w:r>
            <w:r w:rsidRPr="0045492C">
              <w:rPr>
                <w:lang w:val="lv-LV"/>
              </w:rPr>
              <w:t>1 – 8</w:t>
            </w:r>
            <w:r w:rsidR="00B23506" w:rsidRPr="0045492C">
              <w:rPr>
                <w:lang w:val="lv-LV"/>
              </w:rPr>
              <w:t>,</w:t>
            </w:r>
            <w:r w:rsidRPr="0045492C">
              <w:rPr>
                <w:lang w:val="lv-LV"/>
              </w:rPr>
              <w:t>5</w:t>
            </w:r>
          </w:p>
        </w:tc>
        <w:tc>
          <w:tcPr>
            <w:tcW w:w="2340" w:type="dxa"/>
            <w:shd w:val="clear" w:color="auto" w:fill="auto"/>
            <w:vAlign w:val="center"/>
          </w:tcPr>
          <w:p w14:paraId="40B34DDE" w14:textId="77777777" w:rsidR="001D2F07" w:rsidRPr="0045492C" w:rsidRDefault="001D2F07" w:rsidP="00181654">
            <w:pPr>
              <w:pStyle w:val="NormalAgency"/>
              <w:jc w:val="center"/>
              <w:rPr>
                <w:lang w:val="lv-LV"/>
              </w:rPr>
            </w:pPr>
            <w:r w:rsidRPr="0045492C">
              <w:rPr>
                <w:lang w:val="lv-LV"/>
              </w:rPr>
              <w:t>1</w:t>
            </w:r>
          </w:p>
        </w:tc>
        <w:tc>
          <w:tcPr>
            <w:tcW w:w="2340" w:type="dxa"/>
            <w:shd w:val="clear" w:color="auto" w:fill="auto"/>
            <w:vAlign w:val="center"/>
          </w:tcPr>
          <w:p w14:paraId="39BF1637" w14:textId="77777777" w:rsidR="001D2F07" w:rsidRPr="0045492C" w:rsidRDefault="001D2F07" w:rsidP="00181654">
            <w:pPr>
              <w:pStyle w:val="NormalAgency"/>
              <w:jc w:val="center"/>
              <w:rPr>
                <w:lang w:val="lv-LV"/>
              </w:rPr>
            </w:pPr>
            <w:r w:rsidRPr="0045492C">
              <w:rPr>
                <w:lang w:val="lv-LV"/>
              </w:rPr>
              <w:t>5</w:t>
            </w:r>
          </w:p>
        </w:tc>
        <w:tc>
          <w:tcPr>
            <w:tcW w:w="2340" w:type="dxa"/>
            <w:shd w:val="clear" w:color="auto" w:fill="auto"/>
            <w:vAlign w:val="center"/>
          </w:tcPr>
          <w:p w14:paraId="72C40A47" w14:textId="77777777" w:rsidR="001D2F07" w:rsidRPr="0045492C" w:rsidRDefault="001D2F07" w:rsidP="00181654">
            <w:pPr>
              <w:pStyle w:val="NormalAgency"/>
              <w:jc w:val="center"/>
              <w:rPr>
                <w:lang w:val="lv-LV"/>
              </w:rPr>
            </w:pPr>
            <w:r w:rsidRPr="0045492C">
              <w:rPr>
                <w:lang w:val="lv-LV"/>
              </w:rPr>
              <w:t>6</w:t>
            </w:r>
          </w:p>
        </w:tc>
      </w:tr>
      <w:tr w:rsidR="003233E6" w:rsidRPr="0045492C" w14:paraId="565231F7" w14:textId="77777777" w:rsidTr="00BB0E09">
        <w:trPr>
          <w:cantSplit/>
          <w:trHeight w:val="20"/>
          <w:jc w:val="center"/>
        </w:trPr>
        <w:tc>
          <w:tcPr>
            <w:tcW w:w="2340" w:type="dxa"/>
            <w:shd w:val="clear" w:color="auto" w:fill="auto"/>
            <w:vAlign w:val="center"/>
          </w:tcPr>
          <w:p w14:paraId="41380598" w14:textId="77777777" w:rsidR="003233E6" w:rsidRPr="0045492C" w:rsidRDefault="003233E6" w:rsidP="003233E6">
            <w:pPr>
              <w:pStyle w:val="NormalAgency"/>
              <w:jc w:val="center"/>
              <w:rPr>
                <w:lang w:val="lv-LV"/>
              </w:rPr>
            </w:pPr>
            <w:r w:rsidRPr="0045492C">
              <w:rPr>
                <w:lang w:val="lv-LV"/>
              </w:rPr>
              <w:t>8,6 – 9,0</w:t>
            </w:r>
          </w:p>
        </w:tc>
        <w:tc>
          <w:tcPr>
            <w:tcW w:w="2340" w:type="dxa"/>
            <w:shd w:val="clear" w:color="auto" w:fill="auto"/>
          </w:tcPr>
          <w:p w14:paraId="1D3B797A" w14:textId="77777777" w:rsidR="003233E6" w:rsidRPr="0045492C" w:rsidRDefault="003233E6" w:rsidP="003233E6">
            <w:pPr>
              <w:pStyle w:val="NormalAgency"/>
              <w:jc w:val="center"/>
              <w:rPr>
                <w:lang w:val="lv-LV"/>
              </w:rPr>
            </w:pPr>
            <w:r w:rsidRPr="0045492C">
              <w:rPr>
                <w:lang w:val="lv-LV"/>
              </w:rPr>
              <w:t>0</w:t>
            </w:r>
          </w:p>
        </w:tc>
        <w:tc>
          <w:tcPr>
            <w:tcW w:w="2340" w:type="dxa"/>
            <w:shd w:val="clear" w:color="auto" w:fill="auto"/>
          </w:tcPr>
          <w:p w14:paraId="0DB00E52" w14:textId="77777777" w:rsidR="003233E6" w:rsidRPr="0045492C" w:rsidRDefault="003233E6" w:rsidP="003233E6">
            <w:pPr>
              <w:pStyle w:val="NormalAgency"/>
              <w:jc w:val="center"/>
              <w:rPr>
                <w:lang w:val="lv-LV"/>
              </w:rPr>
            </w:pPr>
            <w:r w:rsidRPr="0045492C">
              <w:rPr>
                <w:lang w:val="lv-LV"/>
              </w:rPr>
              <w:t>6</w:t>
            </w:r>
          </w:p>
        </w:tc>
        <w:tc>
          <w:tcPr>
            <w:tcW w:w="2340" w:type="dxa"/>
            <w:shd w:val="clear" w:color="auto" w:fill="auto"/>
          </w:tcPr>
          <w:p w14:paraId="362220D4" w14:textId="77777777" w:rsidR="003233E6" w:rsidRPr="0045492C" w:rsidRDefault="003233E6" w:rsidP="003233E6">
            <w:pPr>
              <w:pStyle w:val="NormalAgency"/>
              <w:jc w:val="center"/>
              <w:rPr>
                <w:lang w:val="lv-LV"/>
              </w:rPr>
            </w:pPr>
            <w:r w:rsidRPr="0045492C">
              <w:rPr>
                <w:lang w:val="lv-LV"/>
              </w:rPr>
              <w:t>6</w:t>
            </w:r>
          </w:p>
        </w:tc>
      </w:tr>
      <w:tr w:rsidR="003233E6" w:rsidRPr="0045492C" w14:paraId="5CCE05D7" w14:textId="77777777" w:rsidTr="00BB0E09">
        <w:trPr>
          <w:cantSplit/>
          <w:trHeight w:val="20"/>
          <w:jc w:val="center"/>
        </w:trPr>
        <w:tc>
          <w:tcPr>
            <w:tcW w:w="2340" w:type="dxa"/>
            <w:shd w:val="clear" w:color="auto" w:fill="auto"/>
            <w:vAlign w:val="center"/>
          </w:tcPr>
          <w:p w14:paraId="2A53BF7A" w14:textId="77777777" w:rsidR="003233E6" w:rsidRPr="0045492C" w:rsidRDefault="003233E6" w:rsidP="003233E6">
            <w:pPr>
              <w:pStyle w:val="NormalAgency"/>
              <w:jc w:val="center"/>
              <w:rPr>
                <w:lang w:val="lv-LV"/>
              </w:rPr>
            </w:pPr>
            <w:r w:rsidRPr="0045492C">
              <w:rPr>
                <w:lang w:val="lv-LV"/>
              </w:rPr>
              <w:t>9,1 – 9,5</w:t>
            </w:r>
          </w:p>
        </w:tc>
        <w:tc>
          <w:tcPr>
            <w:tcW w:w="2340" w:type="dxa"/>
            <w:shd w:val="clear" w:color="auto" w:fill="auto"/>
          </w:tcPr>
          <w:p w14:paraId="69E570A0" w14:textId="77777777" w:rsidR="003233E6" w:rsidRPr="0045492C" w:rsidRDefault="003233E6" w:rsidP="003233E6">
            <w:pPr>
              <w:pStyle w:val="NormalAgency"/>
              <w:jc w:val="center"/>
              <w:rPr>
                <w:lang w:val="lv-LV"/>
              </w:rPr>
            </w:pPr>
            <w:r w:rsidRPr="0045492C">
              <w:rPr>
                <w:lang w:val="lv-LV"/>
              </w:rPr>
              <w:t>2</w:t>
            </w:r>
          </w:p>
        </w:tc>
        <w:tc>
          <w:tcPr>
            <w:tcW w:w="2340" w:type="dxa"/>
            <w:shd w:val="clear" w:color="auto" w:fill="auto"/>
          </w:tcPr>
          <w:p w14:paraId="221EAB01" w14:textId="77777777" w:rsidR="003233E6" w:rsidRPr="0045492C" w:rsidRDefault="003233E6" w:rsidP="003233E6">
            <w:pPr>
              <w:pStyle w:val="NormalAgency"/>
              <w:jc w:val="center"/>
              <w:rPr>
                <w:lang w:val="lv-LV"/>
              </w:rPr>
            </w:pPr>
            <w:r w:rsidRPr="0045492C">
              <w:rPr>
                <w:lang w:val="lv-LV"/>
              </w:rPr>
              <w:t>5</w:t>
            </w:r>
          </w:p>
        </w:tc>
        <w:tc>
          <w:tcPr>
            <w:tcW w:w="2340" w:type="dxa"/>
            <w:shd w:val="clear" w:color="auto" w:fill="auto"/>
          </w:tcPr>
          <w:p w14:paraId="0D930907" w14:textId="77777777" w:rsidR="003233E6" w:rsidRPr="0045492C" w:rsidRDefault="003233E6" w:rsidP="003233E6">
            <w:pPr>
              <w:pStyle w:val="NormalAgency"/>
              <w:jc w:val="center"/>
              <w:rPr>
                <w:lang w:val="lv-LV"/>
              </w:rPr>
            </w:pPr>
            <w:r w:rsidRPr="0045492C">
              <w:rPr>
                <w:lang w:val="lv-LV"/>
              </w:rPr>
              <w:t>7</w:t>
            </w:r>
          </w:p>
        </w:tc>
      </w:tr>
      <w:tr w:rsidR="003233E6" w:rsidRPr="0045492C" w14:paraId="5E91269A" w14:textId="77777777" w:rsidTr="00BB0E09">
        <w:trPr>
          <w:cantSplit/>
          <w:trHeight w:val="20"/>
          <w:jc w:val="center"/>
        </w:trPr>
        <w:tc>
          <w:tcPr>
            <w:tcW w:w="2340" w:type="dxa"/>
            <w:shd w:val="clear" w:color="auto" w:fill="auto"/>
            <w:vAlign w:val="center"/>
          </w:tcPr>
          <w:p w14:paraId="66C30110" w14:textId="77777777" w:rsidR="003233E6" w:rsidRPr="0045492C" w:rsidRDefault="003233E6" w:rsidP="003233E6">
            <w:pPr>
              <w:pStyle w:val="NormalAgency"/>
              <w:jc w:val="center"/>
              <w:rPr>
                <w:lang w:val="lv-LV"/>
              </w:rPr>
            </w:pPr>
            <w:r w:rsidRPr="0045492C">
              <w:rPr>
                <w:lang w:val="lv-LV"/>
              </w:rPr>
              <w:t>9,6 – 10,0</w:t>
            </w:r>
          </w:p>
        </w:tc>
        <w:tc>
          <w:tcPr>
            <w:tcW w:w="2340" w:type="dxa"/>
            <w:shd w:val="clear" w:color="auto" w:fill="auto"/>
          </w:tcPr>
          <w:p w14:paraId="620CBB98" w14:textId="77777777" w:rsidR="003233E6" w:rsidRPr="0045492C" w:rsidRDefault="003233E6" w:rsidP="003233E6">
            <w:pPr>
              <w:pStyle w:val="NormalAgency"/>
              <w:jc w:val="center"/>
              <w:rPr>
                <w:lang w:val="lv-LV"/>
              </w:rPr>
            </w:pPr>
            <w:r w:rsidRPr="0045492C">
              <w:rPr>
                <w:lang w:val="lv-LV"/>
              </w:rPr>
              <w:t>1</w:t>
            </w:r>
          </w:p>
        </w:tc>
        <w:tc>
          <w:tcPr>
            <w:tcW w:w="2340" w:type="dxa"/>
            <w:shd w:val="clear" w:color="auto" w:fill="auto"/>
          </w:tcPr>
          <w:p w14:paraId="1D85AEEE" w14:textId="77777777" w:rsidR="003233E6" w:rsidRPr="0045492C" w:rsidRDefault="003233E6" w:rsidP="003233E6">
            <w:pPr>
              <w:pStyle w:val="NormalAgency"/>
              <w:jc w:val="center"/>
              <w:rPr>
                <w:lang w:val="lv-LV"/>
              </w:rPr>
            </w:pPr>
            <w:r w:rsidRPr="0045492C">
              <w:rPr>
                <w:lang w:val="lv-LV"/>
              </w:rPr>
              <w:t>6</w:t>
            </w:r>
          </w:p>
        </w:tc>
        <w:tc>
          <w:tcPr>
            <w:tcW w:w="2340" w:type="dxa"/>
            <w:shd w:val="clear" w:color="auto" w:fill="auto"/>
          </w:tcPr>
          <w:p w14:paraId="2C94ABD7" w14:textId="77777777" w:rsidR="003233E6" w:rsidRPr="0045492C" w:rsidRDefault="003233E6" w:rsidP="003233E6">
            <w:pPr>
              <w:pStyle w:val="NormalAgency"/>
              <w:jc w:val="center"/>
              <w:rPr>
                <w:lang w:val="lv-LV"/>
              </w:rPr>
            </w:pPr>
            <w:r w:rsidRPr="0045492C">
              <w:rPr>
                <w:lang w:val="lv-LV"/>
              </w:rPr>
              <w:t>7</w:t>
            </w:r>
          </w:p>
        </w:tc>
      </w:tr>
      <w:tr w:rsidR="003233E6" w:rsidRPr="0045492C" w14:paraId="3ACD281B" w14:textId="77777777" w:rsidTr="00BB0E09">
        <w:trPr>
          <w:cantSplit/>
          <w:trHeight w:val="20"/>
          <w:jc w:val="center"/>
        </w:trPr>
        <w:tc>
          <w:tcPr>
            <w:tcW w:w="2340" w:type="dxa"/>
            <w:shd w:val="clear" w:color="auto" w:fill="auto"/>
            <w:vAlign w:val="center"/>
          </w:tcPr>
          <w:p w14:paraId="0182D770" w14:textId="77777777" w:rsidR="003233E6" w:rsidRPr="0045492C" w:rsidRDefault="003233E6" w:rsidP="003233E6">
            <w:pPr>
              <w:pStyle w:val="NormalAgency"/>
              <w:jc w:val="center"/>
              <w:rPr>
                <w:lang w:val="lv-LV"/>
              </w:rPr>
            </w:pPr>
            <w:r w:rsidRPr="0045492C">
              <w:rPr>
                <w:lang w:val="lv-LV"/>
              </w:rPr>
              <w:t>10,1 – 10,5</w:t>
            </w:r>
          </w:p>
        </w:tc>
        <w:tc>
          <w:tcPr>
            <w:tcW w:w="2340" w:type="dxa"/>
            <w:shd w:val="clear" w:color="auto" w:fill="auto"/>
          </w:tcPr>
          <w:p w14:paraId="138F8FF9" w14:textId="77777777" w:rsidR="003233E6" w:rsidRPr="0045492C" w:rsidRDefault="003233E6" w:rsidP="003233E6">
            <w:pPr>
              <w:pStyle w:val="NormalAgency"/>
              <w:jc w:val="center"/>
              <w:rPr>
                <w:lang w:val="lv-LV"/>
              </w:rPr>
            </w:pPr>
            <w:r w:rsidRPr="0045492C">
              <w:rPr>
                <w:lang w:val="lv-LV"/>
              </w:rPr>
              <w:t>0</w:t>
            </w:r>
          </w:p>
        </w:tc>
        <w:tc>
          <w:tcPr>
            <w:tcW w:w="2340" w:type="dxa"/>
            <w:shd w:val="clear" w:color="auto" w:fill="auto"/>
          </w:tcPr>
          <w:p w14:paraId="0593045A" w14:textId="77777777" w:rsidR="003233E6" w:rsidRPr="0045492C" w:rsidRDefault="003233E6" w:rsidP="003233E6">
            <w:pPr>
              <w:pStyle w:val="NormalAgency"/>
              <w:jc w:val="center"/>
              <w:rPr>
                <w:lang w:val="lv-LV"/>
              </w:rPr>
            </w:pPr>
            <w:r w:rsidRPr="0045492C">
              <w:rPr>
                <w:lang w:val="lv-LV"/>
              </w:rPr>
              <w:t>7</w:t>
            </w:r>
          </w:p>
        </w:tc>
        <w:tc>
          <w:tcPr>
            <w:tcW w:w="2340" w:type="dxa"/>
            <w:shd w:val="clear" w:color="auto" w:fill="auto"/>
          </w:tcPr>
          <w:p w14:paraId="741A94D8" w14:textId="77777777" w:rsidR="003233E6" w:rsidRPr="0045492C" w:rsidRDefault="003233E6" w:rsidP="003233E6">
            <w:pPr>
              <w:pStyle w:val="NormalAgency"/>
              <w:jc w:val="center"/>
              <w:rPr>
                <w:lang w:val="lv-LV"/>
              </w:rPr>
            </w:pPr>
            <w:r w:rsidRPr="0045492C">
              <w:rPr>
                <w:lang w:val="lv-LV"/>
              </w:rPr>
              <w:t>7</w:t>
            </w:r>
          </w:p>
        </w:tc>
      </w:tr>
      <w:tr w:rsidR="003233E6" w:rsidRPr="0045492C" w14:paraId="33E9BCA4" w14:textId="77777777" w:rsidTr="00BB0E09">
        <w:trPr>
          <w:cantSplit/>
          <w:trHeight w:val="20"/>
          <w:jc w:val="center"/>
        </w:trPr>
        <w:tc>
          <w:tcPr>
            <w:tcW w:w="2340" w:type="dxa"/>
            <w:shd w:val="clear" w:color="auto" w:fill="auto"/>
            <w:vAlign w:val="center"/>
          </w:tcPr>
          <w:p w14:paraId="6B8858D1" w14:textId="77777777" w:rsidR="003233E6" w:rsidRPr="0045492C" w:rsidRDefault="003233E6" w:rsidP="003233E6">
            <w:pPr>
              <w:pStyle w:val="NormalAgency"/>
              <w:jc w:val="center"/>
              <w:rPr>
                <w:lang w:val="lv-LV"/>
              </w:rPr>
            </w:pPr>
            <w:r w:rsidRPr="0045492C">
              <w:rPr>
                <w:lang w:val="lv-LV"/>
              </w:rPr>
              <w:t>10,6 – 11,0</w:t>
            </w:r>
          </w:p>
        </w:tc>
        <w:tc>
          <w:tcPr>
            <w:tcW w:w="2340" w:type="dxa"/>
            <w:shd w:val="clear" w:color="auto" w:fill="auto"/>
          </w:tcPr>
          <w:p w14:paraId="68C42EED" w14:textId="77777777" w:rsidR="003233E6" w:rsidRPr="0045492C" w:rsidRDefault="003233E6" w:rsidP="003233E6">
            <w:pPr>
              <w:pStyle w:val="NormalAgency"/>
              <w:jc w:val="center"/>
              <w:rPr>
                <w:lang w:val="lv-LV"/>
              </w:rPr>
            </w:pPr>
            <w:r w:rsidRPr="0045492C">
              <w:rPr>
                <w:lang w:val="lv-LV"/>
              </w:rPr>
              <w:t>2</w:t>
            </w:r>
          </w:p>
        </w:tc>
        <w:tc>
          <w:tcPr>
            <w:tcW w:w="2340" w:type="dxa"/>
            <w:shd w:val="clear" w:color="auto" w:fill="auto"/>
          </w:tcPr>
          <w:p w14:paraId="4949349B" w14:textId="77777777" w:rsidR="003233E6" w:rsidRPr="0045492C" w:rsidRDefault="003233E6" w:rsidP="003233E6">
            <w:pPr>
              <w:pStyle w:val="NormalAgency"/>
              <w:jc w:val="center"/>
              <w:rPr>
                <w:lang w:val="lv-LV"/>
              </w:rPr>
            </w:pPr>
            <w:r w:rsidRPr="0045492C">
              <w:rPr>
                <w:lang w:val="lv-LV"/>
              </w:rPr>
              <w:t>6</w:t>
            </w:r>
          </w:p>
        </w:tc>
        <w:tc>
          <w:tcPr>
            <w:tcW w:w="2340" w:type="dxa"/>
            <w:shd w:val="clear" w:color="auto" w:fill="auto"/>
          </w:tcPr>
          <w:p w14:paraId="1873F77A" w14:textId="77777777" w:rsidR="003233E6" w:rsidRPr="0045492C" w:rsidRDefault="003233E6" w:rsidP="003233E6">
            <w:pPr>
              <w:pStyle w:val="NormalAgency"/>
              <w:jc w:val="center"/>
              <w:rPr>
                <w:lang w:val="lv-LV"/>
              </w:rPr>
            </w:pPr>
            <w:r w:rsidRPr="0045492C">
              <w:rPr>
                <w:lang w:val="lv-LV"/>
              </w:rPr>
              <w:t>8</w:t>
            </w:r>
          </w:p>
        </w:tc>
      </w:tr>
      <w:tr w:rsidR="003233E6" w:rsidRPr="0045492C" w14:paraId="28C86291" w14:textId="77777777" w:rsidTr="00BB0E09">
        <w:trPr>
          <w:cantSplit/>
          <w:trHeight w:val="20"/>
          <w:jc w:val="center"/>
        </w:trPr>
        <w:tc>
          <w:tcPr>
            <w:tcW w:w="2340" w:type="dxa"/>
            <w:shd w:val="clear" w:color="auto" w:fill="auto"/>
            <w:vAlign w:val="center"/>
          </w:tcPr>
          <w:p w14:paraId="28F6B7B2" w14:textId="77777777" w:rsidR="003233E6" w:rsidRPr="0045492C" w:rsidRDefault="003233E6" w:rsidP="003233E6">
            <w:pPr>
              <w:pStyle w:val="NormalAgency"/>
              <w:jc w:val="center"/>
              <w:rPr>
                <w:lang w:val="lv-LV"/>
              </w:rPr>
            </w:pPr>
            <w:r w:rsidRPr="0045492C">
              <w:rPr>
                <w:lang w:val="lv-LV"/>
              </w:rPr>
              <w:t>11,1 – 11,5</w:t>
            </w:r>
          </w:p>
        </w:tc>
        <w:tc>
          <w:tcPr>
            <w:tcW w:w="2340" w:type="dxa"/>
            <w:shd w:val="clear" w:color="auto" w:fill="auto"/>
          </w:tcPr>
          <w:p w14:paraId="1BF1F285" w14:textId="77777777" w:rsidR="003233E6" w:rsidRPr="0045492C" w:rsidRDefault="003233E6" w:rsidP="003233E6">
            <w:pPr>
              <w:pStyle w:val="NormalAgency"/>
              <w:jc w:val="center"/>
              <w:rPr>
                <w:lang w:val="lv-LV"/>
              </w:rPr>
            </w:pPr>
            <w:r w:rsidRPr="0045492C">
              <w:rPr>
                <w:lang w:val="lv-LV"/>
              </w:rPr>
              <w:t>1</w:t>
            </w:r>
          </w:p>
        </w:tc>
        <w:tc>
          <w:tcPr>
            <w:tcW w:w="2340" w:type="dxa"/>
            <w:shd w:val="clear" w:color="auto" w:fill="auto"/>
          </w:tcPr>
          <w:p w14:paraId="2BF19D67" w14:textId="77777777" w:rsidR="003233E6" w:rsidRPr="0045492C" w:rsidRDefault="003233E6" w:rsidP="003233E6">
            <w:pPr>
              <w:pStyle w:val="NormalAgency"/>
              <w:jc w:val="center"/>
              <w:rPr>
                <w:lang w:val="lv-LV"/>
              </w:rPr>
            </w:pPr>
            <w:r w:rsidRPr="0045492C">
              <w:rPr>
                <w:lang w:val="lv-LV"/>
              </w:rPr>
              <w:t>7</w:t>
            </w:r>
          </w:p>
        </w:tc>
        <w:tc>
          <w:tcPr>
            <w:tcW w:w="2340" w:type="dxa"/>
            <w:shd w:val="clear" w:color="auto" w:fill="auto"/>
          </w:tcPr>
          <w:p w14:paraId="6F303E06" w14:textId="77777777" w:rsidR="003233E6" w:rsidRPr="0045492C" w:rsidRDefault="003233E6" w:rsidP="003233E6">
            <w:pPr>
              <w:pStyle w:val="NormalAgency"/>
              <w:jc w:val="center"/>
              <w:rPr>
                <w:lang w:val="lv-LV"/>
              </w:rPr>
            </w:pPr>
            <w:r w:rsidRPr="0045492C">
              <w:rPr>
                <w:lang w:val="lv-LV"/>
              </w:rPr>
              <w:t>8</w:t>
            </w:r>
          </w:p>
        </w:tc>
      </w:tr>
      <w:tr w:rsidR="003233E6" w:rsidRPr="0045492C" w14:paraId="4EC806FD" w14:textId="77777777" w:rsidTr="00BB0E09">
        <w:trPr>
          <w:cantSplit/>
          <w:trHeight w:val="20"/>
          <w:jc w:val="center"/>
        </w:trPr>
        <w:tc>
          <w:tcPr>
            <w:tcW w:w="2340" w:type="dxa"/>
            <w:shd w:val="clear" w:color="auto" w:fill="auto"/>
            <w:vAlign w:val="center"/>
          </w:tcPr>
          <w:p w14:paraId="2A7A2E37" w14:textId="77777777" w:rsidR="003233E6" w:rsidRPr="0045492C" w:rsidRDefault="003233E6" w:rsidP="003233E6">
            <w:pPr>
              <w:pStyle w:val="NormalAgency"/>
              <w:jc w:val="center"/>
              <w:rPr>
                <w:lang w:val="lv-LV"/>
              </w:rPr>
            </w:pPr>
            <w:r w:rsidRPr="0045492C">
              <w:rPr>
                <w:lang w:val="lv-LV"/>
              </w:rPr>
              <w:t>11,6 – 12,0</w:t>
            </w:r>
          </w:p>
        </w:tc>
        <w:tc>
          <w:tcPr>
            <w:tcW w:w="2340" w:type="dxa"/>
            <w:shd w:val="clear" w:color="auto" w:fill="auto"/>
          </w:tcPr>
          <w:p w14:paraId="2C4BD025" w14:textId="77777777" w:rsidR="003233E6" w:rsidRPr="0045492C" w:rsidRDefault="003233E6" w:rsidP="003233E6">
            <w:pPr>
              <w:pStyle w:val="NormalAgency"/>
              <w:jc w:val="center"/>
              <w:rPr>
                <w:lang w:val="lv-LV"/>
              </w:rPr>
            </w:pPr>
            <w:r w:rsidRPr="0045492C">
              <w:rPr>
                <w:lang w:val="lv-LV"/>
              </w:rPr>
              <w:t>0</w:t>
            </w:r>
          </w:p>
        </w:tc>
        <w:tc>
          <w:tcPr>
            <w:tcW w:w="2340" w:type="dxa"/>
            <w:shd w:val="clear" w:color="auto" w:fill="auto"/>
          </w:tcPr>
          <w:p w14:paraId="737CDEF3" w14:textId="77777777" w:rsidR="003233E6" w:rsidRPr="0045492C" w:rsidRDefault="003233E6" w:rsidP="003233E6">
            <w:pPr>
              <w:pStyle w:val="NormalAgency"/>
              <w:jc w:val="center"/>
              <w:rPr>
                <w:lang w:val="lv-LV"/>
              </w:rPr>
            </w:pPr>
            <w:r w:rsidRPr="0045492C">
              <w:rPr>
                <w:lang w:val="lv-LV"/>
              </w:rPr>
              <w:t>8</w:t>
            </w:r>
          </w:p>
        </w:tc>
        <w:tc>
          <w:tcPr>
            <w:tcW w:w="2340" w:type="dxa"/>
            <w:shd w:val="clear" w:color="auto" w:fill="auto"/>
          </w:tcPr>
          <w:p w14:paraId="1882035F" w14:textId="77777777" w:rsidR="003233E6" w:rsidRPr="0045492C" w:rsidRDefault="003233E6" w:rsidP="003233E6">
            <w:pPr>
              <w:pStyle w:val="NormalAgency"/>
              <w:jc w:val="center"/>
              <w:rPr>
                <w:lang w:val="lv-LV"/>
              </w:rPr>
            </w:pPr>
            <w:r w:rsidRPr="0045492C">
              <w:rPr>
                <w:lang w:val="lv-LV"/>
              </w:rPr>
              <w:t>8</w:t>
            </w:r>
          </w:p>
        </w:tc>
      </w:tr>
      <w:tr w:rsidR="003233E6" w:rsidRPr="0045492C" w14:paraId="2EA2393B" w14:textId="77777777" w:rsidTr="00BB0E09">
        <w:trPr>
          <w:cantSplit/>
          <w:trHeight w:val="20"/>
          <w:jc w:val="center"/>
        </w:trPr>
        <w:tc>
          <w:tcPr>
            <w:tcW w:w="2340" w:type="dxa"/>
            <w:shd w:val="clear" w:color="auto" w:fill="auto"/>
            <w:vAlign w:val="center"/>
          </w:tcPr>
          <w:p w14:paraId="6AC0E994" w14:textId="77777777" w:rsidR="003233E6" w:rsidRPr="0045492C" w:rsidRDefault="003233E6" w:rsidP="003233E6">
            <w:pPr>
              <w:pStyle w:val="NormalAgency"/>
              <w:jc w:val="center"/>
              <w:rPr>
                <w:lang w:val="lv-LV"/>
              </w:rPr>
            </w:pPr>
            <w:r w:rsidRPr="0045492C">
              <w:rPr>
                <w:lang w:val="lv-LV"/>
              </w:rPr>
              <w:t>12,1 – 12,5</w:t>
            </w:r>
          </w:p>
        </w:tc>
        <w:tc>
          <w:tcPr>
            <w:tcW w:w="2340" w:type="dxa"/>
            <w:shd w:val="clear" w:color="auto" w:fill="auto"/>
          </w:tcPr>
          <w:p w14:paraId="05CDD286" w14:textId="77777777" w:rsidR="003233E6" w:rsidRPr="0045492C" w:rsidRDefault="003233E6" w:rsidP="003233E6">
            <w:pPr>
              <w:pStyle w:val="NormalAgency"/>
              <w:jc w:val="center"/>
              <w:rPr>
                <w:lang w:val="lv-LV"/>
              </w:rPr>
            </w:pPr>
            <w:r w:rsidRPr="0045492C">
              <w:rPr>
                <w:lang w:val="lv-LV"/>
              </w:rPr>
              <w:t>2</w:t>
            </w:r>
          </w:p>
        </w:tc>
        <w:tc>
          <w:tcPr>
            <w:tcW w:w="2340" w:type="dxa"/>
            <w:shd w:val="clear" w:color="auto" w:fill="auto"/>
          </w:tcPr>
          <w:p w14:paraId="4412068B" w14:textId="77777777" w:rsidR="003233E6" w:rsidRPr="0045492C" w:rsidRDefault="003233E6" w:rsidP="003233E6">
            <w:pPr>
              <w:pStyle w:val="NormalAgency"/>
              <w:jc w:val="center"/>
              <w:rPr>
                <w:lang w:val="lv-LV"/>
              </w:rPr>
            </w:pPr>
            <w:r w:rsidRPr="0045492C">
              <w:rPr>
                <w:lang w:val="lv-LV"/>
              </w:rPr>
              <w:t>7</w:t>
            </w:r>
          </w:p>
        </w:tc>
        <w:tc>
          <w:tcPr>
            <w:tcW w:w="2340" w:type="dxa"/>
            <w:shd w:val="clear" w:color="auto" w:fill="auto"/>
          </w:tcPr>
          <w:p w14:paraId="0291CE41" w14:textId="77777777" w:rsidR="003233E6" w:rsidRPr="0045492C" w:rsidRDefault="003233E6" w:rsidP="003233E6">
            <w:pPr>
              <w:pStyle w:val="NormalAgency"/>
              <w:jc w:val="center"/>
              <w:rPr>
                <w:lang w:val="lv-LV"/>
              </w:rPr>
            </w:pPr>
            <w:r w:rsidRPr="0045492C">
              <w:rPr>
                <w:lang w:val="lv-LV"/>
              </w:rPr>
              <w:t>9</w:t>
            </w:r>
          </w:p>
        </w:tc>
      </w:tr>
      <w:tr w:rsidR="003233E6" w:rsidRPr="0045492C" w14:paraId="010C7DDC" w14:textId="77777777" w:rsidTr="00BB0E09">
        <w:trPr>
          <w:cantSplit/>
          <w:trHeight w:val="20"/>
          <w:jc w:val="center"/>
        </w:trPr>
        <w:tc>
          <w:tcPr>
            <w:tcW w:w="2340" w:type="dxa"/>
            <w:shd w:val="clear" w:color="auto" w:fill="auto"/>
            <w:vAlign w:val="center"/>
          </w:tcPr>
          <w:p w14:paraId="207A46F5" w14:textId="77777777" w:rsidR="003233E6" w:rsidRPr="0045492C" w:rsidRDefault="003233E6" w:rsidP="003233E6">
            <w:pPr>
              <w:pStyle w:val="NormalAgency"/>
              <w:jc w:val="center"/>
              <w:rPr>
                <w:lang w:val="lv-LV"/>
              </w:rPr>
            </w:pPr>
            <w:r w:rsidRPr="0045492C">
              <w:rPr>
                <w:lang w:val="lv-LV"/>
              </w:rPr>
              <w:t>12,6 – 13,0</w:t>
            </w:r>
          </w:p>
        </w:tc>
        <w:tc>
          <w:tcPr>
            <w:tcW w:w="2340" w:type="dxa"/>
            <w:shd w:val="clear" w:color="auto" w:fill="auto"/>
          </w:tcPr>
          <w:p w14:paraId="0E00EA2B" w14:textId="77777777" w:rsidR="003233E6" w:rsidRPr="0045492C" w:rsidRDefault="003233E6" w:rsidP="003233E6">
            <w:pPr>
              <w:pStyle w:val="NormalAgency"/>
              <w:jc w:val="center"/>
              <w:rPr>
                <w:lang w:val="lv-LV"/>
              </w:rPr>
            </w:pPr>
            <w:r w:rsidRPr="0045492C">
              <w:rPr>
                <w:lang w:val="lv-LV"/>
              </w:rPr>
              <w:t>1</w:t>
            </w:r>
          </w:p>
        </w:tc>
        <w:tc>
          <w:tcPr>
            <w:tcW w:w="2340" w:type="dxa"/>
            <w:shd w:val="clear" w:color="auto" w:fill="auto"/>
          </w:tcPr>
          <w:p w14:paraId="542419D5" w14:textId="77777777" w:rsidR="003233E6" w:rsidRPr="0045492C" w:rsidRDefault="003233E6" w:rsidP="003233E6">
            <w:pPr>
              <w:pStyle w:val="NormalAgency"/>
              <w:jc w:val="center"/>
              <w:rPr>
                <w:lang w:val="lv-LV"/>
              </w:rPr>
            </w:pPr>
            <w:r w:rsidRPr="0045492C">
              <w:rPr>
                <w:lang w:val="lv-LV"/>
              </w:rPr>
              <w:t>8</w:t>
            </w:r>
          </w:p>
        </w:tc>
        <w:tc>
          <w:tcPr>
            <w:tcW w:w="2340" w:type="dxa"/>
            <w:shd w:val="clear" w:color="auto" w:fill="auto"/>
          </w:tcPr>
          <w:p w14:paraId="07FFF2A6" w14:textId="77777777" w:rsidR="003233E6" w:rsidRPr="0045492C" w:rsidRDefault="003233E6" w:rsidP="003233E6">
            <w:pPr>
              <w:pStyle w:val="NormalAgency"/>
              <w:jc w:val="center"/>
              <w:rPr>
                <w:lang w:val="lv-LV"/>
              </w:rPr>
            </w:pPr>
            <w:r w:rsidRPr="0045492C">
              <w:rPr>
                <w:lang w:val="lv-LV"/>
              </w:rPr>
              <w:t>9</w:t>
            </w:r>
          </w:p>
        </w:tc>
      </w:tr>
      <w:tr w:rsidR="003233E6" w:rsidRPr="0045492C" w14:paraId="78B6D356" w14:textId="77777777" w:rsidTr="00BB0E09">
        <w:trPr>
          <w:cantSplit/>
          <w:trHeight w:val="20"/>
          <w:jc w:val="center"/>
        </w:trPr>
        <w:tc>
          <w:tcPr>
            <w:tcW w:w="2340" w:type="dxa"/>
            <w:shd w:val="clear" w:color="auto" w:fill="auto"/>
            <w:vAlign w:val="center"/>
          </w:tcPr>
          <w:p w14:paraId="57451333" w14:textId="77777777" w:rsidR="003233E6" w:rsidRPr="0045492C" w:rsidRDefault="003233E6" w:rsidP="003233E6">
            <w:pPr>
              <w:pStyle w:val="NormalAgency"/>
              <w:jc w:val="center"/>
              <w:rPr>
                <w:lang w:val="lv-LV"/>
              </w:rPr>
            </w:pPr>
            <w:r w:rsidRPr="0045492C">
              <w:rPr>
                <w:lang w:val="lv-LV"/>
              </w:rPr>
              <w:t>13,1 – 13,5</w:t>
            </w:r>
          </w:p>
        </w:tc>
        <w:tc>
          <w:tcPr>
            <w:tcW w:w="2340" w:type="dxa"/>
            <w:shd w:val="clear" w:color="auto" w:fill="auto"/>
          </w:tcPr>
          <w:p w14:paraId="0FFE60CD" w14:textId="77777777" w:rsidR="003233E6" w:rsidRPr="0045492C" w:rsidRDefault="003233E6" w:rsidP="003233E6">
            <w:pPr>
              <w:pStyle w:val="NormalAgency"/>
              <w:jc w:val="center"/>
              <w:rPr>
                <w:lang w:val="lv-LV"/>
              </w:rPr>
            </w:pPr>
            <w:r w:rsidRPr="0045492C">
              <w:rPr>
                <w:lang w:val="lv-LV"/>
              </w:rPr>
              <w:t>0</w:t>
            </w:r>
          </w:p>
        </w:tc>
        <w:tc>
          <w:tcPr>
            <w:tcW w:w="2340" w:type="dxa"/>
            <w:shd w:val="clear" w:color="auto" w:fill="auto"/>
          </w:tcPr>
          <w:p w14:paraId="2CD44C2D" w14:textId="77777777" w:rsidR="003233E6" w:rsidRPr="0045492C" w:rsidRDefault="003233E6" w:rsidP="003233E6">
            <w:pPr>
              <w:pStyle w:val="NormalAgency"/>
              <w:jc w:val="center"/>
              <w:rPr>
                <w:lang w:val="lv-LV"/>
              </w:rPr>
            </w:pPr>
            <w:r w:rsidRPr="0045492C">
              <w:rPr>
                <w:lang w:val="lv-LV"/>
              </w:rPr>
              <w:t>9</w:t>
            </w:r>
          </w:p>
        </w:tc>
        <w:tc>
          <w:tcPr>
            <w:tcW w:w="2340" w:type="dxa"/>
            <w:shd w:val="clear" w:color="auto" w:fill="auto"/>
          </w:tcPr>
          <w:p w14:paraId="677B1A8F" w14:textId="77777777" w:rsidR="003233E6" w:rsidRPr="0045492C" w:rsidRDefault="003233E6" w:rsidP="003233E6">
            <w:pPr>
              <w:pStyle w:val="NormalAgency"/>
              <w:jc w:val="center"/>
              <w:rPr>
                <w:lang w:val="lv-LV"/>
              </w:rPr>
            </w:pPr>
            <w:r w:rsidRPr="0045492C">
              <w:rPr>
                <w:lang w:val="lv-LV"/>
              </w:rPr>
              <w:t>9</w:t>
            </w:r>
          </w:p>
        </w:tc>
      </w:tr>
      <w:tr w:rsidR="00A52BD5" w:rsidRPr="0045492C" w14:paraId="53CB7C20" w14:textId="77777777" w:rsidTr="00BB0E09">
        <w:trPr>
          <w:cantSplit/>
          <w:trHeight w:val="20"/>
          <w:jc w:val="center"/>
        </w:trPr>
        <w:tc>
          <w:tcPr>
            <w:tcW w:w="2340" w:type="dxa"/>
            <w:shd w:val="clear" w:color="auto" w:fill="auto"/>
          </w:tcPr>
          <w:p w14:paraId="18D67FF5" w14:textId="77777777" w:rsidR="00A52BD5" w:rsidRPr="0045492C" w:rsidRDefault="00A52BD5" w:rsidP="00A52BD5">
            <w:pPr>
              <w:pStyle w:val="NormalAgency"/>
              <w:jc w:val="center"/>
              <w:rPr>
                <w:lang w:val="lv-LV"/>
              </w:rPr>
            </w:pPr>
            <w:r w:rsidRPr="0045492C">
              <w:rPr>
                <w:lang w:val="lv-LV"/>
              </w:rPr>
              <w:t>13,6 – 14,0</w:t>
            </w:r>
          </w:p>
        </w:tc>
        <w:tc>
          <w:tcPr>
            <w:tcW w:w="2340" w:type="dxa"/>
            <w:shd w:val="clear" w:color="auto" w:fill="auto"/>
          </w:tcPr>
          <w:p w14:paraId="77F79B43" w14:textId="77777777" w:rsidR="00A52BD5" w:rsidRPr="0045492C" w:rsidRDefault="00A52BD5" w:rsidP="00A52BD5">
            <w:pPr>
              <w:pStyle w:val="NormalAgency"/>
              <w:jc w:val="center"/>
              <w:rPr>
                <w:lang w:val="lv-LV"/>
              </w:rPr>
            </w:pPr>
            <w:r w:rsidRPr="0045492C">
              <w:rPr>
                <w:noProof/>
                <w:lang w:val="lv-LV"/>
              </w:rPr>
              <w:t>2</w:t>
            </w:r>
          </w:p>
        </w:tc>
        <w:tc>
          <w:tcPr>
            <w:tcW w:w="2340" w:type="dxa"/>
            <w:shd w:val="clear" w:color="auto" w:fill="auto"/>
          </w:tcPr>
          <w:p w14:paraId="710C618F" w14:textId="77777777" w:rsidR="00A52BD5" w:rsidRPr="0045492C" w:rsidRDefault="00A52BD5" w:rsidP="00A52BD5">
            <w:pPr>
              <w:pStyle w:val="NormalAgency"/>
              <w:jc w:val="center"/>
              <w:rPr>
                <w:lang w:val="lv-LV"/>
              </w:rPr>
            </w:pPr>
            <w:r w:rsidRPr="0045492C">
              <w:rPr>
                <w:noProof/>
                <w:lang w:val="lv-LV"/>
              </w:rPr>
              <w:t>8</w:t>
            </w:r>
          </w:p>
        </w:tc>
        <w:tc>
          <w:tcPr>
            <w:tcW w:w="2340" w:type="dxa"/>
            <w:shd w:val="clear" w:color="auto" w:fill="auto"/>
          </w:tcPr>
          <w:p w14:paraId="03078D7C" w14:textId="77777777" w:rsidR="00A52BD5" w:rsidRPr="0045492C" w:rsidRDefault="00A52BD5" w:rsidP="00A52BD5">
            <w:pPr>
              <w:pStyle w:val="NormalAgency"/>
              <w:jc w:val="center"/>
              <w:rPr>
                <w:lang w:val="lv-LV"/>
              </w:rPr>
            </w:pPr>
            <w:r w:rsidRPr="0045492C">
              <w:rPr>
                <w:noProof/>
                <w:lang w:val="lv-LV"/>
              </w:rPr>
              <w:t>10</w:t>
            </w:r>
          </w:p>
        </w:tc>
      </w:tr>
      <w:tr w:rsidR="00A52BD5" w:rsidRPr="0045492C" w14:paraId="0AB6A30C" w14:textId="77777777" w:rsidTr="00BB0E09">
        <w:trPr>
          <w:cantSplit/>
          <w:trHeight w:val="20"/>
          <w:jc w:val="center"/>
        </w:trPr>
        <w:tc>
          <w:tcPr>
            <w:tcW w:w="2340" w:type="dxa"/>
            <w:shd w:val="clear" w:color="auto" w:fill="auto"/>
          </w:tcPr>
          <w:p w14:paraId="4065CCAA" w14:textId="77777777" w:rsidR="00A52BD5" w:rsidRPr="0045492C" w:rsidRDefault="00A52BD5" w:rsidP="00A52BD5">
            <w:pPr>
              <w:pStyle w:val="NormalAgency"/>
              <w:jc w:val="center"/>
              <w:rPr>
                <w:lang w:val="lv-LV"/>
              </w:rPr>
            </w:pPr>
            <w:r w:rsidRPr="0045492C">
              <w:rPr>
                <w:lang w:val="lv-LV"/>
              </w:rPr>
              <w:t>14,1 – 14,5</w:t>
            </w:r>
          </w:p>
        </w:tc>
        <w:tc>
          <w:tcPr>
            <w:tcW w:w="2340" w:type="dxa"/>
            <w:shd w:val="clear" w:color="auto" w:fill="auto"/>
          </w:tcPr>
          <w:p w14:paraId="1C697BF6" w14:textId="77777777" w:rsidR="00A52BD5" w:rsidRPr="0045492C" w:rsidRDefault="00A52BD5" w:rsidP="00A52BD5">
            <w:pPr>
              <w:pStyle w:val="NormalAgency"/>
              <w:jc w:val="center"/>
              <w:rPr>
                <w:lang w:val="lv-LV"/>
              </w:rPr>
            </w:pPr>
            <w:r w:rsidRPr="0045492C">
              <w:rPr>
                <w:noProof/>
                <w:lang w:val="lv-LV"/>
              </w:rPr>
              <w:t>1</w:t>
            </w:r>
          </w:p>
        </w:tc>
        <w:tc>
          <w:tcPr>
            <w:tcW w:w="2340" w:type="dxa"/>
            <w:shd w:val="clear" w:color="auto" w:fill="auto"/>
          </w:tcPr>
          <w:p w14:paraId="15C55CEB" w14:textId="77777777" w:rsidR="00A52BD5" w:rsidRPr="0045492C" w:rsidRDefault="00A52BD5" w:rsidP="00A52BD5">
            <w:pPr>
              <w:pStyle w:val="NormalAgency"/>
              <w:jc w:val="center"/>
              <w:rPr>
                <w:lang w:val="lv-LV"/>
              </w:rPr>
            </w:pPr>
            <w:r w:rsidRPr="0045492C">
              <w:rPr>
                <w:noProof/>
                <w:lang w:val="lv-LV"/>
              </w:rPr>
              <w:t>9</w:t>
            </w:r>
          </w:p>
        </w:tc>
        <w:tc>
          <w:tcPr>
            <w:tcW w:w="2340" w:type="dxa"/>
            <w:shd w:val="clear" w:color="auto" w:fill="auto"/>
          </w:tcPr>
          <w:p w14:paraId="4F8A60F6" w14:textId="77777777" w:rsidR="00A52BD5" w:rsidRPr="0045492C" w:rsidRDefault="00A52BD5" w:rsidP="00A52BD5">
            <w:pPr>
              <w:pStyle w:val="NormalAgency"/>
              <w:jc w:val="center"/>
              <w:rPr>
                <w:lang w:val="lv-LV"/>
              </w:rPr>
            </w:pPr>
            <w:r w:rsidRPr="0045492C">
              <w:rPr>
                <w:noProof/>
                <w:lang w:val="lv-LV"/>
              </w:rPr>
              <w:t>10</w:t>
            </w:r>
          </w:p>
        </w:tc>
      </w:tr>
      <w:tr w:rsidR="00A52BD5" w:rsidRPr="0045492C" w14:paraId="4999E808" w14:textId="77777777" w:rsidTr="00BB0E09">
        <w:trPr>
          <w:cantSplit/>
          <w:trHeight w:val="20"/>
          <w:jc w:val="center"/>
        </w:trPr>
        <w:tc>
          <w:tcPr>
            <w:tcW w:w="2340" w:type="dxa"/>
            <w:shd w:val="clear" w:color="auto" w:fill="auto"/>
          </w:tcPr>
          <w:p w14:paraId="1B99C97F" w14:textId="77777777" w:rsidR="00A52BD5" w:rsidRPr="0045492C" w:rsidRDefault="00A52BD5" w:rsidP="00A52BD5">
            <w:pPr>
              <w:pStyle w:val="NormalAgency"/>
              <w:jc w:val="center"/>
              <w:rPr>
                <w:lang w:val="lv-LV"/>
              </w:rPr>
            </w:pPr>
            <w:r w:rsidRPr="0045492C">
              <w:rPr>
                <w:lang w:val="lv-LV"/>
              </w:rPr>
              <w:t>14,6 – 15,0</w:t>
            </w:r>
          </w:p>
        </w:tc>
        <w:tc>
          <w:tcPr>
            <w:tcW w:w="2340" w:type="dxa"/>
            <w:shd w:val="clear" w:color="auto" w:fill="auto"/>
          </w:tcPr>
          <w:p w14:paraId="75D3C135" w14:textId="77777777" w:rsidR="00A52BD5" w:rsidRPr="0045492C" w:rsidRDefault="00A52BD5" w:rsidP="00A52BD5">
            <w:pPr>
              <w:pStyle w:val="NormalAgency"/>
              <w:jc w:val="center"/>
              <w:rPr>
                <w:lang w:val="lv-LV"/>
              </w:rPr>
            </w:pPr>
            <w:r w:rsidRPr="0045492C">
              <w:rPr>
                <w:noProof/>
                <w:lang w:val="lv-LV"/>
              </w:rPr>
              <w:t>0</w:t>
            </w:r>
          </w:p>
        </w:tc>
        <w:tc>
          <w:tcPr>
            <w:tcW w:w="2340" w:type="dxa"/>
            <w:shd w:val="clear" w:color="auto" w:fill="auto"/>
          </w:tcPr>
          <w:p w14:paraId="57A817AC" w14:textId="77777777" w:rsidR="00A52BD5" w:rsidRPr="0045492C" w:rsidRDefault="00A52BD5" w:rsidP="00A52BD5">
            <w:pPr>
              <w:pStyle w:val="NormalAgency"/>
              <w:jc w:val="center"/>
              <w:rPr>
                <w:lang w:val="lv-LV"/>
              </w:rPr>
            </w:pPr>
            <w:r w:rsidRPr="0045492C">
              <w:rPr>
                <w:noProof/>
                <w:lang w:val="lv-LV"/>
              </w:rPr>
              <w:t>10</w:t>
            </w:r>
          </w:p>
        </w:tc>
        <w:tc>
          <w:tcPr>
            <w:tcW w:w="2340" w:type="dxa"/>
            <w:shd w:val="clear" w:color="auto" w:fill="auto"/>
          </w:tcPr>
          <w:p w14:paraId="66A1006B" w14:textId="77777777" w:rsidR="00A52BD5" w:rsidRPr="0045492C" w:rsidRDefault="00A52BD5" w:rsidP="00A52BD5">
            <w:pPr>
              <w:pStyle w:val="NormalAgency"/>
              <w:jc w:val="center"/>
              <w:rPr>
                <w:lang w:val="lv-LV"/>
              </w:rPr>
            </w:pPr>
            <w:r w:rsidRPr="0045492C">
              <w:rPr>
                <w:noProof/>
                <w:lang w:val="lv-LV"/>
              </w:rPr>
              <w:t>10</w:t>
            </w:r>
          </w:p>
        </w:tc>
      </w:tr>
      <w:tr w:rsidR="00A52BD5" w:rsidRPr="0045492C" w14:paraId="65610DDA" w14:textId="77777777" w:rsidTr="00BB0E09">
        <w:trPr>
          <w:cantSplit/>
          <w:trHeight w:val="20"/>
          <w:jc w:val="center"/>
        </w:trPr>
        <w:tc>
          <w:tcPr>
            <w:tcW w:w="2340" w:type="dxa"/>
            <w:shd w:val="clear" w:color="auto" w:fill="auto"/>
          </w:tcPr>
          <w:p w14:paraId="3067489C" w14:textId="77777777" w:rsidR="00A52BD5" w:rsidRPr="0045492C" w:rsidRDefault="00A52BD5" w:rsidP="00A52BD5">
            <w:pPr>
              <w:pStyle w:val="NormalAgency"/>
              <w:jc w:val="center"/>
              <w:rPr>
                <w:lang w:val="lv-LV"/>
              </w:rPr>
            </w:pPr>
            <w:r w:rsidRPr="0045492C">
              <w:rPr>
                <w:lang w:val="lv-LV"/>
              </w:rPr>
              <w:t>15,1 – 15,5</w:t>
            </w:r>
          </w:p>
        </w:tc>
        <w:tc>
          <w:tcPr>
            <w:tcW w:w="2340" w:type="dxa"/>
            <w:shd w:val="clear" w:color="auto" w:fill="auto"/>
          </w:tcPr>
          <w:p w14:paraId="05594A03" w14:textId="77777777" w:rsidR="00A52BD5" w:rsidRPr="0045492C" w:rsidRDefault="00A52BD5" w:rsidP="00A52BD5">
            <w:pPr>
              <w:pStyle w:val="NormalAgency"/>
              <w:jc w:val="center"/>
              <w:rPr>
                <w:lang w:val="lv-LV"/>
              </w:rPr>
            </w:pPr>
            <w:r w:rsidRPr="0045492C">
              <w:rPr>
                <w:noProof/>
                <w:lang w:val="lv-LV"/>
              </w:rPr>
              <w:t>2</w:t>
            </w:r>
          </w:p>
        </w:tc>
        <w:tc>
          <w:tcPr>
            <w:tcW w:w="2340" w:type="dxa"/>
            <w:shd w:val="clear" w:color="auto" w:fill="auto"/>
          </w:tcPr>
          <w:p w14:paraId="4D79178D" w14:textId="77777777" w:rsidR="00A52BD5" w:rsidRPr="0045492C" w:rsidRDefault="00A52BD5" w:rsidP="00A52BD5">
            <w:pPr>
              <w:pStyle w:val="NormalAgency"/>
              <w:jc w:val="center"/>
              <w:rPr>
                <w:lang w:val="lv-LV"/>
              </w:rPr>
            </w:pPr>
            <w:r w:rsidRPr="0045492C">
              <w:rPr>
                <w:noProof/>
                <w:lang w:val="lv-LV"/>
              </w:rPr>
              <w:t>9</w:t>
            </w:r>
          </w:p>
        </w:tc>
        <w:tc>
          <w:tcPr>
            <w:tcW w:w="2340" w:type="dxa"/>
            <w:shd w:val="clear" w:color="auto" w:fill="auto"/>
          </w:tcPr>
          <w:p w14:paraId="39895A7C" w14:textId="77777777" w:rsidR="00A52BD5" w:rsidRPr="0045492C" w:rsidRDefault="00A52BD5" w:rsidP="00A52BD5">
            <w:pPr>
              <w:pStyle w:val="NormalAgency"/>
              <w:jc w:val="center"/>
              <w:rPr>
                <w:lang w:val="lv-LV"/>
              </w:rPr>
            </w:pPr>
            <w:r w:rsidRPr="0045492C">
              <w:rPr>
                <w:noProof/>
                <w:lang w:val="lv-LV"/>
              </w:rPr>
              <w:t>11</w:t>
            </w:r>
          </w:p>
        </w:tc>
      </w:tr>
      <w:tr w:rsidR="00A52BD5" w:rsidRPr="0045492C" w14:paraId="3441B8EC" w14:textId="77777777" w:rsidTr="00BB0E09">
        <w:trPr>
          <w:cantSplit/>
          <w:trHeight w:val="20"/>
          <w:jc w:val="center"/>
        </w:trPr>
        <w:tc>
          <w:tcPr>
            <w:tcW w:w="2340" w:type="dxa"/>
            <w:shd w:val="clear" w:color="auto" w:fill="auto"/>
          </w:tcPr>
          <w:p w14:paraId="575D56FC" w14:textId="77777777" w:rsidR="00A52BD5" w:rsidRPr="0045492C" w:rsidRDefault="00A52BD5" w:rsidP="00A52BD5">
            <w:pPr>
              <w:pStyle w:val="NormalAgency"/>
              <w:jc w:val="center"/>
              <w:rPr>
                <w:lang w:val="lv-LV"/>
              </w:rPr>
            </w:pPr>
            <w:r w:rsidRPr="0045492C">
              <w:rPr>
                <w:lang w:val="lv-LV"/>
              </w:rPr>
              <w:t>15,6 – 16,0</w:t>
            </w:r>
          </w:p>
        </w:tc>
        <w:tc>
          <w:tcPr>
            <w:tcW w:w="2340" w:type="dxa"/>
            <w:shd w:val="clear" w:color="auto" w:fill="auto"/>
          </w:tcPr>
          <w:p w14:paraId="32DEE5E1" w14:textId="77777777" w:rsidR="00A52BD5" w:rsidRPr="0045492C" w:rsidRDefault="00A52BD5" w:rsidP="00A52BD5">
            <w:pPr>
              <w:pStyle w:val="NormalAgency"/>
              <w:jc w:val="center"/>
              <w:rPr>
                <w:lang w:val="lv-LV"/>
              </w:rPr>
            </w:pPr>
            <w:r w:rsidRPr="0045492C">
              <w:rPr>
                <w:noProof/>
                <w:lang w:val="lv-LV"/>
              </w:rPr>
              <w:t>1</w:t>
            </w:r>
          </w:p>
        </w:tc>
        <w:tc>
          <w:tcPr>
            <w:tcW w:w="2340" w:type="dxa"/>
            <w:shd w:val="clear" w:color="auto" w:fill="auto"/>
          </w:tcPr>
          <w:p w14:paraId="2C25A488" w14:textId="77777777" w:rsidR="00A52BD5" w:rsidRPr="0045492C" w:rsidRDefault="00A52BD5" w:rsidP="00A52BD5">
            <w:pPr>
              <w:pStyle w:val="NormalAgency"/>
              <w:jc w:val="center"/>
              <w:rPr>
                <w:lang w:val="lv-LV"/>
              </w:rPr>
            </w:pPr>
            <w:r w:rsidRPr="0045492C">
              <w:rPr>
                <w:noProof/>
                <w:lang w:val="lv-LV"/>
              </w:rPr>
              <w:t>10</w:t>
            </w:r>
          </w:p>
        </w:tc>
        <w:tc>
          <w:tcPr>
            <w:tcW w:w="2340" w:type="dxa"/>
            <w:shd w:val="clear" w:color="auto" w:fill="auto"/>
          </w:tcPr>
          <w:p w14:paraId="3B25CD4C" w14:textId="77777777" w:rsidR="00A52BD5" w:rsidRPr="0045492C" w:rsidRDefault="00A52BD5" w:rsidP="00A52BD5">
            <w:pPr>
              <w:pStyle w:val="NormalAgency"/>
              <w:jc w:val="center"/>
              <w:rPr>
                <w:lang w:val="lv-LV"/>
              </w:rPr>
            </w:pPr>
            <w:r w:rsidRPr="0045492C">
              <w:rPr>
                <w:noProof/>
                <w:lang w:val="lv-LV"/>
              </w:rPr>
              <w:t>11</w:t>
            </w:r>
          </w:p>
        </w:tc>
      </w:tr>
      <w:tr w:rsidR="00A52BD5" w:rsidRPr="0045492C" w14:paraId="0A89D142" w14:textId="77777777" w:rsidTr="00BB0E09">
        <w:trPr>
          <w:cantSplit/>
          <w:trHeight w:val="20"/>
          <w:jc w:val="center"/>
        </w:trPr>
        <w:tc>
          <w:tcPr>
            <w:tcW w:w="2340" w:type="dxa"/>
            <w:shd w:val="clear" w:color="auto" w:fill="auto"/>
          </w:tcPr>
          <w:p w14:paraId="5860072E" w14:textId="77777777" w:rsidR="00A52BD5" w:rsidRPr="0045492C" w:rsidRDefault="00A52BD5" w:rsidP="00A52BD5">
            <w:pPr>
              <w:pStyle w:val="NormalAgency"/>
              <w:jc w:val="center"/>
              <w:rPr>
                <w:lang w:val="lv-LV"/>
              </w:rPr>
            </w:pPr>
            <w:r w:rsidRPr="0045492C">
              <w:rPr>
                <w:lang w:val="lv-LV"/>
              </w:rPr>
              <w:t>16,1 – 16,5</w:t>
            </w:r>
          </w:p>
        </w:tc>
        <w:tc>
          <w:tcPr>
            <w:tcW w:w="2340" w:type="dxa"/>
            <w:shd w:val="clear" w:color="auto" w:fill="auto"/>
          </w:tcPr>
          <w:p w14:paraId="77005A8E" w14:textId="77777777" w:rsidR="00A52BD5" w:rsidRPr="0045492C" w:rsidRDefault="00A52BD5" w:rsidP="00A52BD5">
            <w:pPr>
              <w:pStyle w:val="NormalAgency"/>
              <w:jc w:val="center"/>
              <w:rPr>
                <w:lang w:val="lv-LV"/>
              </w:rPr>
            </w:pPr>
            <w:r w:rsidRPr="0045492C">
              <w:rPr>
                <w:noProof/>
                <w:lang w:val="lv-LV"/>
              </w:rPr>
              <w:t>0</w:t>
            </w:r>
          </w:p>
        </w:tc>
        <w:tc>
          <w:tcPr>
            <w:tcW w:w="2340" w:type="dxa"/>
            <w:shd w:val="clear" w:color="auto" w:fill="auto"/>
          </w:tcPr>
          <w:p w14:paraId="639EFA89" w14:textId="77777777" w:rsidR="00A52BD5" w:rsidRPr="0045492C" w:rsidRDefault="00A52BD5" w:rsidP="00A52BD5">
            <w:pPr>
              <w:pStyle w:val="NormalAgency"/>
              <w:jc w:val="center"/>
              <w:rPr>
                <w:lang w:val="lv-LV"/>
              </w:rPr>
            </w:pPr>
            <w:r w:rsidRPr="0045492C">
              <w:rPr>
                <w:noProof/>
                <w:lang w:val="lv-LV"/>
              </w:rPr>
              <w:t>11</w:t>
            </w:r>
          </w:p>
        </w:tc>
        <w:tc>
          <w:tcPr>
            <w:tcW w:w="2340" w:type="dxa"/>
            <w:shd w:val="clear" w:color="auto" w:fill="auto"/>
          </w:tcPr>
          <w:p w14:paraId="64FE4AD6" w14:textId="77777777" w:rsidR="00A52BD5" w:rsidRPr="0045492C" w:rsidRDefault="00A52BD5" w:rsidP="00A52BD5">
            <w:pPr>
              <w:pStyle w:val="NormalAgency"/>
              <w:jc w:val="center"/>
              <w:rPr>
                <w:lang w:val="lv-LV"/>
              </w:rPr>
            </w:pPr>
            <w:r w:rsidRPr="0045492C">
              <w:rPr>
                <w:noProof/>
                <w:lang w:val="lv-LV"/>
              </w:rPr>
              <w:t>11</w:t>
            </w:r>
          </w:p>
        </w:tc>
      </w:tr>
      <w:tr w:rsidR="00A52BD5" w:rsidRPr="0045492C" w14:paraId="3DC1825D" w14:textId="77777777" w:rsidTr="00BB0E09">
        <w:trPr>
          <w:cantSplit/>
          <w:trHeight w:val="20"/>
          <w:jc w:val="center"/>
        </w:trPr>
        <w:tc>
          <w:tcPr>
            <w:tcW w:w="2340" w:type="dxa"/>
            <w:shd w:val="clear" w:color="auto" w:fill="auto"/>
          </w:tcPr>
          <w:p w14:paraId="642D7876" w14:textId="77777777" w:rsidR="00A52BD5" w:rsidRPr="0045492C" w:rsidRDefault="00A52BD5" w:rsidP="00A52BD5">
            <w:pPr>
              <w:pStyle w:val="NormalAgency"/>
              <w:jc w:val="center"/>
              <w:rPr>
                <w:lang w:val="lv-LV"/>
              </w:rPr>
            </w:pPr>
            <w:r w:rsidRPr="0045492C">
              <w:rPr>
                <w:lang w:val="lv-LV"/>
              </w:rPr>
              <w:t>16,6 – 17,0</w:t>
            </w:r>
          </w:p>
        </w:tc>
        <w:tc>
          <w:tcPr>
            <w:tcW w:w="2340" w:type="dxa"/>
            <w:shd w:val="clear" w:color="auto" w:fill="auto"/>
          </w:tcPr>
          <w:p w14:paraId="3F733C81" w14:textId="77777777" w:rsidR="00A52BD5" w:rsidRPr="0045492C" w:rsidRDefault="00A52BD5" w:rsidP="00A52BD5">
            <w:pPr>
              <w:pStyle w:val="NormalAgency"/>
              <w:jc w:val="center"/>
              <w:rPr>
                <w:lang w:val="lv-LV"/>
              </w:rPr>
            </w:pPr>
            <w:r w:rsidRPr="0045492C">
              <w:rPr>
                <w:noProof/>
                <w:lang w:val="lv-LV"/>
              </w:rPr>
              <w:t>2</w:t>
            </w:r>
          </w:p>
        </w:tc>
        <w:tc>
          <w:tcPr>
            <w:tcW w:w="2340" w:type="dxa"/>
            <w:shd w:val="clear" w:color="auto" w:fill="auto"/>
          </w:tcPr>
          <w:p w14:paraId="42E50172" w14:textId="77777777" w:rsidR="00A52BD5" w:rsidRPr="0045492C" w:rsidRDefault="00A52BD5" w:rsidP="00A52BD5">
            <w:pPr>
              <w:pStyle w:val="NormalAgency"/>
              <w:jc w:val="center"/>
              <w:rPr>
                <w:lang w:val="lv-LV"/>
              </w:rPr>
            </w:pPr>
            <w:r w:rsidRPr="0045492C">
              <w:rPr>
                <w:noProof/>
                <w:lang w:val="lv-LV"/>
              </w:rPr>
              <w:t>10</w:t>
            </w:r>
          </w:p>
        </w:tc>
        <w:tc>
          <w:tcPr>
            <w:tcW w:w="2340" w:type="dxa"/>
            <w:shd w:val="clear" w:color="auto" w:fill="auto"/>
          </w:tcPr>
          <w:p w14:paraId="6675516C" w14:textId="77777777" w:rsidR="00A52BD5" w:rsidRPr="0045492C" w:rsidRDefault="00A52BD5" w:rsidP="00A52BD5">
            <w:pPr>
              <w:pStyle w:val="NormalAgency"/>
              <w:jc w:val="center"/>
              <w:rPr>
                <w:lang w:val="lv-LV"/>
              </w:rPr>
            </w:pPr>
            <w:r w:rsidRPr="0045492C">
              <w:rPr>
                <w:noProof/>
                <w:lang w:val="lv-LV"/>
              </w:rPr>
              <w:t>12</w:t>
            </w:r>
          </w:p>
        </w:tc>
      </w:tr>
      <w:tr w:rsidR="00A52BD5" w:rsidRPr="0045492C" w14:paraId="11991542" w14:textId="77777777" w:rsidTr="00BB0E09">
        <w:trPr>
          <w:cantSplit/>
          <w:trHeight w:val="20"/>
          <w:jc w:val="center"/>
        </w:trPr>
        <w:tc>
          <w:tcPr>
            <w:tcW w:w="2340" w:type="dxa"/>
            <w:shd w:val="clear" w:color="auto" w:fill="auto"/>
          </w:tcPr>
          <w:p w14:paraId="43B2F35D" w14:textId="77777777" w:rsidR="00A52BD5" w:rsidRPr="0045492C" w:rsidRDefault="00A52BD5" w:rsidP="00A52BD5">
            <w:pPr>
              <w:pStyle w:val="NormalAgency"/>
              <w:jc w:val="center"/>
              <w:rPr>
                <w:lang w:val="lv-LV"/>
              </w:rPr>
            </w:pPr>
            <w:r w:rsidRPr="0045492C">
              <w:rPr>
                <w:lang w:val="lv-LV"/>
              </w:rPr>
              <w:t>17,1 – 17,5</w:t>
            </w:r>
          </w:p>
        </w:tc>
        <w:tc>
          <w:tcPr>
            <w:tcW w:w="2340" w:type="dxa"/>
            <w:shd w:val="clear" w:color="auto" w:fill="auto"/>
          </w:tcPr>
          <w:p w14:paraId="432F1EDC" w14:textId="77777777" w:rsidR="00A52BD5" w:rsidRPr="0045492C" w:rsidRDefault="00A52BD5" w:rsidP="00A52BD5">
            <w:pPr>
              <w:pStyle w:val="NormalAgency"/>
              <w:jc w:val="center"/>
              <w:rPr>
                <w:lang w:val="lv-LV"/>
              </w:rPr>
            </w:pPr>
            <w:r w:rsidRPr="0045492C">
              <w:rPr>
                <w:noProof/>
                <w:lang w:val="lv-LV"/>
              </w:rPr>
              <w:t>1</w:t>
            </w:r>
          </w:p>
        </w:tc>
        <w:tc>
          <w:tcPr>
            <w:tcW w:w="2340" w:type="dxa"/>
            <w:shd w:val="clear" w:color="auto" w:fill="auto"/>
          </w:tcPr>
          <w:p w14:paraId="01BFC33B" w14:textId="77777777" w:rsidR="00A52BD5" w:rsidRPr="0045492C" w:rsidRDefault="00A52BD5" w:rsidP="00A52BD5">
            <w:pPr>
              <w:pStyle w:val="NormalAgency"/>
              <w:jc w:val="center"/>
              <w:rPr>
                <w:lang w:val="lv-LV"/>
              </w:rPr>
            </w:pPr>
            <w:r w:rsidRPr="0045492C">
              <w:rPr>
                <w:noProof/>
                <w:lang w:val="lv-LV"/>
              </w:rPr>
              <w:t>11</w:t>
            </w:r>
          </w:p>
        </w:tc>
        <w:tc>
          <w:tcPr>
            <w:tcW w:w="2340" w:type="dxa"/>
            <w:shd w:val="clear" w:color="auto" w:fill="auto"/>
          </w:tcPr>
          <w:p w14:paraId="34B151BA" w14:textId="77777777" w:rsidR="00A52BD5" w:rsidRPr="0045492C" w:rsidRDefault="00A52BD5" w:rsidP="00A52BD5">
            <w:pPr>
              <w:pStyle w:val="NormalAgency"/>
              <w:jc w:val="center"/>
              <w:rPr>
                <w:lang w:val="lv-LV"/>
              </w:rPr>
            </w:pPr>
            <w:r w:rsidRPr="0045492C">
              <w:rPr>
                <w:noProof/>
                <w:lang w:val="lv-LV"/>
              </w:rPr>
              <w:t>12</w:t>
            </w:r>
          </w:p>
        </w:tc>
      </w:tr>
      <w:tr w:rsidR="00A52BD5" w:rsidRPr="0045492C" w14:paraId="14200CEC" w14:textId="77777777" w:rsidTr="00BB0E09">
        <w:trPr>
          <w:cantSplit/>
          <w:trHeight w:val="20"/>
          <w:jc w:val="center"/>
        </w:trPr>
        <w:tc>
          <w:tcPr>
            <w:tcW w:w="2340" w:type="dxa"/>
            <w:shd w:val="clear" w:color="auto" w:fill="auto"/>
          </w:tcPr>
          <w:p w14:paraId="38D13070" w14:textId="77777777" w:rsidR="00A52BD5" w:rsidRPr="0045492C" w:rsidRDefault="00A52BD5" w:rsidP="00A52BD5">
            <w:pPr>
              <w:pStyle w:val="NormalAgency"/>
              <w:jc w:val="center"/>
              <w:rPr>
                <w:lang w:val="lv-LV"/>
              </w:rPr>
            </w:pPr>
            <w:r w:rsidRPr="0045492C">
              <w:rPr>
                <w:lang w:val="lv-LV"/>
              </w:rPr>
              <w:t>17,6 – 18,0</w:t>
            </w:r>
          </w:p>
        </w:tc>
        <w:tc>
          <w:tcPr>
            <w:tcW w:w="2340" w:type="dxa"/>
            <w:shd w:val="clear" w:color="auto" w:fill="auto"/>
          </w:tcPr>
          <w:p w14:paraId="4C3BF9A6" w14:textId="77777777" w:rsidR="00A52BD5" w:rsidRPr="0045492C" w:rsidRDefault="00A52BD5" w:rsidP="00A52BD5">
            <w:pPr>
              <w:pStyle w:val="NormalAgency"/>
              <w:jc w:val="center"/>
              <w:rPr>
                <w:lang w:val="lv-LV"/>
              </w:rPr>
            </w:pPr>
            <w:r w:rsidRPr="0045492C">
              <w:rPr>
                <w:noProof/>
                <w:lang w:val="lv-LV"/>
              </w:rPr>
              <w:t>0</w:t>
            </w:r>
          </w:p>
        </w:tc>
        <w:tc>
          <w:tcPr>
            <w:tcW w:w="2340" w:type="dxa"/>
            <w:shd w:val="clear" w:color="auto" w:fill="auto"/>
          </w:tcPr>
          <w:p w14:paraId="33E541A7" w14:textId="77777777" w:rsidR="00A52BD5" w:rsidRPr="0045492C" w:rsidRDefault="00A52BD5" w:rsidP="00A52BD5">
            <w:pPr>
              <w:pStyle w:val="NormalAgency"/>
              <w:jc w:val="center"/>
              <w:rPr>
                <w:lang w:val="lv-LV"/>
              </w:rPr>
            </w:pPr>
            <w:r w:rsidRPr="0045492C">
              <w:rPr>
                <w:noProof/>
                <w:lang w:val="lv-LV"/>
              </w:rPr>
              <w:t>12</w:t>
            </w:r>
          </w:p>
        </w:tc>
        <w:tc>
          <w:tcPr>
            <w:tcW w:w="2340" w:type="dxa"/>
            <w:shd w:val="clear" w:color="auto" w:fill="auto"/>
          </w:tcPr>
          <w:p w14:paraId="7D14702B" w14:textId="77777777" w:rsidR="00A52BD5" w:rsidRPr="0045492C" w:rsidRDefault="00A52BD5" w:rsidP="00A52BD5">
            <w:pPr>
              <w:pStyle w:val="NormalAgency"/>
              <w:jc w:val="center"/>
              <w:rPr>
                <w:lang w:val="lv-LV"/>
              </w:rPr>
            </w:pPr>
            <w:r w:rsidRPr="0045492C">
              <w:rPr>
                <w:noProof/>
                <w:lang w:val="lv-LV"/>
              </w:rPr>
              <w:t>12</w:t>
            </w:r>
          </w:p>
        </w:tc>
      </w:tr>
      <w:tr w:rsidR="00A52BD5" w:rsidRPr="0045492C" w14:paraId="40E94E73" w14:textId="77777777" w:rsidTr="00BB0E09">
        <w:trPr>
          <w:cantSplit/>
          <w:trHeight w:val="20"/>
          <w:jc w:val="center"/>
        </w:trPr>
        <w:tc>
          <w:tcPr>
            <w:tcW w:w="2340" w:type="dxa"/>
            <w:shd w:val="clear" w:color="auto" w:fill="auto"/>
          </w:tcPr>
          <w:p w14:paraId="2C9C7168" w14:textId="77777777" w:rsidR="00A52BD5" w:rsidRPr="0045492C" w:rsidRDefault="00A52BD5" w:rsidP="00A52BD5">
            <w:pPr>
              <w:pStyle w:val="NormalAgency"/>
              <w:jc w:val="center"/>
              <w:rPr>
                <w:lang w:val="lv-LV"/>
              </w:rPr>
            </w:pPr>
            <w:r w:rsidRPr="0045492C">
              <w:rPr>
                <w:lang w:val="lv-LV"/>
              </w:rPr>
              <w:t>18,1 – 18,5</w:t>
            </w:r>
          </w:p>
        </w:tc>
        <w:tc>
          <w:tcPr>
            <w:tcW w:w="2340" w:type="dxa"/>
            <w:shd w:val="clear" w:color="auto" w:fill="auto"/>
          </w:tcPr>
          <w:p w14:paraId="08B77B0D" w14:textId="77777777" w:rsidR="00A52BD5" w:rsidRPr="0045492C" w:rsidRDefault="00A52BD5" w:rsidP="00A52BD5">
            <w:pPr>
              <w:pStyle w:val="NormalAgency"/>
              <w:jc w:val="center"/>
              <w:rPr>
                <w:lang w:val="lv-LV"/>
              </w:rPr>
            </w:pPr>
            <w:r w:rsidRPr="0045492C">
              <w:rPr>
                <w:noProof/>
                <w:lang w:val="lv-LV"/>
              </w:rPr>
              <w:t>2</w:t>
            </w:r>
          </w:p>
        </w:tc>
        <w:tc>
          <w:tcPr>
            <w:tcW w:w="2340" w:type="dxa"/>
            <w:shd w:val="clear" w:color="auto" w:fill="auto"/>
          </w:tcPr>
          <w:p w14:paraId="01F85427" w14:textId="77777777" w:rsidR="00A52BD5" w:rsidRPr="0045492C" w:rsidRDefault="00A52BD5" w:rsidP="00A52BD5">
            <w:pPr>
              <w:pStyle w:val="NormalAgency"/>
              <w:jc w:val="center"/>
              <w:rPr>
                <w:lang w:val="lv-LV"/>
              </w:rPr>
            </w:pPr>
            <w:r w:rsidRPr="0045492C">
              <w:rPr>
                <w:noProof/>
                <w:lang w:val="lv-LV"/>
              </w:rPr>
              <w:t>11</w:t>
            </w:r>
          </w:p>
        </w:tc>
        <w:tc>
          <w:tcPr>
            <w:tcW w:w="2340" w:type="dxa"/>
            <w:shd w:val="clear" w:color="auto" w:fill="auto"/>
          </w:tcPr>
          <w:p w14:paraId="2EC11903" w14:textId="77777777" w:rsidR="00A52BD5" w:rsidRPr="0045492C" w:rsidRDefault="00A52BD5" w:rsidP="00A52BD5">
            <w:pPr>
              <w:pStyle w:val="NormalAgency"/>
              <w:jc w:val="center"/>
              <w:rPr>
                <w:lang w:val="lv-LV"/>
              </w:rPr>
            </w:pPr>
            <w:r w:rsidRPr="0045492C">
              <w:rPr>
                <w:noProof/>
                <w:lang w:val="lv-LV"/>
              </w:rPr>
              <w:t>13</w:t>
            </w:r>
          </w:p>
        </w:tc>
      </w:tr>
      <w:tr w:rsidR="00A52BD5" w:rsidRPr="0045492C" w14:paraId="4220B8F3" w14:textId="77777777" w:rsidTr="00BB0E09">
        <w:trPr>
          <w:cantSplit/>
          <w:trHeight w:val="20"/>
          <w:jc w:val="center"/>
        </w:trPr>
        <w:tc>
          <w:tcPr>
            <w:tcW w:w="2340" w:type="dxa"/>
            <w:shd w:val="clear" w:color="auto" w:fill="auto"/>
          </w:tcPr>
          <w:p w14:paraId="517371C2" w14:textId="77777777" w:rsidR="00A52BD5" w:rsidRPr="0045492C" w:rsidRDefault="00A52BD5" w:rsidP="00A52BD5">
            <w:pPr>
              <w:pStyle w:val="NormalAgency"/>
              <w:jc w:val="center"/>
              <w:rPr>
                <w:lang w:val="lv-LV"/>
              </w:rPr>
            </w:pPr>
            <w:r w:rsidRPr="0045492C">
              <w:rPr>
                <w:lang w:val="lv-LV"/>
              </w:rPr>
              <w:t>18,6 – 19,0</w:t>
            </w:r>
          </w:p>
        </w:tc>
        <w:tc>
          <w:tcPr>
            <w:tcW w:w="2340" w:type="dxa"/>
            <w:shd w:val="clear" w:color="auto" w:fill="auto"/>
          </w:tcPr>
          <w:p w14:paraId="54E01377" w14:textId="77777777" w:rsidR="00A52BD5" w:rsidRPr="0045492C" w:rsidRDefault="00A52BD5" w:rsidP="00A52BD5">
            <w:pPr>
              <w:pStyle w:val="NormalAgency"/>
              <w:jc w:val="center"/>
              <w:rPr>
                <w:lang w:val="lv-LV"/>
              </w:rPr>
            </w:pPr>
            <w:r w:rsidRPr="0045492C">
              <w:rPr>
                <w:noProof/>
                <w:lang w:val="lv-LV"/>
              </w:rPr>
              <w:t>1</w:t>
            </w:r>
          </w:p>
        </w:tc>
        <w:tc>
          <w:tcPr>
            <w:tcW w:w="2340" w:type="dxa"/>
            <w:shd w:val="clear" w:color="auto" w:fill="auto"/>
          </w:tcPr>
          <w:p w14:paraId="33579CF7" w14:textId="77777777" w:rsidR="00A52BD5" w:rsidRPr="0045492C" w:rsidRDefault="00A52BD5" w:rsidP="00A52BD5">
            <w:pPr>
              <w:pStyle w:val="NormalAgency"/>
              <w:jc w:val="center"/>
              <w:rPr>
                <w:lang w:val="lv-LV"/>
              </w:rPr>
            </w:pPr>
            <w:r w:rsidRPr="0045492C">
              <w:rPr>
                <w:noProof/>
                <w:lang w:val="lv-LV"/>
              </w:rPr>
              <w:t>12</w:t>
            </w:r>
          </w:p>
        </w:tc>
        <w:tc>
          <w:tcPr>
            <w:tcW w:w="2340" w:type="dxa"/>
            <w:shd w:val="clear" w:color="auto" w:fill="auto"/>
          </w:tcPr>
          <w:p w14:paraId="432D7650" w14:textId="77777777" w:rsidR="00A52BD5" w:rsidRPr="0045492C" w:rsidRDefault="00A52BD5" w:rsidP="00A52BD5">
            <w:pPr>
              <w:pStyle w:val="NormalAgency"/>
              <w:jc w:val="center"/>
              <w:rPr>
                <w:lang w:val="lv-LV"/>
              </w:rPr>
            </w:pPr>
            <w:r w:rsidRPr="0045492C">
              <w:rPr>
                <w:noProof/>
                <w:lang w:val="lv-LV"/>
              </w:rPr>
              <w:t>13</w:t>
            </w:r>
          </w:p>
        </w:tc>
      </w:tr>
      <w:tr w:rsidR="00A52BD5" w:rsidRPr="0045492C" w14:paraId="6A5799B2" w14:textId="77777777" w:rsidTr="00BB0E09">
        <w:trPr>
          <w:cantSplit/>
          <w:trHeight w:val="20"/>
          <w:jc w:val="center"/>
        </w:trPr>
        <w:tc>
          <w:tcPr>
            <w:tcW w:w="2340" w:type="dxa"/>
            <w:shd w:val="clear" w:color="auto" w:fill="auto"/>
          </w:tcPr>
          <w:p w14:paraId="7C640C9A" w14:textId="77777777" w:rsidR="00A52BD5" w:rsidRPr="0045492C" w:rsidRDefault="00A52BD5" w:rsidP="00A52BD5">
            <w:pPr>
              <w:pStyle w:val="NormalAgency"/>
              <w:jc w:val="center"/>
              <w:rPr>
                <w:lang w:val="lv-LV"/>
              </w:rPr>
            </w:pPr>
            <w:r w:rsidRPr="0045492C">
              <w:rPr>
                <w:lang w:val="lv-LV"/>
              </w:rPr>
              <w:t>19,1 – 19,5</w:t>
            </w:r>
          </w:p>
        </w:tc>
        <w:tc>
          <w:tcPr>
            <w:tcW w:w="2340" w:type="dxa"/>
            <w:shd w:val="clear" w:color="auto" w:fill="auto"/>
          </w:tcPr>
          <w:p w14:paraId="25447758" w14:textId="77777777" w:rsidR="00A52BD5" w:rsidRPr="0045492C" w:rsidRDefault="00A52BD5" w:rsidP="00A52BD5">
            <w:pPr>
              <w:pStyle w:val="NormalAgency"/>
              <w:jc w:val="center"/>
              <w:rPr>
                <w:lang w:val="lv-LV"/>
              </w:rPr>
            </w:pPr>
            <w:r w:rsidRPr="0045492C">
              <w:rPr>
                <w:noProof/>
                <w:lang w:val="lv-LV"/>
              </w:rPr>
              <w:t>0</w:t>
            </w:r>
          </w:p>
        </w:tc>
        <w:tc>
          <w:tcPr>
            <w:tcW w:w="2340" w:type="dxa"/>
            <w:shd w:val="clear" w:color="auto" w:fill="auto"/>
          </w:tcPr>
          <w:p w14:paraId="4EA32723" w14:textId="77777777" w:rsidR="00A52BD5" w:rsidRPr="0045492C" w:rsidRDefault="00A52BD5" w:rsidP="00A52BD5">
            <w:pPr>
              <w:pStyle w:val="NormalAgency"/>
              <w:jc w:val="center"/>
              <w:rPr>
                <w:lang w:val="lv-LV"/>
              </w:rPr>
            </w:pPr>
            <w:r w:rsidRPr="0045492C">
              <w:rPr>
                <w:noProof/>
                <w:lang w:val="lv-LV"/>
              </w:rPr>
              <w:t>13</w:t>
            </w:r>
          </w:p>
        </w:tc>
        <w:tc>
          <w:tcPr>
            <w:tcW w:w="2340" w:type="dxa"/>
            <w:shd w:val="clear" w:color="auto" w:fill="auto"/>
          </w:tcPr>
          <w:p w14:paraId="64213E15" w14:textId="77777777" w:rsidR="00A52BD5" w:rsidRPr="0045492C" w:rsidRDefault="00A52BD5" w:rsidP="00A52BD5">
            <w:pPr>
              <w:pStyle w:val="NormalAgency"/>
              <w:jc w:val="center"/>
              <w:rPr>
                <w:lang w:val="lv-LV"/>
              </w:rPr>
            </w:pPr>
            <w:r w:rsidRPr="0045492C">
              <w:rPr>
                <w:noProof/>
                <w:lang w:val="lv-LV"/>
              </w:rPr>
              <w:t>13</w:t>
            </w:r>
          </w:p>
        </w:tc>
      </w:tr>
      <w:tr w:rsidR="00A52BD5" w:rsidRPr="0045492C" w14:paraId="21D135D7" w14:textId="77777777" w:rsidTr="00BB0E09">
        <w:trPr>
          <w:cantSplit/>
          <w:trHeight w:val="20"/>
          <w:jc w:val="center"/>
        </w:trPr>
        <w:tc>
          <w:tcPr>
            <w:tcW w:w="2340" w:type="dxa"/>
            <w:shd w:val="clear" w:color="auto" w:fill="auto"/>
          </w:tcPr>
          <w:p w14:paraId="3DB03B59" w14:textId="77777777" w:rsidR="00A52BD5" w:rsidRPr="0045492C" w:rsidRDefault="00A52BD5" w:rsidP="00A52BD5">
            <w:pPr>
              <w:pStyle w:val="NormalAgency"/>
              <w:jc w:val="center"/>
              <w:rPr>
                <w:lang w:val="lv-LV"/>
              </w:rPr>
            </w:pPr>
            <w:r w:rsidRPr="0045492C">
              <w:rPr>
                <w:lang w:val="lv-LV"/>
              </w:rPr>
              <w:t>19,6 – 20,0</w:t>
            </w:r>
          </w:p>
        </w:tc>
        <w:tc>
          <w:tcPr>
            <w:tcW w:w="2340" w:type="dxa"/>
            <w:shd w:val="clear" w:color="auto" w:fill="auto"/>
          </w:tcPr>
          <w:p w14:paraId="2CE19E93" w14:textId="77777777" w:rsidR="00A52BD5" w:rsidRPr="0045492C" w:rsidRDefault="00A52BD5" w:rsidP="00A52BD5">
            <w:pPr>
              <w:pStyle w:val="NormalAgency"/>
              <w:jc w:val="center"/>
              <w:rPr>
                <w:lang w:val="lv-LV"/>
              </w:rPr>
            </w:pPr>
            <w:r w:rsidRPr="0045492C">
              <w:rPr>
                <w:noProof/>
                <w:lang w:val="lv-LV"/>
              </w:rPr>
              <w:t>2</w:t>
            </w:r>
          </w:p>
        </w:tc>
        <w:tc>
          <w:tcPr>
            <w:tcW w:w="2340" w:type="dxa"/>
            <w:shd w:val="clear" w:color="auto" w:fill="auto"/>
          </w:tcPr>
          <w:p w14:paraId="668D2DB0" w14:textId="77777777" w:rsidR="00A52BD5" w:rsidRPr="0045492C" w:rsidRDefault="00A52BD5" w:rsidP="00A52BD5">
            <w:pPr>
              <w:pStyle w:val="NormalAgency"/>
              <w:jc w:val="center"/>
              <w:rPr>
                <w:lang w:val="lv-LV"/>
              </w:rPr>
            </w:pPr>
            <w:r w:rsidRPr="0045492C">
              <w:rPr>
                <w:noProof/>
                <w:lang w:val="lv-LV"/>
              </w:rPr>
              <w:t>12</w:t>
            </w:r>
          </w:p>
        </w:tc>
        <w:tc>
          <w:tcPr>
            <w:tcW w:w="2340" w:type="dxa"/>
            <w:shd w:val="clear" w:color="auto" w:fill="auto"/>
          </w:tcPr>
          <w:p w14:paraId="511EB34B" w14:textId="77777777" w:rsidR="00A52BD5" w:rsidRPr="0045492C" w:rsidRDefault="00A52BD5" w:rsidP="00A52BD5">
            <w:pPr>
              <w:pStyle w:val="NormalAgency"/>
              <w:jc w:val="center"/>
              <w:rPr>
                <w:lang w:val="lv-LV"/>
              </w:rPr>
            </w:pPr>
            <w:r w:rsidRPr="0045492C">
              <w:rPr>
                <w:noProof/>
                <w:lang w:val="lv-LV"/>
              </w:rPr>
              <w:t>14</w:t>
            </w:r>
          </w:p>
        </w:tc>
      </w:tr>
      <w:tr w:rsidR="00A52BD5" w:rsidRPr="0045492C" w14:paraId="4A2EA47F" w14:textId="77777777" w:rsidTr="00BB0E09">
        <w:trPr>
          <w:cantSplit/>
          <w:trHeight w:val="20"/>
          <w:jc w:val="center"/>
        </w:trPr>
        <w:tc>
          <w:tcPr>
            <w:tcW w:w="2340" w:type="dxa"/>
            <w:shd w:val="clear" w:color="auto" w:fill="auto"/>
          </w:tcPr>
          <w:p w14:paraId="720B3AAA" w14:textId="77777777" w:rsidR="00A52BD5" w:rsidRPr="0045492C" w:rsidRDefault="00A52BD5" w:rsidP="00A52BD5">
            <w:pPr>
              <w:pStyle w:val="NormalAgency"/>
              <w:jc w:val="center"/>
              <w:rPr>
                <w:lang w:val="lv-LV"/>
              </w:rPr>
            </w:pPr>
            <w:r w:rsidRPr="0045492C">
              <w:rPr>
                <w:lang w:val="lv-LV"/>
              </w:rPr>
              <w:t>20,1 – 20,5</w:t>
            </w:r>
          </w:p>
        </w:tc>
        <w:tc>
          <w:tcPr>
            <w:tcW w:w="2340" w:type="dxa"/>
            <w:shd w:val="clear" w:color="auto" w:fill="auto"/>
          </w:tcPr>
          <w:p w14:paraId="33D6897D" w14:textId="77777777" w:rsidR="00A52BD5" w:rsidRPr="0045492C" w:rsidRDefault="00A52BD5" w:rsidP="00A52BD5">
            <w:pPr>
              <w:pStyle w:val="NormalAgency"/>
              <w:jc w:val="center"/>
              <w:rPr>
                <w:lang w:val="lv-LV"/>
              </w:rPr>
            </w:pPr>
            <w:r w:rsidRPr="0045492C">
              <w:rPr>
                <w:noProof/>
                <w:lang w:val="lv-LV"/>
              </w:rPr>
              <w:t>1</w:t>
            </w:r>
          </w:p>
        </w:tc>
        <w:tc>
          <w:tcPr>
            <w:tcW w:w="2340" w:type="dxa"/>
            <w:shd w:val="clear" w:color="auto" w:fill="auto"/>
          </w:tcPr>
          <w:p w14:paraId="48655275" w14:textId="77777777" w:rsidR="00A52BD5" w:rsidRPr="0045492C" w:rsidRDefault="00A52BD5" w:rsidP="00A52BD5">
            <w:pPr>
              <w:pStyle w:val="NormalAgency"/>
              <w:jc w:val="center"/>
              <w:rPr>
                <w:lang w:val="lv-LV"/>
              </w:rPr>
            </w:pPr>
            <w:r w:rsidRPr="0045492C">
              <w:rPr>
                <w:noProof/>
                <w:lang w:val="lv-LV"/>
              </w:rPr>
              <w:t>13</w:t>
            </w:r>
          </w:p>
        </w:tc>
        <w:tc>
          <w:tcPr>
            <w:tcW w:w="2340" w:type="dxa"/>
            <w:shd w:val="clear" w:color="auto" w:fill="auto"/>
          </w:tcPr>
          <w:p w14:paraId="7219285E" w14:textId="77777777" w:rsidR="00A52BD5" w:rsidRPr="0045492C" w:rsidRDefault="00A52BD5" w:rsidP="00A52BD5">
            <w:pPr>
              <w:pStyle w:val="NormalAgency"/>
              <w:jc w:val="center"/>
              <w:rPr>
                <w:lang w:val="lv-LV"/>
              </w:rPr>
            </w:pPr>
            <w:r w:rsidRPr="0045492C">
              <w:rPr>
                <w:noProof/>
                <w:lang w:val="lv-LV"/>
              </w:rPr>
              <w:t>14</w:t>
            </w:r>
          </w:p>
        </w:tc>
      </w:tr>
      <w:tr w:rsidR="00A52BD5" w:rsidRPr="0045492C" w14:paraId="795CEC2B" w14:textId="77777777" w:rsidTr="00BB0E09">
        <w:trPr>
          <w:cantSplit/>
          <w:trHeight w:val="20"/>
          <w:jc w:val="center"/>
        </w:trPr>
        <w:tc>
          <w:tcPr>
            <w:tcW w:w="2340" w:type="dxa"/>
            <w:shd w:val="clear" w:color="auto" w:fill="auto"/>
          </w:tcPr>
          <w:p w14:paraId="7A6969D6" w14:textId="77777777" w:rsidR="00A52BD5" w:rsidRPr="0045492C" w:rsidRDefault="00A52BD5" w:rsidP="00A52BD5">
            <w:pPr>
              <w:pStyle w:val="NormalAgency"/>
              <w:jc w:val="center"/>
              <w:rPr>
                <w:lang w:val="lv-LV"/>
              </w:rPr>
            </w:pPr>
            <w:r w:rsidRPr="0045492C">
              <w:rPr>
                <w:lang w:val="lv-LV"/>
              </w:rPr>
              <w:t>20,6 – 21,0</w:t>
            </w:r>
          </w:p>
        </w:tc>
        <w:tc>
          <w:tcPr>
            <w:tcW w:w="2340" w:type="dxa"/>
            <w:shd w:val="clear" w:color="auto" w:fill="auto"/>
          </w:tcPr>
          <w:p w14:paraId="390E1E72" w14:textId="77777777" w:rsidR="00A52BD5" w:rsidRPr="0045492C" w:rsidRDefault="00A52BD5" w:rsidP="00A52BD5">
            <w:pPr>
              <w:pStyle w:val="NormalAgency"/>
              <w:jc w:val="center"/>
              <w:rPr>
                <w:lang w:val="lv-LV"/>
              </w:rPr>
            </w:pPr>
            <w:r w:rsidRPr="0045492C">
              <w:rPr>
                <w:noProof/>
                <w:lang w:val="lv-LV"/>
              </w:rPr>
              <w:t>0</w:t>
            </w:r>
          </w:p>
        </w:tc>
        <w:tc>
          <w:tcPr>
            <w:tcW w:w="2340" w:type="dxa"/>
            <w:shd w:val="clear" w:color="auto" w:fill="auto"/>
          </w:tcPr>
          <w:p w14:paraId="6DB2BDDF" w14:textId="77777777" w:rsidR="00A52BD5" w:rsidRPr="0045492C" w:rsidRDefault="00A52BD5" w:rsidP="00A52BD5">
            <w:pPr>
              <w:pStyle w:val="NormalAgency"/>
              <w:jc w:val="center"/>
              <w:rPr>
                <w:lang w:val="lv-LV"/>
              </w:rPr>
            </w:pPr>
            <w:r w:rsidRPr="0045492C">
              <w:rPr>
                <w:noProof/>
                <w:lang w:val="lv-LV"/>
              </w:rPr>
              <w:t>14</w:t>
            </w:r>
          </w:p>
        </w:tc>
        <w:tc>
          <w:tcPr>
            <w:tcW w:w="2340" w:type="dxa"/>
            <w:shd w:val="clear" w:color="auto" w:fill="auto"/>
          </w:tcPr>
          <w:p w14:paraId="7D2B18A2" w14:textId="77777777" w:rsidR="00A52BD5" w:rsidRPr="0045492C" w:rsidRDefault="00A52BD5" w:rsidP="00A52BD5">
            <w:pPr>
              <w:pStyle w:val="NormalAgency"/>
              <w:jc w:val="center"/>
              <w:rPr>
                <w:lang w:val="lv-LV"/>
              </w:rPr>
            </w:pPr>
            <w:r w:rsidRPr="0045492C">
              <w:rPr>
                <w:noProof/>
                <w:lang w:val="lv-LV"/>
              </w:rPr>
              <w:t>14</w:t>
            </w:r>
          </w:p>
        </w:tc>
      </w:tr>
    </w:tbl>
    <w:p w14:paraId="7CDD2E6B" w14:textId="77777777" w:rsidR="00936EBD" w:rsidRPr="0045492C" w:rsidRDefault="00936EBD" w:rsidP="009064CF">
      <w:pPr>
        <w:pStyle w:val="NormalAgency"/>
        <w:tabs>
          <w:tab w:val="left" w:pos="284"/>
        </w:tabs>
        <w:ind w:left="284" w:hanging="284"/>
        <w:rPr>
          <w:lang w:val="lv-LV"/>
        </w:rPr>
      </w:pPr>
      <w:r w:rsidRPr="0045492C">
        <w:rPr>
          <w:vertAlign w:val="superscript"/>
          <w:lang w:val="lv-LV"/>
        </w:rPr>
        <w:t>a</w:t>
      </w:r>
      <w:r w:rsidRPr="0045492C">
        <w:rPr>
          <w:lang w:val="lv-LV"/>
        </w:rPr>
        <w:tab/>
      </w:r>
      <w:r w:rsidR="006A7F30" w:rsidRPr="0045492C">
        <w:rPr>
          <w:lang w:val="lv-LV"/>
        </w:rPr>
        <w:t>Flakona nominālā koncentrācija ir</w:t>
      </w:r>
      <w:r w:rsidRPr="0045492C">
        <w:rPr>
          <w:lang w:val="lv-LV"/>
        </w:rPr>
        <w:t xml:space="preserve"> 2 × 10</w:t>
      </w:r>
      <w:r w:rsidRPr="0045492C">
        <w:rPr>
          <w:vertAlign w:val="superscript"/>
          <w:lang w:val="lv-LV"/>
        </w:rPr>
        <w:t>13</w:t>
      </w:r>
      <w:r w:rsidR="006A7F30" w:rsidRPr="0045492C">
        <w:rPr>
          <w:lang w:val="lv-LV"/>
        </w:rPr>
        <w:t> </w:t>
      </w:r>
      <w:r w:rsidRPr="0045492C">
        <w:rPr>
          <w:lang w:val="lv-LV"/>
        </w:rPr>
        <w:t>vg/m</w:t>
      </w:r>
      <w:r w:rsidR="006A7F30" w:rsidRPr="0045492C">
        <w:rPr>
          <w:lang w:val="lv-LV"/>
        </w:rPr>
        <w:t>l un satur iz</w:t>
      </w:r>
      <w:r w:rsidR="00143D9D" w:rsidRPr="0045492C">
        <w:rPr>
          <w:lang w:val="lv-LV"/>
        </w:rPr>
        <w:t>gūstamu</w:t>
      </w:r>
      <w:r w:rsidR="006A7F30" w:rsidRPr="0045492C">
        <w:rPr>
          <w:lang w:val="lv-LV"/>
        </w:rPr>
        <w:t xml:space="preserve"> tilpumu ne mazāk kā 5,5 </w:t>
      </w:r>
      <w:r w:rsidR="00E63455" w:rsidRPr="0045492C">
        <w:rPr>
          <w:lang w:val="lv-LV"/>
        </w:rPr>
        <w:t>ml</w:t>
      </w:r>
      <w:r w:rsidRPr="0045492C">
        <w:rPr>
          <w:lang w:val="lv-LV"/>
        </w:rPr>
        <w:t>.</w:t>
      </w:r>
    </w:p>
    <w:p w14:paraId="4C4AC85D" w14:textId="77777777" w:rsidR="00936EBD" w:rsidRPr="0045492C" w:rsidRDefault="00936EBD" w:rsidP="009064CF">
      <w:pPr>
        <w:pStyle w:val="NormalAgency"/>
        <w:tabs>
          <w:tab w:val="left" w:pos="284"/>
        </w:tabs>
        <w:ind w:left="284" w:hanging="284"/>
        <w:rPr>
          <w:szCs w:val="22"/>
          <w:lang w:val="lv-LV"/>
        </w:rPr>
      </w:pPr>
      <w:r w:rsidRPr="0045492C">
        <w:rPr>
          <w:szCs w:val="22"/>
          <w:vertAlign w:val="superscript"/>
          <w:lang w:val="lv-LV"/>
        </w:rPr>
        <w:t>b</w:t>
      </w:r>
      <w:r w:rsidRPr="0045492C">
        <w:rPr>
          <w:szCs w:val="22"/>
          <w:lang w:val="lv-LV"/>
        </w:rPr>
        <w:tab/>
      </w:r>
      <w:r w:rsidR="009C0C1B" w:rsidRPr="0045492C">
        <w:rPr>
          <w:lang w:val="lv-LV"/>
        </w:rPr>
        <w:t xml:space="preserve">Flakona nominālā koncentrācija ir </w:t>
      </w:r>
      <w:r w:rsidRPr="0045492C">
        <w:rPr>
          <w:szCs w:val="22"/>
          <w:lang w:val="lv-LV"/>
        </w:rPr>
        <w:t>2 × 10</w:t>
      </w:r>
      <w:r w:rsidRPr="0045492C">
        <w:rPr>
          <w:szCs w:val="22"/>
          <w:vertAlign w:val="superscript"/>
          <w:lang w:val="lv-LV"/>
        </w:rPr>
        <w:t>13</w:t>
      </w:r>
      <w:r w:rsidR="0063178C" w:rsidRPr="0045492C">
        <w:rPr>
          <w:szCs w:val="22"/>
          <w:lang w:val="lv-LV"/>
        </w:rPr>
        <w:t> </w:t>
      </w:r>
      <w:r w:rsidRPr="0045492C">
        <w:rPr>
          <w:szCs w:val="22"/>
          <w:lang w:val="lv-LV"/>
        </w:rPr>
        <w:t>vg/m</w:t>
      </w:r>
      <w:r w:rsidR="0063178C" w:rsidRPr="0045492C">
        <w:rPr>
          <w:szCs w:val="22"/>
          <w:lang w:val="lv-LV"/>
        </w:rPr>
        <w:t>l un</w:t>
      </w:r>
      <w:r w:rsidRPr="0045492C">
        <w:rPr>
          <w:szCs w:val="22"/>
          <w:lang w:val="lv-LV"/>
        </w:rPr>
        <w:t xml:space="preserve"> </w:t>
      </w:r>
      <w:r w:rsidR="0063178C" w:rsidRPr="0045492C">
        <w:rPr>
          <w:lang w:val="lv-LV"/>
        </w:rPr>
        <w:t>satur iz</w:t>
      </w:r>
      <w:r w:rsidR="00143D9D" w:rsidRPr="0045492C">
        <w:rPr>
          <w:lang w:val="lv-LV"/>
        </w:rPr>
        <w:t>gūstamu</w:t>
      </w:r>
      <w:r w:rsidR="0063178C" w:rsidRPr="0045492C">
        <w:rPr>
          <w:lang w:val="lv-LV"/>
        </w:rPr>
        <w:t xml:space="preserve"> tilpumu ne mazāk kā 8,3 ml</w:t>
      </w:r>
      <w:r w:rsidRPr="0045492C">
        <w:rPr>
          <w:szCs w:val="22"/>
          <w:lang w:val="lv-LV"/>
        </w:rPr>
        <w:t>.</w:t>
      </w:r>
    </w:p>
    <w:p w14:paraId="6BF57D9C" w14:textId="77777777" w:rsidR="001D2F07" w:rsidRPr="0045492C" w:rsidRDefault="001D2F07" w:rsidP="00800283">
      <w:pPr>
        <w:pStyle w:val="NormalAgency"/>
        <w:rPr>
          <w:lang w:val="lv-LV"/>
        </w:rPr>
      </w:pPr>
    </w:p>
    <w:p w14:paraId="43E0C41B" w14:textId="77777777" w:rsidR="001D2F07" w:rsidRPr="0045492C" w:rsidRDefault="001D2F07" w:rsidP="007B63C0">
      <w:pPr>
        <w:pStyle w:val="NormalBoldAgency"/>
        <w:keepNext/>
        <w:outlineLvl w:val="9"/>
        <w:rPr>
          <w:rFonts w:ascii="Times New Roman" w:hAnsi="Times New Roman" w:cs="Times New Roman"/>
          <w:lang w:val="lv-LV"/>
        </w:rPr>
      </w:pPr>
      <w:bookmarkStart w:id="25" w:name="smpc66"/>
      <w:bookmarkEnd w:id="25"/>
      <w:r w:rsidRPr="0045492C">
        <w:rPr>
          <w:rFonts w:ascii="Times New Roman" w:hAnsi="Times New Roman" w:cs="Times New Roman"/>
          <w:noProof w:val="0"/>
          <w:lang w:val="lv-LV"/>
        </w:rPr>
        <w:t>6.6</w:t>
      </w:r>
      <w:r w:rsidR="0063178C" w:rsidRPr="0045492C">
        <w:rPr>
          <w:rFonts w:ascii="Times New Roman" w:hAnsi="Times New Roman" w:cs="Times New Roman"/>
          <w:noProof w:val="0"/>
          <w:lang w:val="lv-LV"/>
        </w:rPr>
        <w:t>.</w:t>
      </w:r>
      <w:r w:rsidR="00441093" w:rsidRPr="0045492C">
        <w:rPr>
          <w:rFonts w:ascii="Times New Roman" w:hAnsi="Times New Roman" w:cs="Times New Roman"/>
          <w:noProof w:val="0"/>
          <w:lang w:val="lv-LV"/>
        </w:rPr>
        <w:tab/>
      </w:r>
      <w:r w:rsidR="0063178C" w:rsidRPr="0045492C">
        <w:rPr>
          <w:rFonts w:ascii="Times New Roman" w:hAnsi="Times New Roman" w:cs="Times New Roman"/>
          <w:noProof w:val="0"/>
          <w:color w:val="000000"/>
          <w:lang w:val="lv-LV"/>
        </w:rPr>
        <w:t>Īpaši norādījumi atkritumu likvidēšanai un citi norādījumi par rīkošanos</w:t>
      </w:r>
    </w:p>
    <w:p w14:paraId="59CCF5B6" w14:textId="77777777" w:rsidR="001D2F07" w:rsidRPr="0045492C" w:rsidRDefault="001D2F07" w:rsidP="00B43421">
      <w:pPr>
        <w:pStyle w:val="NormalAgency"/>
        <w:keepNext/>
        <w:rPr>
          <w:lang w:val="lv-LV"/>
        </w:rPr>
      </w:pPr>
    </w:p>
    <w:p w14:paraId="26FB320B" w14:textId="3F010653" w:rsidR="001D2F07" w:rsidRPr="0045492C" w:rsidRDefault="009D33CB" w:rsidP="007B63C0">
      <w:pPr>
        <w:pStyle w:val="NormalAgency"/>
        <w:keepNext/>
        <w:rPr>
          <w:u w:val="single"/>
          <w:lang w:val="lv-LV"/>
        </w:rPr>
      </w:pPr>
      <w:r w:rsidRPr="0045492C">
        <w:rPr>
          <w:u w:val="single"/>
          <w:lang w:val="lv-LV"/>
        </w:rPr>
        <w:t>F</w:t>
      </w:r>
      <w:r w:rsidR="0063178C" w:rsidRPr="0045492C">
        <w:rPr>
          <w:u w:val="single"/>
          <w:lang w:val="lv-LV"/>
        </w:rPr>
        <w:t xml:space="preserve">lakonu </w:t>
      </w:r>
      <w:r w:rsidR="00606CCB" w:rsidRPr="0045492C">
        <w:rPr>
          <w:u w:val="single"/>
          <w:lang w:val="lv-LV"/>
        </w:rPr>
        <w:t xml:space="preserve">saņemšana un </w:t>
      </w:r>
      <w:r w:rsidR="0063178C" w:rsidRPr="0045492C">
        <w:rPr>
          <w:u w:val="single"/>
          <w:lang w:val="lv-LV"/>
        </w:rPr>
        <w:t>atkausēšana</w:t>
      </w:r>
    </w:p>
    <w:p w14:paraId="255C804F" w14:textId="77777777" w:rsidR="00CA00DD" w:rsidRPr="0045492C" w:rsidRDefault="00CA00DD" w:rsidP="007B63C0">
      <w:pPr>
        <w:pStyle w:val="NormalAgency"/>
        <w:keepNext/>
        <w:rPr>
          <w:u w:val="single"/>
          <w:lang w:val="lv-LV"/>
        </w:rPr>
      </w:pPr>
    </w:p>
    <w:p w14:paraId="0DBB8B31" w14:textId="77777777" w:rsidR="001525EE" w:rsidRPr="0045492C" w:rsidRDefault="0063178C" w:rsidP="008F418E">
      <w:pPr>
        <w:pStyle w:val="NormalAgency"/>
        <w:numPr>
          <w:ilvl w:val="0"/>
          <w:numId w:val="14"/>
        </w:numPr>
        <w:ind w:left="567" w:hanging="567"/>
        <w:rPr>
          <w:szCs w:val="22"/>
          <w:lang w:val="lv-LV"/>
        </w:rPr>
      </w:pPr>
      <w:r w:rsidRPr="0045492C">
        <w:rPr>
          <w:szCs w:val="22"/>
          <w:lang w:val="lv-LV"/>
        </w:rPr>
        <w:t>Flakoni tiks transportēti sasaldēti</w:t>
      </w:r>
      <w:r w:rsidR="001525EE" w:rsidRPr="0045492C">
        <w:rPr>
          <w:szCs w:val="22"/>
          <w:lang w:val="lv-LV"/>
        </w:rPr>
        <w:t xml:space="preserve"> (≤</w:t>
      </w:r>
      <w:r w:rsidR="00077F59" w:rsidRPr="0045492C">
        <w:rPr>
          <w:szCs w:val="22"/>
          <w:lang w:val="lv-LV"/>
        </w:rPr>
        <w:t> </w:t>
      </w:r>
      <w:r w:rsidR="001525EE" w:rsidRPr="0045492C">
        <w:rPr>
          <w:szCs w:val="22"/>
          <w:lang w:val="lv-LV"/>
        </w:rPr>
        <w:t xml:space="preserve">-60ºC). </w:t>
      </w:r>
      <w:r w:rsidRPr="0045492C">
        <w:rPr>
          <w:szCs w:val="22"/>
          <w:lang w:val="lv-LV"/>
        </w:rPr>
        <w:t>Pēc saņemšanas flakoni nekavējoties jāatdzesē</w:t>
      </w:r>
      <w:r w:rsidR="001525EE" w:rsidRPr="0045492C">
        <w:rPr>
          <w:szCs w:val="22"/>
          <w:lang w:val="lv-LV"/>
        </w:rPr>
        <w:t xml:space="preserve"> </w:t>
      </w:r>
      <w:r w:rsidR="00876AF2" w:rsidRPr="0045492C">
        <w:rPr>
          <w:szCs w:val="22"/>
          <w:lang w:val="lv-LV"/>
        </w:rPr>
        <w:t xml:space="preserve">temperatūrā no </w:t>
      </w:r>
      <w:r w:rsidR="001525EE" w:rsidRPr="0045492C">
        <w:rPr>
          <w:szCs w:val="22"/>
          <w:lang w:val="lv-LV"/>
        </w:rPr>
        <w:t>2°C </w:t>
      </w:r>
      <w:r w:rsidRPr="0045492C">
        <w:rPr>
          <w:szCs w:val="22"/>
          <w:lang w:val="lv-LV"/>
        </w:rPr>
        <w:t>līdz</w:t>
      </w:r>
      <w:r w:rsidR="001525EE" w:rsidRPr="0045492C">
        <w:rPr>
          <w:szCs w:val="22"/>
          <w:lang w:val="lv-LV"/>
        </w:rPr>
        <w:t xml:space="preserve"> 8°C </w:t>
      </w:r>
      <w:r w:rsidRPr="0045492C">
        <w:rPr>
          <w:szCs w:val="22"/>
          <w:lang w:val="lv-LV"/>
        </w:rPr>
        <w:t>un jāuzglabā oriģinālā iepakojumā</w:t>
      </w:r>
      <w:r w:rsidR="001525EE" w:rsidRPr="0045492C">
        <w:rPr>
          <w:szCs w:val="22"/>
          <w:lang w:val="lv-LV"/>
        </w:rPr>
        <w:t xml:space="preserve">. </w:t>
      </w:r>
      <w:r w:rsidR="009D33CB" w:rsidRPr="0045492C">
        <w:rPr>
          <w:szCs w:val="22"/>
          <w:lang w:val="lv-LV"/>
        </w:rPr>
        <w:t xml:space="preserve">Onasemnogēna abeparvoveka </w:t>
      </w:r>
      <w:r w:rsidR="00536A70" w:rsidRPr="0045492C">
        <w:rPr>
          <w:szCs w:val="22"/>
          <w:lang w:val="lv-LV"/>
        </w:rPr>
        <w:t xml:space="preserve">terapija jāuzsāk </w:t>
      </w:r>
      <w:r w:rsidR="003233E6" w:rsidRPr="0045492C">
        <w:rPr>
          <w:szCs w:val="22"/>
          <w:lang w:val="lv-LV"/>
        </w:rPr>
        <w:t>14</w:t>
      </w:r>
      <w:r w:rsidR="00536A70" w:rsidRPr="0045492C">
        <w:rPr>
          <w:szCs w:val="22"/>
          <w:lang w:val="lv-LV"/>
        </w:rPr>
        <w:t> dienu laikā pēc flakonu saņemšanas</w:t>
      </w:r>
      <w:r w:rsidR="001525EE" w:rsidRPr="0045492C">
        <w:rPr>
          <w:szCs w:val="22"/>
          <w:lang w:val="lv-LV"/>
        </w:rPr>
        <w:t>.</w:t>
      </w:r>
    </w:p>
    <w:p w14:paraId="6ED79D4E" w14:textId="77777777" w:rsidR="001D2F07" w:rsidRPr="0045492C" w:rsidRDefault="00536A70" w:rsidP="008F418E">
      <w:pPr>
        <w:pStyle w:val="NormalAgency"/>
        <w:numPr>
          <w:ilvl w:val="0"/>
          <w:numId w:val="14"/>
        </w:numPr>
        <w:ind w:left="567" w:hanging="567"/>
        <w:rPr>
          <w:szCs w:val="22"/>
          <w:lang w:val="lv-LV"/>
        </w:rPr>
      </w:pPr>
      <w:r w:rsidRPr="0045492C">
        <w:rPr>
          <w:szCs w:val="22"/>
          <w:lang w:val="lv-LV"/>
        </w:rPr>
        <w:t>Pirms lietošanas flakoni jāatkausē</w:t>
      </w:r>
      <w:r w:rsidR="00EA545C" w:rsidRPr="0045492C">
        <w:rPr>
          <w:szCs w:val="22"/>
          <w:lang w:val="lv-LV"/>
        </w:rPr>
        <w:t>.</w:t>
      </w:r>
      <w:r w:rsidRPr="0045492C">
        <w:rPr>
          <w:szCs w:val="22"/>
          <w:lang w:val="lv-LV"/>
        </w:rPr>
        <w:t xml:space="preserve"> Nelietojiet</w:t>
      </w:r>
      <w:r w:rsidR="001D2F07" w:rsidRPr="0045492C">
        <w:rPr>
          <w:szCs w:val="22"/>
          <w:lang w:val="lv-LV"/>
        </w:rPr>
        <w:t xml:space="preserve"> </w:t>
      </w:r>
      <w:r w:rsidR="009D33CB" w:rsidRPr="0045492C">
        <w:rPr>
          <w:szCs w:val="22"/>
          <w:lang w:val="lv-LV"/>
        </w:rPr>
        <w:t>onasemnogēna abeparvoveku</w:t>
      </w:r>
      <w:r w:rsidRPr="0045492C">
        <w:rPr>
          <w:szCs w:val="22"/>
          <w:lang w:val="lv-LV"/>
        </w:rPr>
        <w:t xml:space="preserve">, kamēr </w:t>
      </w:r>
      <w:r w:rsidR="009D33CB" w:rsidRPr="0045492C">
        <w:rPr>
          <w:szCs w:val="22"/>
          <w:lang w:val="lv-LV"/>
        </w:rPr>
        <w:t xml:space="preserve">tas </w:t>
      </w:r>
      <w:r w:rsidRPr="0045492C">
        <w:rPr>
          <w:szCs w:val="22"/>
          <w:lang w:val="lv-LV"/>
        </w:rPr>
        <w:t>nav atkausēts</w:t>
      </w:r>
      <w:r w:rsidR="001D2F07" w:rsidRPr="0045492C">
        <w:rPr>
          <w:szCs w:val="22"/>
          <w:lang w:val="lv-LV"/>
        </w:rPr>
        <w:t>.</w:t>
      </w:r>
    </w:p>
    <w:p w14:paraId="60BAB69D" w14:textId="77777777" w:rsidR="00EA545C" w:rsidRPr="0045492C" w:rsidRDefault="00EA545C" w:rsidP="008F418E">
      <w:pPr>
        <w:pStyle w:val="NormalAgency"/>
        <w:numPr>
          <w:ilvl w:val="0"/>
          <w:numId w:val="14"/>
        </w:numPr>
        <w:ind w:left="567" w:hanging="567"/>
        <w:rPr>
          <w:szCs w:val="22"/>
          <w:lang w:val="lv-LV"/>
        </w:rPr>
      </w:pPr>
      <w:r w:rsidRPr="0045492C">
        <w:rPr>
          <w:szCs w:val="22"/>
          <w:lang w:val="lv-LV"/>
        </w:rPr>
        <w:t xml:space="preserve">Iepakojumos, kas satur līdz 9 flakoniem, zāles </w:t>
      </w:r>
      <w:r w:rsidR="00A37DFF" w:rsidRPr="0045492C">
        <w:rPr>
          <w:szCs w:val="22"/>
          <w:lang w:val="lv-LV"/>
        </w:rPr>
        <w:t xml:space="preserve">būs </w:t>
      </w:r>
      <w:r w:rsidRPr="0045492C">
        <w:rPr>
          <w:szCs w:val="22"/>
          <w:lang w:val="lv-LV"/>
        </w:rPr>
        <w:t xml:space="preserve">atkausētas aptuveni pēc 12 stundām ledusskapī. Iepakojumos, kas satur līdz 14 flakoniem, zāles </w:t>
      </w:r>
      <w:r w:rsidR="00A37DFF" w:rsidRPr="0045492C">
        <w:rPr>
          <w:szCs w:val="22"/>
          <w:lang w:val="lv-LV"/>
        </w:rPr>
        <w:t xml:space="preserve">būs </w:t>
      </w:r>
      <w:r w:rsidRPr="0045492C">
        <w:rPr>
          <w:szCs w:val="22"/>
          <w:lang w:val="lv-LV"/>
        </w:rPr>
        <w:t>atkausētas aptuveni pēc 16 stundām ledusskapī. Tūlītējai lietošanai atkausēšanu var arī veikt istabas temperatūrā.</w:t>
      </w:r>
    </w:p>
    <w:p w14:paraId="75FC99D8" w14:textId="77777777" w:rsidR="003038DB" w:rsidRPr="0045492C" w:rsidRDefault="003038DB" w:rsidP="008F418E">
      <w:pPr>
        <w:pStyle w:val="NormalAgency"/>
        <w:numPr>
          <w:ilvl w:val="0"/>
          <w:numId w:val="14"/>
        </w:numPr>
        <w:ind w:left="567" w:hanging="567"/>
        <w:rPr>
          <w:szCs w:val="22"/>
          <w:lang w:val="lv-LV"/>
        </w:rPr>
      </w:pPr>
      <w:r w:rsidRPr="0045492C">
        <w:rPr>
          <w:szCs w:val="22"/>
          <w:lang w:val="lv-LV"/>
        </w:rPr>
        <w:t xml:space="preserve">Iepakojumos, kas satur līdz 9 flakoniem, atkausēšana no sasaldēta stāvokļa </w:t>
      </w:r>
      <w:r w:rsidR="00AA6473" w:rsidRPr="0045492C">
        <w:rPr>
          <w:szCs w:val="22"/>
          <w:lang w:val="lv-LV"/>
        </w:rPr>
        <w:t xml:space="preserve">notiks </w:t>
      </w:r>
      <w:r w:rsidRPr="0045492C">
        <w:rPr>
          <w:szCs w:val="22"/>
          <w:lang w:val="lv-LV"/>
        </w:rPr>
        <w:t>aptuveni 4 stundu laikā istabas temperatūrā (20°C</w:t>
      </w:r>
      <w:r w:rsidR="004E2C1C" w:rsidRPr="0045492C">
        <w:rPr>
          <w:szCs w:val="22"/>
          <w:lang w:val="lv-LV"/>
        </w:rPr>
        <w:t xml:space="preserve"> </w:t>
      </w:r>
      <w:r w:rsidRPr="0045492C">
        <w:rPr>
          <w:szCs w:val="22"/>
          <w:lang w:val="lv-LV"/>
        </w:rPr>
        <w:t>līdz</w:t>
      </w:r>
      <w:r w:rsidR="004E2C1C" w:rsidRPr="0045492C">
        <w:rPr>
          <w:szCs w:val="22"/>
          <w:lang w:val="lv-LV"/>
        </w:rPr>
        <w:t xml:space="preserve"> </w:t>
      </w:r>
      <w:r w:rsidRPr="0045492C">
        <w:rPr>
          <w:szCs w:val="22"/>
          <w:lang w:val="lv-LV"/>
        </w:rPr>
        <w:t>25°C).</w:t>
      </w:r>
      <w:r w:rsidR="004D5ABA" w:rsidRPr="0045492C">
        <w:rPr>
          <w:szCs w:val="22"/>
          <w:lang w:val="lv-LV"/>
        </w:rPr>
        <w:t xml:space="preserve"> </w:t>
      </w:r>
      <w:r w:rsidRPr="0045492C">
        <w:rPr>
          <w:szCs w:val="22"/>
          <w:lang w:val="lv-LV"/>
        </w:rPr>
        <w:t xml:space="preserve">Iepakojumos, kas satur līdz 14 flakoniem, atkausēšana no sasaldēta stāvokļa </w:t>
      </w:r>
      <w:r w:rsidR="00AA6473" w:rsidRPr="0045492C">
        <w:rPr>
          <w:szCs w:val="22"/>
          <w:lang w:val="lv-LV"/>
        </w:rPr>
        <w:t xml:space="preserve">notiks </w:t>
      </w:r>
      <w:r w:rsidRPr="0045492C">
        <w:rPr>
          <w:szCs w:val="22"/>
          <w:lang w:val="lv-LV"/>
        </w:rPr>
        <w:t>aptuveni 6 stundu laikā istabas temperatūrā (20°C līdz 25°C).</w:t>
      </w:r>
    </w:p>
    <w:p w14:paraId="76A6FA7D" w14:textId="77777777" w:rsidR="001D2F07" w:rsidRPr="0045492C" w:rsidRDefault="003038DB" w:rsidP="008F418E">
      <w:pPr>
        <w:pStyle w:val="NormalAgency"/>
        <w:numPr>
          <w:ilvl w:val="0"/>
          <w:numId w:val="14"/>
        </w:numPr>
        <w:ind w:left="567" w:hanging="567"/>
        <w:rPr>
          <w:szCs w:val="22"/>
          <w:lang w:val="lv-LV"/>
        </w:rPr>
      </w:pPr>
      <w:r w:rsidRPr="0045492C">
        <w:rPr>
          <w:szCs w:val="22"/>
          <w:lang w:val="lv-LV"/>
        </w:rPr>
        <w:t xml:space="preserve">Pirms devas tilpuma ievilkšanas šļircē </w:t>
      </w:r>
      <w:r w:rsidR="00536A70" w:rsidRPr="0045492C">
        <w:rPr>
          <w:szCs w:val="22"/>
          <w:lang w:val="lv-LV"/>
        </w:rPr>
        <w:t>uzmanīgi samaisiet</w:t>
      </w:r>
      <w:r w:rsidR="001D2F07" w:rsidRPr="0045492C">
        <w:rPr>
          <w:szCs w:val="22"/>
          <w:lang w:val="lv-LV"/>
        </w:rPr>
        <w:t xml:space="preserve"> </w:t>
      </w:r>
      <w:r w:rsidRPr="0045492C">
        <w:rPr>
          <w:szCs w:val="22"/>
          <w:lang w:val="lv-LV"/>
        </w:rPr>
        <w:t>atkausētās zāles</w:t>
      </w:r>
      <w:r w:rsidR="00687611" w:rsidRPr="0045492C">
        <w:rPr>
          <w:szCs w:val="22"/>
          <w:lang w:val="lv-LV"/>
        </w:rPr>
        <w:t xml:space="preserve">. </w:t>
      </w:r>
      <w:r w:rsidR="00536A70" w:rsidRPr="0045492C">
        <w:rPr>
          <w:szCs w:val="22"/>
          <w:lang w:val="lv-LV"/>
        </w:rPr>
        <w:t>NEKRATIET</w:t>
      </w:r>
      <w:r w:rsidR="00687611" w:rsidRPr="0045492C">
        <w:rPr>
          <w:szCs w:val="22"/>
          <w:lang w:val="lv-LV"/>
        </w:rPr>
        <w:t>.</w:t>
      </w:r>
    </w:p>
    <w:p w14:paraId="7EE47389" w14:textId="77777777" w:rsidR="001D2F07" w:rsidRPr="0045492C" w:rsidRDefault="00056A0C" w:rsidP="008F418E">
      <w:pPr>
        <w:pStyle w:val="NormalAgency"/>
        <w:numPr>
          <w:ilvl w:val="0"/>
          <w:numId w:val="14"/>
        </w:numPr>
        <w:ind w:left="567" w:hanging="567"/>
        <w:rPr>
          <w:szCs w:val="22"/>
          <w:lang w:val="lv-LV"/>
        </w:rPr>
      </w:pPr>
      <w:r w:rsidRPr="0045492C">
        <w:rPr>
          <w:szCs w:val="22"/>
          <w:lang w:val="lv-LV"/>
        </w:rPr>
        <w:lastRenderedPageBreak/>
        <w:t xml:space="preserve">Nelietojiet šīs zāles, ja </w:t>
      </w:r>
      <w:r w:rsidR="00C91B8E" w:rsidRPr="0045492C">
        <w:rPr>
          <w:szCs w:val="22"/>
          <w:lang w:val="lv-LV"/>
        </w:rPr>
        <w:t xml:space="preserve">pamanāt </w:t>
      </w:r>
      <w:r w:rsidRPr="0045492C">
        <w:rPr>
          <w:szCs w:val="22"/>
          <w:lang w:val="lv-LV"/>
        </w:rPr>
        <w:t xml:space="preserve">jebkādas daļiņas vai krāsas izmaiņas, kad sasaldētās zāles </w:t>
      </w:r>
      <w:r w:rsidR="00AA6473" w:rsidRPr="0045492C">
        <w:rPr>
          <w:szCs w:val="22"/>
          <w:lang w:val="lv-LV"/>
        </w:rPr>
        <w:t xml:space="preserve">ir </w:t>
      </w:r>
      <w:r w:rsidRPr="0045492C">
        <w:rPr>
          <w:szCs w:val="22"/>
          <w:lang w:val="lv-LV"/>
        </w:rPr>
        <w:t>atkausētas un pirms ievadīšanas</w:t>
      </w:r>
      <w:r w:rsidR="001D2F07" w:rsidRPr="0045492C">
        <w:rPr>
          <w:szCs w:val="22"/>
          <w:lang w:val="lv-LV"/>
        </w:rPr>
        <w:t>.</w:t>
      </w:r>
    </w:p>
    <w:p w14:paraId="1D313ECA" w14:textId="77777777" w:rsidR="001D2F07" w:rsidRPr="0045492C" w:rsidRDefault="00056A0C" w:rsidP="008F418E">
      <w:pPr>
        <w:pStyle w:val="NormalAgency"/>
        <w:numPr>
          <w:ilvl w:val="0"/>
          <w:numId w:val="14"/>
        </w:numPr>
        <w:ind w:left="567" w:hanging="567"/>
        <w:rPr>
          <w:szCs w:val="22"/>
          <w:lang w:val="lv-LV"/>
        </w:rPr>
      </w:pPr>
      <w:r w:rsidRPr="0045492C">
        <w:rPr>
          <w:szCs w:val="22"/>
          <w:lang w:val="lv-LV"/>
        </w:rPr>
        <w:t>Pēc atkausēšanas zāles nedrīkst atkārtoti sasaldēt</w:t>
      </w:r>
      <w:r w:rsidR="00687611" w:rsidRPr="0045492C">
        <w:rPr>
          <w:szCs w:val="22"/>
          <w:lang w:val="lv-LV"/>
        </w:rPr>
        <w:t>.</w:t>
      </w:r>
    </w:p>
    <w:p w14:paraId="05429424" w14:textId="77777777" w:rsidR="001D2F07" w:rsidRPr="0045492C" w:rsidRDefault="00056A0C" w:rsidP="008F418E">
      <w:pPr>
        <w:pStyle w:val="NormalAgency"/>
        <w:numPr>
          <w:ilvl w:val="0"/>
          <w:numId w:val="14"/>
        </w:numPr>
        <w:ind w:left="567" w:hanging="567"/>
        <w:rPr>
          <w:szCs w:val="22"/>
          <w:lang w:val="lv-LV"/>
        </w:rPr>
      </w:pPr>
      <w:r w:rsidRPr="0045492C">
        <w:rPr>
          <w:szCs w:val="22"/>
          <w:lang w:val="lv-LV"/>
        </w:rPr>
        <w:t xml:space="preserve">Pēc atkausēšanas </w:t>
      </w:r>
      <w:r w:rsidR="009D33CB" w:rsidRPr="0045492C">
        <w:rPr>
          <w:szCs w:val="22"/>
          <w:lang w:val="lv-LV"/>
        </w:rPr>
        <w:t>onasemnogēna abeparvoveks</w:t>
      </w:r>
      <w:r w:rsidR="003233E6" w:rsidRPr="0045492C">
        <w:rPr>
          <w:szCs w:val="22"/>
          <w:lang w:val="lv-LV"/>
        </w:rPr>
        <w:t xml:space="preserve"> </w:t>
      </w:r>
      <w:r w:rsidRPr="0045492C">
        <w:rPr>
          <w:szCs w:val="22"/>
          <w:lang w:val="lv-LV"/>
        </w:rPr>
        <w:t xml:space="preserve">jāievada </w:t>
      </w:r>
      <w:r w:rsidR="00342C59" w:rsidRPr="0045492C">
        <w:rPr>
          <w:szCs w:val="22"/>
          <w:lang w:val="lv-LV"/>
        </w:rPr>
        <w:t xml:space="preserve">cik drīz vien </w:t>
      </w:r>
      <w:r w:rsidR="00876AF2" w:rsidRPr="0045492C">
        <w:rPr>
          <w:szCs w:val="22"/>
          <w:lang w:val="lv-LV"/>
        </w:rPr>
        <w:t>iespējam</w:t>
      </w:r>
      <w:r w:rsidR="00342C59" w:rsidRPr="0045492C">
        <w:rPr>
          <w:szCs w:val="22"/>
          <w:lang w:val="lv-LV"/>
        </w:rPr>
        <w:t>s</w:t>
      </w:r>
      <w:r w:rsidRPr="0045492C">
        <w:rPr>
          <w:szCs w:val="22"/>
          <w:lang w:val="lv-LV"/>
        </w:rPr>
        <w:t>. Pēc tam, kad šļircē tiek ievilkts devas tilpums, t</w:t>
      </w:r>
      <w:r w:rsidR="00876AF2" w:rsidRPr="0045492C">
        <w:rPr>
          <w:szCs w:val="22"/>
          <w:lang w:val="lv-LV"/>
        </w:rPr>
        <w:t>as</w:t>
      </w:r>
      <w:r w:rsidRPr="0045492C">
        <w:rPr>
          <w:szCs w:val="22"/>
          <w:lang w:val="lv-LV"/>
        </w:rPr>
        <w:t xml:space="preserve"> jāievada infūzijas veidā 8 stundu laikā. Izmetiet vektoru saturošo šļirci, ja tā netiek ievadīta infūzijas veidā 8 stundu laikā</w:t>
      </w:r>
      <w:r w:rsidR="00AB3D2A" w:rsidRPr="0045492C">
        <w:rPr>
          <w:szCs w:val="22"/>
          <w:lang w:val="lv-LV"/>
        </w:rPr>
        <w:t>.</w:t>
      </w:r>
    </w:p>
    <w:p w14:paraId="6639EADD" w14:textId="77777777" w:rsidR="001D2F07" w:rsidRPr="0045492C" w:rsidRDefault="001D2F07" w:rsidP="004A6553">
      <w:pPr>
        <w:pStyle w:val="NormalAgency"/>
        <w:rPr>
          <w:lang w:val="lv-LV"/>
        </w:rPr>
      </w:pPr>
    </w:p>
    <w:p w14:paraId="56F40C8E" w14:textId="04382D57" w:rsidR="001D2F07" w:rsidRPr="0045492C" w:rsidRDefault="009D33CB" w:rsidP="007B63C0">
      <w:pPr>
        <w:pStyle w:val="NormalAgency"/>
        <w:keepNext/>
        <w:rPr>
          <w:u w:val="single"/>
          <w:lang w:val="lv-LV"/>
        </w:rPr>
      </w:pPr>
      <w:r w:rsidRPr="0045492C">
        <w:rPr>
          <w:szCs w:val="22"/>
          <w:u w:val="single"/>
          <w:lang w:val="lv-LV"/>
        </w:rPr>
        <w:t>Onasemnogēna abeparvoveka</w:t>
      </w:r>
      <w:r w:rsidRPr="0045492C" w:rsidDel="009D33CB">
        <w:rPr>
          <w:u w:val="single"/>
          <w:lang w:val="lv-LV"/>
        </w:rPr>
        <w:t xml:space="preserve"> </w:t>
      </w:r>
      <w:r w:rsidR="00056A0C" w:rsidRPr="0045492C">
        <w:rPr>
          <w:u w:val="single"/>
          <w:lang w:val="lv-LV"/>
        </w:rPr>
        <w:t>ievadīšana pacientam</w:t>
      </w:r>
    </w:p>
    <w:p w14:paraId="7A301A0D" w14:textId="77777777" w:rsidR="00CA00DD" w:rsidRPr="0045492C" w:rsidRDefault="00CA00DD" w:rsidP="007B63C0">
      <w:pPr>
        <w:pStyle w:val="NormalAgency"/>
        <w:keepNext/>
        <w:rPr>
          <w:u w:val="single"/>
          <w:lang w:val="lv-LV"/>
        </w:rPr>
      </w:pPr>
    </w:p>
    <w:p w14:paraId="6B928F7B" w14:textId="79FB439C" w:rsidR="001D2F07" w:rsidRPr="0045492C" w:rsidRDefault="00CC1299" w:rsidP="0087520A">
      <w:pPr>
        <w:pStyle w:val="NormalAgency"/>
        <w:rPr>
          <w:szCs w:val="22"/>
          <w:lang w:val="lv-LV"/>
        </w:rPr>
      </w:pPr>
      <w:r w:rsidRPr="0045492C">
        <w:rPr>
          <w:szCs w:val="22"/>
          <w:lang w:val="lv-LV"/>
        </w:rPr>
        <w:t xml:space="preserve">Lai ievadītu </w:t>
      </w:r>
      <w:r w:rsidRPr="0045492C">
        <w:rPr>
          <w:lang w:val="lv-LV"/>
        </w:rPr>
        <w:t>onasemnogēna abeparvoveku</w:t>
      </w:r>
      <w:r w:rsidRPr="0045492C">
        <w:rPr>
          <w:szCs w:val="22"/>
          <w:lang w:val="lv-LV"/>
        </w:rPr>
        <w:t>, ievelciet visu devas tilpumu šļircē. Pirms intravenozas infūzijas ievadīšanas caur vēnas katetru, atbrīvojieties no jebkāda šļircē esošā gaisa.</w:t>
      </w:r>
    </w:p>
    <w:p w14:paraId="2C9F1CB6" w14:textId="4967CB4B" w:rsidR="00CA00DD" w:rsidRPr="0045492C" w:rsidRDefault="00CA00DD" w:rsidP="0087520A">
      <w:pPr>
        <w:pStyle w:val="NormalAgency"/>
        <w:rPr>
          <w:szCs w:val="22"/>
          <w:lang w:val="lv-LV"/>
        </w:rPr>
      </w:pPr>
    </w:p>
    <w:p w14:paraId="2987D256" w14:textId="77777777" w:rsidR="003D588D" w:rsidRPr="0045492C" w:rsidRDefault="003D588D" w:rsidP="00B43421">
      <w:pPr>
        <w:pStyle w:val="NormalAgency"/>
        <w:keepNext/>
        <w:rPr>
          <w:szCs w:val="22"/>
          <w:u w:val="single"/>
          <w:lang w:val="lv-LV"/>
        </w:rPr>
      </w:pPr>
      <w:r w:rsidRPr="0045492C">
        <w:rPr>
          <w:szCs w:val="22"/>
          <w:u w:val="single"/>
          <w:lang w:val="lv-LV"/>
        </w:rPr>
        <w:t>Piesardzības pasākumi attiecībā uz rīkošanos ar šīm zālēm, to likvidēšanu vai nejaušu iedarbību</w:t>
      </w:r>
    </w:p>
    <w:p w14:paraId="0B3C9E53" w14:textId="6E5523D7" w:rsidR="00CA00DD" w:rsidRPr="0045492C" w:rsidRDefault="00CA00DD" w:rsidP="00B43421">
      <w:pPr>
        <w:pStyle w:val="NormalAgency"/>
        <w:keepNext/>
        <w:rPr>
          <w:szCs w:val="22"/>
          <w:lang w:val="lv-LV"/>
        </w:rPr>
      </w:pPr>
    </w:p>
    <w:p w14:paraId="534CF168" w14:textId="1B76AC8E" w:rsidR="003D588D" w:rsidRPr="0045492C" w:rsidRDefault="003D588D" w:rsidP="00B43421">
      <w:pPr>
        <w:pStyle w:val="NormalAgency"/>
        <w:keepNext/>
        <w:rPr>
          <w:szCs w:val="22"/>
          <w:lang w:val="lv-LV"/>
        </w:rPr>
      </w:pPr>
      <w:r w:rsidRPr="0045492C">
        <w:rPr>
          <w:szCs w:val="22"/>
          <w:lang w:val="lv-LV"/>
        </w:rPr>
        <w:t>Šīs zāles satur ģenētiski modificētus organismus. Jāievēro atbilstoši piesardzības pasākumi attiecībā uz rīkošanos ar onasemnogēna abeparvoveku, to likvidēšanu vai nejaušu iedarbību:</w:t>
      </w:r>
    </w:p>
    <w:p w14:paraId="016BAF2B" w14:textId="1B76AC8E" w:rsidR="003D588D" w:rsidRPr="0045492C" w:rsidRDefault="003D588D" w:rsidP="00B43421">
      <w:pPr>
        <w:pStyle w:val="NormalAgency"/>
        <w:keepNext/>
        <w:rPr>
          <w:szCs w:val="22"/>
          <w:lang w:val="lv-LV"/>
        </w:rPr>
      </w:pPr>
    </w:p>
    <w:p w14:paraId="20BD4C01" w14:textId="77777777" w:rsidR="006F2378" w:rsidRPr="0045492C" w:rsidRDefault="006F2378" w:rsidP="008F418E">
      <w:pPr>
        <w:pStyle w:val="NormalAgency"/>
        <w:keepNext/>
        <w:numPr>
          <w:ilvl w:val="0"/>
          <w:numId w:val="27"/>
        </w:numPr>
        <w:ind w:left="567" w:hanging="567"/>
        <w:rPr>
          <w:lang w:val="lv-LV"/>
        </w:rPr>
      </w:pPr>
      <w:r w:rsidRPr="0045492C">
        <w:rPr>
          <w:lang w:val="lv-LV"/>
        </w:rPr>
        <w:t>Ar onasemnogēna abeparvoveka šļirci jārīkojas aseptiski sterilos apstākļos.</w:t>
      </w:r>
    </w:p>
    <w:p w14:paraId="362A0A0C" w14:textId="2E7D8753" w:rsidR="006F2378" w:rsidRPr="0045492C" w:rsidRDefault="006F2378" w:rsidP="008F418E">
      <w:pPr>
        <w:pStyle w:val="NormalAgency"/>
        <w:numPr>
          <w:ilvl w:val="0"/>
          <w:numId w:val="27"/>
        </w:numPr>
        <w:ind w:left="567" w:hanging="567"/>
        <w:rPr>
          <w:lang w:val="lv-LV"/>
        </w:rPr>
      </w:pPr>
      <w:r w:rsidRPr="0045492C">
        <w:rPr>
          <w:lang w:val="lv-LV"/>
        </w:rPr>
        <w:t>Rīkojoties ar vai ievadot onasemnogēna abeparvoveku, jāvalkā individuālie aizsardzības līdzekļi (tostarp cimdi, aizsargbrilles, laboratorijas halāts un piedurknes). Personāls nedrīkst rīkoties ar onasemnogēna abeparvoveku, ja uz ādas ir iegriezumi vai skrāpējumi.</w:t>
      </w:r>
    </w:p>
    <w:p w14:paraId="70975119" w14:textId="7D49A2A1" w:rsidR="001D2F07" w:rsidRPr="0045492C" w:rsidRDefault="006F2378" w:rsidP="008F418E">
      <w:pPr>
        <w:pStyle w:val="NormalAgency"/>
        <w:numPr>
          <w:ilvl w:val="0"/>
          <w:numId w:val="27"/>
        </w:numPr>
        <w:tabs>
          <w:tab w:val="left" w:pos="709"/>
        </w:tabs>
        <w:ind w:left="567" w:hanging="567"/>
        <w:rPr>
          <w:lang w:val="lv-LV"/>
        </w:rPr>
      </w:pPr>
      <w:r w:rsidRPr="0045492C">
        <w:rPr>
          <w:lang w:val="lv-LV"/>
        </w:rPr>
        <w:t>Visas nejauši izšļakstījušās onasemnogēna abeparvoveka zāles jāsaslauka ar absorbējošām marles salvetēm un apšļakstītā zona jādezinficē ar balinātāja šķīdumu un pēc tam jānoslauka ar spirta salvetēm. Visi tīrīšanas materiāli jāiepako dubultā iepakojumā un jāiznīcina saskaņā ar vietējām vadlīnijām par rīkošanos ar bioloģiskiem atkritumiem.</w:t>
      </w:r>
    </w:p>
    <w:p w14:paraId="780F302D" w14:textId="56DC2A55" w:rsidR="001D2F07" w:rsidRPr="0045492C" w:rsidRDefault="00CC1299" w:rsidP="008F418E">
      <w:pPr>
        <w:pStyle w:val="NormalAgency"/>
        <w:numPr>
          <w:ilvl w:val="0"/>
          <w:numId w:val="27"/>
        </w:numPr>
        <w:ind w:left="567" w:hanging="567"/>
        <w:rPr>
          <w:lang w:val="lv-LV"/>
        </w:rPr>
      </w:pPr>
      <w:r w:rsidRPr="0045492C">
        <w:rPr>
          <w:snapToGrid w:val="0"/>
          <w:lang w:val="lv-LV"/>
        </w:rPr>
        <w:t>Neizlietotās zāles vai izlietotie materiāli jāiznīcina atbilstoši vietējām</w:t>
      </w:r>
      <w:r w:rsidR="001A5897" w:rsidRPr="0045492C">
        <w:rPr>
          <w:snapToGrid w:val="0"/>
          <w:lang w:val="lv-LV"/>
        </w:rPr>
        <w:t xml:space="preserve"> </w:t>
      </w:r>
      <w:r w:rsidR="00283B67" w:rsidRPr="0045492C">
        <w:rPr>
          <w:lang w:val="lv-LV"/>
        </w:rPr>
        <w:t>vadlīnijām par rīkošanos ar bioloģiskiem atkritumiem</w:t>
      </w:r>
      <w:r w:rsidR="001D2F07" w:rsidRPr="0045492C">
        <w:rPr>
          <w:lang w:val="lv-LV"/>
        </w:rPr>
        <w:t>.</w:t>
      </w:r>
    </w:p>
    <w:p w14:paraId="707B90EA" w14:textId="173468ED" w:rsidR="006F2378" w:rsidRPr="0045492C" w:rsidRDefault="006F2378" w:rsidP="008F418E">
      <w:pPr>
        <w:pStyle w:val="NormalAgency"/>
        <w:numPr>
          <w:ilvl w:val="0"/>
          <w:numId w:val="27"/>
        </w:numPr>
        <w:ind w:left="567" w:hanging="567"/>
        <w:rPr>
          <w:lang w:val="lv-LV"/>
        </w:rPr>
      </w:pPr>
      <w:r w:rsidRPr="0045492C">
        <w:rPr>
          <w:lang w:val="lv-LV"/>
        </w:rPr>
        <w:t>Visi materiāli, kas varētu būt nonākuši saskarē ar onasemnogēna abeparvoveku (piemēram, flakons, visi materiāli, ko izmanto injekcijām, ieskaitot sterilās plāksnītes un adatas) jāiznīcina saskaņā ar vietējām vadlīnijām par rīkošanos ar bioloģiskiem atkritumiem.</w:t>
      </w:r>
    </w:p>
    <w:p w14:paraId="5750D785" w14:textId="5099C460" w:rsidR="006F2378" w:rsidRPr="0045492C" w:rsidRDefault="006F2378" w:rsidP="008F418E">
      <w:pPr>
        <w:pStyle w:val="NormalAgency"/>
        <w:numPr>
          <w:ilvl w:val="0"/>
          <w:numId w:val="27"/>
        </w:numPr>
        <w:ind w:left="567" w:hanging="567"/>
        <w:rPr>
          <w:lang w:val="lv-LV"/>
        </w:rPr>
      </w:pPr>
      <w:r w:rsidRPr="0045492C">
        <w:rPr>
          <w:lang w:val="lv-LV"/>
        </w:rPr>
        <w:t>Jāizvairās no nejaušas onasemnogēna abeparvoveka iedarbības. Ja notikusi nejauša iedarbība uz ādu, skarto zonu vismaz 15</w:t>
      </w:r>
      <w:r w:rsidR="00A40028" w:rsidRPr="0045492C">
        <w:rPr>
          <w:lang w:val="lv-LV"/>
        </w:rPr>
        <w:t> </w:t>
      </w:r>
      <w:r w:rsidRPr="0045492C">
        <w:rPr>
          <w:lang w:val="lv-LV"/>
        </w:rPr>
        <w:t>minūtes rūpīgi jātīra ar ziepēm un ūdeni. Ja notikusi nejauša iedarbība uz acīm, skarto zonu vismaz 15</w:t>
      </w:r>
      <w:r w:rsidR="00A40028" w:rsidRPr="0045492C">
        <w:rPr>
          <w:lang w:val="lv-LV"/>
        </w:rPr>
        <w:t> </w:t>
      </w:r>
      <w:r w:rsidRPr="0045492C">
        <w:rPr>
          <w:lang w:val="lv-LV"/>
        </w:rPr>
        <w:t>minūtes rūpīgi jāskalo ar ūdeni.</w:t>
      </w:r>
    </w:p>
    <w:p w14:paraId="79B8378A" w14:textId="34265943" w:rsidR="001D2F07" w:rsidRPr="0045492C" w:rsidRDefault="001D2F07" w:rsidP="004A6553">
      <w:pPr>
        <w:pStyle w:val="NormalAgency"/>
        <w:rPr>
          <w:lang w:val="lv-LV"/>
        </w:rPr>
      </w:pPr>
    </w:p>
    <w:p w14:paraId="3E3B3DC0" w14:textId="10190284" w:rsidR="006F2378" w:rsidRPr="0045492C" w:rsidRDefault="006F2378" w:rsidP="00B43421">
      <w:pPr>
        <w:pStyle w:val="NormalAgency"/>
        <w:keepNext/>
        <w:rPr>
          <w:u w:val="single"/>
          <w:lang w:val="lv-LV"/>
        </w:rPr>
      </w:pPr>
      <w:r w:rsidRPr="0045492C">
        <w:rPr>
          <w:u w:val="single"/>
          <w:lang w:val="lv-LV"/>
        </w:rPr>
        <w:t>Iz</w:t>
      </w:r>
      <w:r w:rsidR="00713B52" w:rsidRPr="0045492C">
        <w:rPr>
          <w:u w:val="single"/>
          <w:lang w:val="lv-LV"/>
        </w:rPr>
        <w:t>dalīšanās</w:t>
      </w:r>
    </w:p>
    <w:p w14:paraId="2A824564" w14:textId="77777777" w:rsidR="00713B52" w:rsidRPr="0045492C" w:rsidRDefault="00713B52" w:rsidP="00B43421">
      <w:pPr>
        <w:pStyle w:val="NormalAgency"/>
        <w:keepNext/>
        <w:rPr>
          <w:lang w:val="lv-LV"/>
        </w:rPr>
      </w:pPr>
    </w:p>
    <w:p w14:paraId="2B379974" w14:textId="77777777" w:rsidR="003038DB" w:rsidRPr="0045492C" w:rsidRDefault="00CC1299" w:rsidP="007B63C0">
      <w:pPr>
        <w:pStyle w:val="NormalAgency"/>
        <w:keepNext/>
        <w:rPr>
          <w:lang w:val="lv-LV"/>
        </w:rPr>
      </w:pPr>
      <w:r w:rsidRPr="0045492C">
        <w:rPr>
          <w:lang w:val="lv-LV"/>
        </w:rPr>
        <w:t xml:space="preserve">Var notikt pagaidu onasemnogēna abeparvoveka izdalīšanās, galvenokārt caur ķermeņa atkritumiem. Aprūpētāji un pacientu ģimenes jāinformē par </w:t>
      </w:r>
      <w:r w:rsidR="009B38F3" w:rsidRPr="0045492C">
        <w:rPr>
          <w:lang w:val="lv-LV"/>
        </w:rPr>
        <w:t xml:space="preserve">šo </w:t>
      </w:r>
      <w:r w:rsidR="003038DB" w:rsidRPr="0045492C">
        <w:rPr>
          <w:lang w:val="lv-LV"/>
        </w:rPr>
        <w:t xml:space="preserve">norādījumu ievērošanu par </w:t>
      </w:r>
      <w:r w:rsidRPr="0045492C">
        <w:rPr>
          <w:lang w:val="lv-LV"/>
        </w:rPr>
        <w:t xml:space="preserve">pareizu rīkošanos ar pacienta </w:t>
      </w:r>
      <w:r w:rsidR="00BA4871" w:rsidRPr="0045492C">
        <w:rPr>
          <w:lang w:val="lv-LV"/>
        </w:rPr>
        <w:t>organisma</w:t>
      </w:r>
      <w:r w:rsidR="003038DB" w:rsidRPr="0045492C">
        <w:rPr>
          <w:lang w:val="lv-LV"/>
        </w:rPr>
        <w:t xml:space="preserve"> šķidrumiem un atkritum</w:t>
      </w:r>
      <w:r w:rsidR="00BA4871" w:rsidRPr="0045492C">
        <w:rPr>
          <w:lang w:val="lv-LV"/>
        </w:rPr>
        <w:t>vielām</w:t>
      </w:r>
      <w:r w:rsidR="003038DB" w:rsidRPr="0045492C">
        <w:rPr>
          <w:lang w:val="lv-LV"/>
        </w:rPr>
        <w:t>:</w:t>
      </w:r>
    </w:p>
    <w:p w14:paraId="0F06B569" w14:textId="77777777" w:rsidR="003038DB" w:rsidRPr="0045492C" w:rsidRDefault="003038DB" w:rsidP="008F418E">
      <w:pPr>
        <w:pStyle w:val="NormalAgency"/>
        <w:numPr>
          <w:ilvl w:val="0"/>
          <w:numId w:val="21"/>
        </w:numPr>
        <w:ind w:left="567" w:hanging="567"/>
        <w:rPr>
          <w:lang w:val="lv-LV"/>
        </w:rPr>
      </w:pPr>
      <w:r w:rsidRPr="0045492C">
        <w:rPr>
          <w:lang w:val="lv-LV"/>
        </w:rPr>
        <w:t>nepieciešama</w:t>
      </w:r>
      <w:r w:rsidR="00CC1299" w:rsidRPr="0045492C">
        <w:rPr>
          <w:lang w:val="lv-LV"/>
        </w:rPr>
        <w:t xml:space="preserve"> </w:t>
      </w:r>
      <w:r w:rsidRPr="0045492C">
        <w:rPr>
          <w:lang w:val="lv-LV"/>
        </w:rPr>
        <w:t xml:space="preserve">laba </w:t>
      </w:r>
      <w:r w:rsidR="00CC1299" w:rsidRPr="0045492C">
        <w:rPr>
          <w:lang w:val="lv-LV"/>
        </w:rPr>
        <w:t xml:space="preserve">roku </w:t>
      </w:r>
      <w:r w:rsidRPr="0045492C">
        <w:rPr>
          <w:lang w:val="lv-LV"/>
        </w:rPr>
        <w:t>higiēna (valkājot aizsar</w:t>
      </w:r>
      <w:r w:rsidR="001808D3" w:rsidRPr="0045492C">
        <w:rPr>
          <w:lang w:val="lv-LV"/>
        </w:rPr>
        <w:t>gājošus</w:t>
      </w:r>
      <w:r w:rsidRPr="0045492C">
        <w:rPr>
          <w:lang w:val="lv-LV"/>
        </w:rPr>
        <w:t xml:space="preserve"> cimdus un rūpīgi pēc tam mazgājot rokas ar ziepēm un siltu, tekošu ūdeni vai spirta bāzes dezinfekcijas līdzekli)</w:t>
      </w:r>
      <w:r w:rsidR="00CC1299" w:rsidRPr="0045492C">
        <w:rPr>
          <w:lang w:val="lv-LV"/>
        </w:rPr>
        <w:t xml:space="preserve">, nonākot tiešā saskarē ar pacienta </w:t>
      </w:r>
      <w:r w:rsidR="00BA4871" w:rsidRPr="0045492C">
        <w:rPr>
          <w:lang w:val="lv-LV"/>
        </w:rPr>
        <w:t>organisma</w:t>
      </w:r>
      <w:r w:rsidR="00CC1299" w:rsidRPr="0045492C">
        <w:rPr>
          <w:lang w:val="lv-LV"/>
        </w:rPr>
        <w:t xml:space="preserve"> </w:t>
      </w:r>
      <w:r w:rsidRPr="0045492C">
        <w:rPr>
          <w:lang w:val="lv-LV"/>
        </w:rPr>
        <w:t xml:space="preserve">šķidrumiem un </w:t>
      </w:r>
      <w:r w:rsidR="00CC1299" w:rsidRPr="0045492C">
        <w:rPr>
          <w:lang w:val="lv-LV"/>
        </w:rPr>
        <w:t>atkritum</w:t>
      </w:r>
      <w:r w:rsidR="00BA4871" w:rsidRPr="0045492C">
        <w:rPr>
          <w:lang w:val="lv-LV"/>
        </w:rPr>
        <w:t>vielām</w:t>
      </w:r>
      <w:r w:rsidR="00CC1299" w:rsidRPr="0045492C">
        <w:rPr>
          <w:lang w:val="lv-LV"/>
        </w:rPr>
        <w:t>, vismaz 1 mēnesi pēc ārstēšanas ar onasemnogēna abeparvoveku</w:t>
      </w:r>
      <w:r w:rsidRPr="0045492C">
        <w:rPr>
          <w:lang w:val="lv-LV"/>
        </w:rPr>
        <w:t>;</w:t>
      </w:r>
    </w:p>
    <w:p w14:paraId="0F6A2E73" w14:textId="77777777" w:rsidR="001D2F07" w:rsidRPr="0045492C" w:rsidRDefault="003038DB" w:rsidP="008F418E">
      <w:pPr>
        <w:pStyle w:val="NormalAgency"/>
        <w:numPr>
          <w:ilvl w:val="0"/>
          <w:numId w:val="21"/>
        </w:numPr>
        <w:ind w:left="567" w:hanging="567"/>
        <w:rPr>
          <w:lang w:val="lv-LV"/>
        </w:rPr>
      </w:pPr>
      <w:r w:rsidRPr="0045492C">
        <w:rPr>
          <w:lang w:val="lv-LV"/>
        </w:rPr>
        <w:t>v</w:t>
      </w:r>
      <w:r w:rsidR="00CC1299" w:rsidRPr="0045492C">
        <w:rPr>
          <w:lang w:val="lv-LV"/>
        </w:rPr>
        <w:t xml:space="preserve">ienreizlietojamās autiņbiksītes </w:t>
      </w:r>
      <w:r w:rsidR="004F1690" w:rsidRPr="0045492C">
        <w:rPr>
          <w:lang w:val="lv-LV"/>
        </w:rPr>
        <w:t xml:space="preserve">jāizolē </w:t>
      </w:r>
      <w:r w:rsidR="001A5897" w:rsidRPr="0045492C">
        <w:rPr>
          <w:lang w:val="lv-LV"/>
        </w:rPr>
        <w:t xml:space="preserve">dubultos </w:t>
      </w:r>
      <w:r w:rsidR="004F1690" w:rsidRPr="0045492C">
        <w:rPr>
          <w:lang w:val="lv-LV"/>
        </w:rPr>
        <w:t>plastmasas maisiņos</w:t>
      </w:r>
      <w:r w:rsidR="0061723E" w:rsidRPr="0045492C">
        <w:rPr>
          <w:lang w:val="lv-LV"/>
        </w:rPr>
        <w:t>,</w:t>
      </w:r>
      <w:r w:rsidR="004F1690" w:rsidRPr="0045492C">
        <w:rPr>
          <w:lang w:val="lv-LV"/>
        </w:rPr>
        <w:t xml:space="preserve"> un tās </w:t>
      </w:r>
      <w:r w:rsidR="00876AF2" w:rsidRPr="0045492C">
        <w:rPr>
          <w:lang w:val="lv-LV"/>
        </w:rPr>
        <w:t xml:space="preserve">drīkst </w:t>
      </w:r>
      <w:r w:rsidR="00CC1299" w:rsidRPr="0045492C">
        <w:rPr>
          <w:lang w:val="lv-LV"/>
        </w:rPr>
        <w:t>izmest sadzīves atkritumos</w:t>
      </w:r>
      <w:r w:rsidR="001D2F07" w:rsidRPr="0045492C">
        <w:rPr>
          <w:lang w:val="lv-LV"/>
        </w:rPr>
        <w:t>.</w:t>
      </w:r>
    </w:p>
    <w:p w14:paraId="7784B92E" w14:textId="77777777" w:rsidR="00D57893" w:rsidRPr="0045492C" w:rsidRDefault="00D57893" w:rsidP="004A6553">
      <w:pPr>
        <w:pStyle w:val="NormalAgency"/>
        <w:rPr>
          <w:lang w:val="lv-LV"/>
        </w:rPr>
      </w:pPr>
    </w:p>
    <w:p w14:paraId="39C11DE3" w14:textId="77777777" w:rsidR="00911FB2" w:rsidRPr="0045492C" w:rsidRDefault="00911FB2" w:rsidP="004A6553">
      <w:pPr>
        <w:pStyle w:val="NormalAgency"/>
        <w:rPr>
          <w:lang w:val="lv-LV"/>
        </w:rPr>
      </w:pPr>
    </w:p>
    <w:p w14:paraId="40A450D3"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26" w:name="smpc7"/>
      <w:bookmarkEnd w:id="26"/>
      <w:r w:rsidRPr="0045492C">
        <w:rPr>
          <w:rFonts w:ascii="Times New Roman" w:hAnsi="Times New Roman" w:cs="Times New Roman"/>
          <w:noProof w:val="0"/>
          <w:lang w:val="lv-LV"/>
        </w:rPr>
        <w:t>7.</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REĢISTRĀCIJAS APLIECĪBAS ĪPAŠNIEKS</w:t>
      </w:r>
    </w:p>
    <w:p w14:paraId="7ABD93CD" w14:textId="77777777" w:rsidR="00812D16" w:rsidRPr="0045492C" w:rsidRDefault="00812D16" w:rsidP="007B63C0">
      <w:pPr>
        <w:pStyle w:val="NormalAgency"/>
        <w:keepNext/>
        <w:rPr>
          <w:lang w:val="lv-LV"/>
        </w:rPr>
      </w:pPr>
    </w:p>
    <w:p w14:paraId="60498A00" w14:textId="77777777" w:rsidR="00C45013" w:rsidRPr="0072487E" w:rsidRDefault="00C45013" w:rsidP="00C45013">
      <w:pPr>
        <w:keepNext/>
        <w:rPr>
          <w:szCs w:val="22"/>
          <w:lang w:val="lv-LV"/>
        </w:rPr>
      </w:pPr>
      <w:bookmarkStart w:id="27" w:name="_Hlk104386779"/>
      <w:r w:rsidRPr="0072487E">
        <w:rPr>
          <w:szCs w:val="22"/>
          <w:lang w:val="lv-LV"/>
        </w:rPr>
        <w:t>Novartis Europharm Limited</w:t>
      </w:r>
    </w:p>
    <w:p w14:paraId="00400DC0" w14:textId="77777777" w:rsidR="00C45013" w:rsidRPr="006E624F" w:rsidRDefault="00C45013" w:rsidP="00C45013">
      <w:pPr>
        <w:keepNext/>
        <w:rPr>
          <w:noProof/>
          <w:szCs w:val="22"/>
        </w:rPr>
      </w:pPr>
      <w:r w:rsidRPr="006E624F">
        <w:rPr>
          <w:noProof/>
          <w:szCs w:val="22"/>
        </w:rPr>
        <w:t>Vista Building</w:t>
      </w:r>
    </w:p>
    <w:p w14:paraId="345C39DF" w14:textId="77777777" w:rsidR="00C45013" w:rsidRPr="006E624F" w:rsidRDefault="00C45013" w:rsidP="00C45013">
      <w:pPr>
        <w:keepNext/>
        <w:rPr>
          <w:noProof/>
          <w:szCs w:val="22"/>
        </w:rPr>
      </w:pPr>
      <w:r w:rsidRPr="006E624F">
        <w:rPr>
          <w:noProof/>
          <w:szCs w:val="22"/>
        </w:rPr>
        <w:t>Elm Park, Merrion Road</w:t>
      </w:r>
    </w:p>
    <w:p w14:paraId="5124DF8D" w14:textId="77777777" w:rsidR="00C45013" w:rsidRPr="00BB409C" w:rsidRDefault="00C45013" w:rsidP="00C45013">
      <w:pPr>
        <w:keepNext/>
        <w:rPr>
          <w:noProof/>
          <w:szCs w:val="22"/>
          <w:lang w:val="fr-FR"/>
        </w:rPr>
      </w:pPr>
      <w:r w:rsidRPr="00BB409C">
        <w:rPr>
          <w:noProof/>
          <w:szCs w:val="22"/>
          <w:lang w:val="fr-FR"/>
        </w:rPr>
        <w:t>Dublin 4</w:t>
      </w:r>
    </w:p>
    <w:bookmarkEnd w:id="27"/>
    <w:p w14:paraId="188FEB3F" w14:textId="77777777" w:rsidR="00BF39A2" w:rsidRPr="0045492C" w:rsidRDefault="004F1690" w:rsidP="00457D2D">
      <w:pPr>
        <w:pStyle w:val="NormalAgency"/>
        <w:rPr>
          <w:lang w:val="lv-LV"/>
        </w:rPr>
      </w:pPr>
      <w:r w:rsidRPr="0045492C">
        <w:rPr>
          <w:lang w:val="lv-LV"/>
        </w:rPr>
        <w:t>Īrija</w:t>
      </w:r>
    </w:p>
    <w:p w14:paraId="64408409" w14:textId="77777777" w:rsidR="00812D16" w:rsidRPr="0045492C" w:rsidRDefault="00812D16" w:rsidP="00457D2D">
      <w:pPr>
        <w:pStyle w:val="NormalAgency"/>
        <w:rPr>
          <w:lang w:val="lv-LV"/>
        </w:rPr>
      </w:pPr>
    </w:p>
    <w:p w14:paraId="1A16374C" w14:textId="77777777" w:rsidR="00812D16" w:rsidRPr="0045492C" w:rsidRDefault="00812D16" w:rsidP="00457D2D">
      <w:pPr>
        <w:pStyle w:val="NormalAgency"/>
        <w:rPr>
          <w:lang w:val="lv-LV"/>
        </w:rPr>
      </w:pPr>
    </w:p>
    <w:p w14:paraId="615412E8" w14:textId="77777777" w:rsidR="00812D16" w:rsidRPr="0045492C" w:rsidRDefault="00812D16" w:rsidP="007B63C0">
      <w:pPr>
        <w:pStyle w:val="NormalBoldAgency"/>
        <w:keepNext/>
        <w:outlineLvl w:val="9"/>
        <w:rPr>
          <w:rFonts w:ascii="Times New Roman" w:hAnsi="Times New Roman" w:cs="Times New Roman"/>
          <w:noProof w:val="0"/>
          <w:lang w:val="lv-LV"/>
        </w:rPr>
      </w:pPr>
      <w:bookmarkStart w:id="28" w:name="smpc8"/>
      <w:bookmarkEnd w:id="28"/>
      <w:r w:rsidRPr="0045492C">
        <w:rPr>
          <w:rFonts w:ascii="Times New Roman" w:hAnsi="Times New Roman" w:cs="Times New Roman"/>
          <w:noProof w:val="0"/>
          <w:lang w:val="lv-LV"/>
        </w:rPr>
        <w:lastRenderedPageBreak/>
        <w:t>8.</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REĢISTRĀCIJAS APLIECĪBAS NUMURS(-I)</w:t>
      </w:r>
    </w:p>
    <w:p w14:paraId="7166463D" w14:textId="77777777" w:rsidR="00812D16" w:rsidRPr="0045492C" w:rsidRDefault="00812D16" w:rsidP="007B63C0">
      <w:pPr>
        <w:pStyle w:val="NormalAgency"/>
        <w:keepNext/>
        <w:rPr>
          <w:lang w:val="lv-LV"/>
        </w:rPr>
      </w:pPr>
    </w:p>
    <w:p w14:paraId="7BA18AF1" w14:textId="77777777" w:rsidR="001A5897" w:rsidRPr="0045492C" w:rsidRDefault="001A5897" w:rsidP="001A5897">
      <w:pPr>
        <w:pStyle w:val="NormalAgency"/>
        <w:rPr>
          <w:lang w:val="it-IT"/>
        </w:rPr>
      </w:pPr>
      <w:r w:rsidRPr="0045492C">
        <w:rPr>
          <w:lang w:val="it-IT"/>
        </w:rPr>
        <w:t>EU/1/20/1443/001</w:t>
      </w:r>
    </w:p>
    <w:p w14:paraId="7F5C3842" w14:textId="77777777" w:rsidR="001A5897" w:rsidRPr="0045492C" w:rsidRDefault="001A5897" w:rsidP="001A5897">
      <w:pPr>
        <w:pStyle w:val="NormalAgency"/>
        <w:rPr>
          <w:lang w:val="it-IT"/>
        </w:rPr>
      </w:pPr>
      <w:r w:rsidRPr="0045492C">
        <w:rPr>
          <w:lang w:val="it-IT"/>
        </w:rPr>
        <w:t>EU/1/20/1443/002</w:t>
      </w:r>
    </w:p>
    <w:p w14:paraId="0FE72DCC" w14:textId="77777777" w:rsidR="001A5897" w:rsidRPr="0045492C" w:rsidRDefault="001A5897" w:rsidP="001A5897">
      <w:pPr>
        <w:pStyle w:val="NormalAgency"/>
        <w:rPr>
          <w:lang w:val="it-IT"/>
        </w:rPr>
      </w:pPr>
      <w:r w:rsidRPr="0045492C">
        <w:rPr>
          <w:lang w:val="it-IT"/>
        </w:rPr>
        <w:t>EU/1/20/1443/003</w:t>
      </w:r>
    </w:p>
    <w:p w14:paraId="32D49B4A" w14:textId="77777777" w:rsidR="001A5897" w:rsidRPr="0045492C" w:rsidRDefault="001A5897" w:rsidP="001A5897">
      <w:pPr>
        <w:pStyle w:val="NormalAgency"/>
        <w:rPr>
          <w:lang w:val="it-IT"/>
        </w:rPr>
      </w:pPr>
      <w:r w:rsidRPr="0045492C">
        <w:rPr>
          <w:lang w:val="it-IT"/>
        </w:rPr>
        <w:t>EU/1/20/1443/004</w:t>
      </w:r>
    </w:p>
    <w:p w14:paraId="215637DB" w14:textId="77777777" w:rsidR="001A5897" w:rsidRPr="0045492C" w:rsidRDefault="001A5897" w:rsidP="001A5897">
      <w:pPr>
        <w:pStyle w:val="NormalAgency"/>
        <w:rPr>
          <w:lang w:val="it-IT"/>
        </w:rPr>
      </w:pPr>
      <w:r w:rsidRPr="0045492C">
        <w:rPr>
          <w:lang w:val="it-IT"/>
        </w:rPr>
        <w:t>EU/1/20/1443/005</w:t>
      </w:r>
    </w:p>
    <w:p w14:paraId="03A99B76" w14:textId="77777777" w:rsidR="001A5897" w:rsidRPr="0045492C" w:rsidRDefault="001A5897" w:rsidP="001A5897">
      <w:pPr>
        <w:pStyle w:val="NormalAgency"/>
        <w:rPr>
          <w:lang w:val="it-IT"/>
        </w:rPr>
      </w:pPr>
      <w:r w:rsidRPr="0045492C">
        <w:rPr>
          <w:lang w:val="it-IT"/>
        </w:rPr>
        <w:t>EU/1/20/1443/006</w:t>
      </w:r>
    </w:p>
    <w:p w14:paraId="1CBDBB9C" w14:textId="77777777" w:rsidR="001A5897" w:rsidRPr="0045492C" w:rsidRDefault="001A5897" w:rsidP="001A5897">
      <w:pPr>
        <w:pStyle w:val="NormalAgency"/>
        <w:rPr>
          <w:lang w:val="it-IT"/>
        </w:rPr>
      </w:pPr>
      <w:r w:rsidRPr="0045492C">
        <w:rPr>
          <w:lang w:val="it-IT"/>
        </w:rPr>
        <w:t>EU/1/20/1443/007</w:t>
      </w:r>
    </w:p>
    <w:p w14:paraId="35D31CED" w14:textId="77777777" w:rsidR="001A5897" w:rsidRPr="0045492C" w:rsidRDefault="001A5897" w:rsidP="001A5897">
      <w:pPr>
        <w:pStyle w:val="NormalAgency"/>
        <w:rPr>
          <w:lang w:val="it-IT"/>
        </w:rPr>
      </w:pPr>
      <w:r w:rsidRPr="0045492C">
        <w:rPr>
          <w:lang w:val="it-IT"/>
        </w:rPr>
        <w:t>EU/1/20/1443/008</w:t>
      </w:r>
    </w:p>
    <w:p w14:paraId="7F096DFC" w14:textId="77777777" w:rsidR="001A5897" w:rsidRPr="0045492C" w:rsidRDefault="001A5897" w:rsidP="001A5897">
      <w:pPr>
        <w:pStyle w:val="NormalAgency"/>
        <w:rPr>
          <w:lang w:val="it-IT"/>
        </w:rPr>
      </w:pPr>
      <w:r w:rsidRPr="0045492C">
        <w:rPr>
          <w:lang w:val="it-IT"/>
        </w:rPr>
        <w:t>EU/1/20/1443/009</w:t>
      </w:r>
    </w:p>
    <w:p w14:paraId="27CD5E1A" w14:textId="77777777" w:rsidR="001A5897" w:rsidRPr="0045492C" w:rsidRDefault="001A5897" w:rsidP="001A5897">
      <w:pPr>
        <w:pStyle w:val="NormalAgency"/>
        <w:rPr>
          <w:lang w:val="it-IT"/>
        </w:rPr>
      </w:pPr>
      <w:r w:rsidRPr="0045492C">
        <w:rPr>
          <w:lang w:val="it-IT"/>
        </w:rPr>
        <w:t>EU/1/20/1443/010</w:t>
      </w:r>
    </w:p>
    <w:p w14:paraId="0C9FC12C" w14:textId="77777777" w:rsidR="001A5897" w:rsidRPr="0045492C" w:rsidRDefault="001A5897" w:rsidP="001A5897">
      <w:pPr>
        <w:pStyle w:val="NormalAgency"/>
        <w:rPr>
          <w:lang w:val="it-IT"/>
        </w:rPr>
      </w:pPr>
      <w:r w:rsidRPr="0045492C">
        <w:rPr>
          <w:lang w:val="it-IT"/>
        </w:rPr>
        <w:t>EU/1/20/1443/011</w:t>
      </w:r>
    </w:p>
    <w:p w14:paraId="67C27186" w14:textId="77777777" w:rsidR="001A5897" w:rsidRPr="0045492C" w:rsidRDefault="001A5897" w:rsidP="001A5897">
      <w:pPr>
        <w:pStyle w:val="NormalAgency"/>
        <w:rPr>
          <w:lang w:val="it-IT"/>
        </w:rPr>
      </w:pPr>
      <w:r w:rsidRPr="0045492C">
        <w:rPr>
          <w:lang w:val="it-IT"/>
        </w:rPr>
        <w:t>EU/1/20/1443/012</w:t>
      </w:r>
    </w:p>
    <w:p w14:paraId="298A18E4" w14:textId="77777777" w:rsidR="001A5897" w:rsidRPr="0045492C" w:rsidRDefault="001A5897" w:rsidP="001A5897">
      <w:pPr>
        <w:pStyle w:val="NormalAgency"/>
        <w:rPr>
          <w:lang w:val="it-IT"/>
        </w:rPr>
      </w:pPr>
      <w:r w:rsidRPr="0045492C">
        <w:rPr>
          <w:lang w:val="it-IT"/>
        </w:rPr>
        <w:t>EU/1/20/1443/013</w:t>
      </w:r>
    </w:p>
    <w:p w14:paraId="31E9BC4B" w14:textId="77777777" w:rsidR="001A5897" w:rsidRPr="0045492C" w:rsidRDefault="001A5897" w:rsidP="001A5897">
      <w:pPr>
        <w:pStyle w:val="NormalAgency"/>
        <w:rPr>
          <w:lang w:val="it-IT"/>
        </w:rPr>
      </w:pPr>
      <w:r w:rsidRPr="0045492C">
        <w:rPr>
          <w:lang w:val="it-IT"/>
        </w:rPr>
        <w:t>EU/1/20/1443/014</w:t>
      </w:r>
    </w:p>
    <w:p w14:paraId="6EE95E70" w14:textId="77777777" w:rsidR="001A5897" w:rsidRPr="0045492C" w:rsidRDefault="001A5897" w:rsidP="001A5897">
      <w:pPr>
        <w:pStyle w:val="NormalAgency"/>
        <w:rPr>
          <w:lang w:val="it-IT"/>
        </w:rPr>
      </w:pPr>
      <w:r w:rsidRPr="0045492C">
        <w:rPr>
          <w:lang w:val="it-IT"/>
        </w:rPr>
        <w:t>EU/1/20/1443/015</w:t>
      </w:r>
    </w:p>
    <w:p w14:paraId="09D8DCB0" w14:textId="77777777" w:rsidR="001A5897" w:rsidRPr="0045492C" w:rsidRDefault="001A5897" w:rsidP="001A5897">
      <w:pPr>
        <w:pStyle w:val="NormalAgency"/>
        <w:rPr>
          <w:lang w:val="it-IT"/>
        </w:rPr>
      </w:pPr>
      <w:r w:rsidRPr="0045492C">
        <w:rPr>
          <w:lang w:val="it-IT"/>
        </w:rPr>
        <w:t>EU/1/20/1443/016</w:t>
      </w:r>
    </w:p>
    <w:p w14:paraId="5F96F1ED" w14:textId="77777777" w:rsidR="001A5897" w:rsidRPr="0045492C" w:rsidRDefault="001A5897" w:rsidP="001A5897">
      <w:pPr>
        <w:pStyle w:val="NormalAgency"/>
        <w:rPr>
          <w:lang w:val="it-IT"/>
        </w:rPr>
      </w:pPr>
      <w:r w:rsidRPr="0045492C">
        <w:rPr>
          <w:lang w:val="it-IT"/>
        </w:rPr>
        <w:t>EU/1/20/1443/017</w:t>
      </w:r>
    </w:p>
    <w:p w14:paraId="3CCBEE75" w14:textId="77777777" w:rsidR="001A5897" w:rsidRPr="0045492C" w:rsidRDefault="001A5897" w:rsidP="001A5897">
      <w:pPr>
        <w:pStyle w:val="NormalAgency"/>
        <w:rPr>
          <w:lang w:val="it-IT"/>
        </w:rPr>
      </w:pPr>
      <w:r w:rsidRPr="0045492C">
        <w:rPr>
          <w:lang w:val="it-IT"/>
        </w:rPr>
        <w:t>EU/1/20/1443/018</w:t>
      </w:r>
    </w:p>
    <w:p w14:paraId="7687E4C7" w14:textId="77777777" w:rsidR="001A5897" w:rsidRPr="0045492C" w:rsidRDefault="001A5897" w:rsidP="001A5897">
      <w:pPr>
        <w:pStyle w:val="NormalAgency"/>
        <w:rPr>
          <w:lang w:val="it-IT"/>
        </w:rPr>
      </w:pPr>
      <w:r w:rsidRPr="0045492C">
        <w:rPr>
          <w:lang w:val="it-IT"/>
        </w:rPr>
        <w:t>EU/1/20/1443/019</w:t>
      </w:r>
    </w:p>
    <w:p w14:paraId="5660A42C" w14:textId="77777777" w:rsidR="001A5897" w:rsidRPr="0045492C" w:rsidRDefault="001A5897" w:rsidP="001A5897">
      <w:pPr>
        <w:pStyle w:val="NormalAgency"/>
        <w:rPr>
          <w:lang w:val="it-IT"/>
        </w:rPr>
      </w:pPr>
      <w:r w:rsidRPr="0045492C">
        <w:rPr>
          <w:lang w:val="it-IT"/>
        </w:rPr>
        <w:t>EU/1/20/1443/020</w:t>
      </w:r>
    </w:p>
    <w:p w14:paraId="54870BD1" w14:textId="77777777" w:rsidR="001A5897" w:rsidRPr="0045492C" w:rsidRDefault="001A5897" w:rsidP="001A5897">
      <w:pPr>
        <w:pStyle w:val="NormalAgency"/>
        <w:rPr>
          <w:lang w:val="it-IT"/>
        </w:rPr>
      </w:pPr>
      <w:r w:rsidRPr="0045492C">
        <w:rPr>
          <w:lang w:val="it-IT"/>
        </w:rPr>
        <w:t>EU/1/20/1443/021</w:t>
      </w:r>
    </w:p>
    <w:p w14:paraId="5BDD36FA" w14:textId="77777777" w:rsidR="001A5897" w:rsidRPr="0045492C" w:rsidRDefault="001A5897" w:rsidP="001A5897">
      <w:pPr>
        <w:pStyle w:val="NormalAgency"/>
        <w:rPr>
          <w:lang w:val="it-IT"/>
        </w:rPr>
      </w:pPr>
      <w:r w:rsidRPr="0045492C">
        <w:rPr>
          <w:lang w:val="it-IT"/>
        </w:rPr>
        <w:t>EU/1/20/1443/022</w:t>
      </w:r>
    </w:p>
    <w:p w14:paraId="5092FDCB" w14:textId="77777777" w:rsidR="001A5897" w:rsidRPr="0045492C" w:rsidRDefault="001A5897" w:rsidP="001A5897">
      <w:pPr>
        <w:pStyle w:val="NormalAgency"/>
        <w:rPr>
          <w:lang w:val="it-IT"/>
        </w:rPr>
      </w:pPr>
      <w:r w:rsidRPr="0045492C">
        <w:rPr>
          <w:lang w:val="it-IT"/>
        </w:rPr>
        <w:t>EU/1/20/1443/023</w:t>
      </w:r>
    </w:p>
    <w:p w14:paraId="321F40F2" w14:textId="77777777" w:rsidR="001A5897" w:rsidRPr="0045492C" w:rsidRDefault="001A5897" w:rsidP="001A5897">
      <w:pPr>
        <w:pStyle w:val="NormalAgency"/>
        <w:rPr>
          <w:lang w:val="it-IT"/>
        </w:rPr>
      </w:pPr>
      <w:r w:rsidRPr="0045492C">
        <w:rPr>
          <w:lang w:val="it-IT"/>
        </w:rPr>
        <w:t>EU/1/20/1443/024</w:t>
      </w:r>
    </w:p>
    <w:p w14:paraId="740B427A" w14:textId="77777777" w:rsidR="001A5897" w:rsidRPr="0045492C" w:rsidRDefault="001A5897" w:rsidP="001A5897">
      <w:pPr>
        <w:pStyle w:val="NormalAgency"/>
        <w:rPr>
          <w:lang w:val="it-IT"/>
        </w:rPr>
      </w:pPr>
      <w:r w:rsidRPr="0045492C">
        <w:rPr>
          <w:lang w:val="it-IT"/>
        </w:rPr>
        <w:t>EU/1/20/1443/025</w:t>
      </w:r>
    </w:p>
    <w:p w14:paraId="6F0235DB" w14:textId="77777777" w:rsidR="001A5897" w:rsidRPr="0045492C" w:rsidRDefault="001A5897" w:rsidP="001A5897">
      <w:pPr>
        <w:pStyle w:val="NormalAgency"/>
        <w:rPr>
          <w:lang w:val="it-IT"/>
        </w:rPr>
      </w:pPr>
      <w:r w:rsidRPr="0045492C">
        <w:rPr>
          <w:lang w:val="it-IT"/>
        </w:rPr>
        <w:t>EU/1/20/1443/026</w:t>
      </w:r>
    </w:p>
    <w:p w14:paraId="42D9165C" w14:textId="77777777" w:rsidR="001A5897" w:rsidRPr="0045492C" w:rsidRDefault="001A5897" w:rsidP="001A5897">
      <w:pPr>
        <w:pStyle w:val="NormalAgency"/>
        <w:rPr>
          <w:lang w:val="it-IT"/>
        </w:rPr>
      </w:pPr>
      <w:r w:rsidRPr="0045492C">
        <w:rPr>
          <w:lang w:val="it-IT"/>
        </w:rPr>
        <w:t>EU/1/20/1443/027</w:t>
      </w:r>
    </w:p>
    <w:p w14:paraId="1D3B8E62" w14:textId="77777777" w:rsidR="001A5897" w:rsidRPr="0045492C" w:rsidRDefault="001A5897" w:rsidP="001A5897">
      <w:pPr>
        <w:pStyle w:val="NormalAgency"/>
        <w:rPr>
          <w:lang w:val="it-IT"/>
        </w:rPr>
      </w:pPr>
      <w:r w:rsidRPr="0045492C">
        <w:rPr>
          <w:lang w:val="it-IT"/>
        </w:rPr>
        <w:t>EU/1/20/1443/028</w:t>
      </w:r>
    </w:p>
    <w:p w14:paraId="10D1F99B" w14:textId="77777777" w:rsidR="001A5897" w:rsidRPr="0045492C" w:rsidRDefault="001A5897" w:rsidP="001A5897">
      <w:pPr>
        <w:pStyle w:val="NormalAgency"/>
        <w:rPr>
          <w:lang w:val="it-IT"/>
        </w:rPr>
      </w:pPr>
      <w:r w:rsidRPr="0045492C">
        <w:rPr>
          <w:lang w:val="it-IT"/>
        </w:rPr>
        <w:t>EU/1/20/1443/029</w:t>
      </w:r>
    </w:p>
    <w:p w14:paraId="62616508" w14:textId="77777777" w:rsidR="001A5897" w:rsidRPr="0045492C" w:rsidRDefault="001A5897" w:rsidP="001A5897">
      <w:pPr>
        <w:pStyle w:val="NormalAgency"/>
        <w:rPr>
          <w:lang w:val="it-IT"/>
        </w:rPr>
      </w:pPr>
      <w:r w:rsidRPr="0045492C">
        <w:rPr>
          <w:lang w:val="it-IT"/>
        </w:rPr>
        <w:t>EU/1/20/1443/030</w:t>
      </w:r>
    </w:p>
    <w:p w14:paraId="4D6DC6D0" w14:textId="77777777" w:rsidR="001A5897" w:rsidRPr="0045492C" w:rsidRDefault="001A5897" w:rsidP="001A5897">
      <w:pPr>
        <w:pStyle w:val="NormalAgency"/>
        <w:rPr>
          <w:lang w:val="it-IT"/>
        </w:rPr>
      </w:pPr>
      <w:r w:rsidRPr="0045492C">
        <w:rPr>
          <w:lang w:val="it-IT"/>
        </w:rPr>
        <w:t>EU/1/20/1443/031</w:t>
      </w:r>
    </w:p>
    <w:p w14:paraId="0770EA6A" w14:textId="77777777" w:rsidR="001A5897" w:rsidRPr="0045492C" w:rsidRDefault="001A5897" w:rsidP="001A5897">
      <w:pPr>
        <w:pStyle w:val="NormalAgency"/>
        <w:rPr>
          <w:lang w:val="it-IT"/>
        </w:rPr>
      </w:pPr>
      <w:r w:rsidRPr="0045492C">
        <w:rPr>
          <w:lang w:val="it-IT"/>
        </w:rPr>
        <w:t>EU/1/20/1443/032</w:t>
      </w:r>
    </w:p>
    <w:p w14:paraId="11DD979D" w14:textId="77777777" w:rsidR="001A5897" w:rsidRPr="0045492C" w:rsidRDefault="001A5897" w:rsidP="001A5897">
      <w:pPr>
        <w:pStyle w:val="NormalAgency"/>
        <w:rPr>
          <w:lang w:val="it-IT"/>
        </w:rPr>
      </w:pPr>
      <w:r w:rsidRPr="0045492C">
        <w:rPr>
          <w:lang w:val="it-IT"/>
        </w:rPr>
        <w:t>EU/1/20/1443/033</w:t>
      </w:r>
    </w:p>
    <w:p w14:paraId="7D0E10DD" w14:textId="77777777" w:rsidR="001A5897" w:rsidRPr="0045492C" w:rsidRDefault="001A5897" w:rsidP="001A5897">
      <w:pPr>
        <w:pStyle w:val="NormalAgency"/>
        <w:rPr>
          <w:lang w:val="it-IT"/>
        </w:rPr>
      </w:pPr>
      <w:r w:rsidRPr="0045492C">
        <w:rPr>
          <w:lang w:val="it-IT"/>
        </w:rPr>
        <w:t>EU/1/20/1443/034</w:t>
      </w:r>
    </w:p>
    <w:p w14:paraId="1FA9DC48" w14:textId="77777777" w:rsidR="001A5897" w:rsidRPr="0045492C" w:rsidRDefault="001A5897" w:rsidP="001A5897">
      <w:pPr>
        <w:pStyle w:val="NormalAgency"/>
        <w:rPr>
          <w:lang w:val="it-IT"/>
        </w:rPr>
      </w:pPr>
      <w:r w:rsidRPr="0045492C">
        <w:rPr>
          <w:lang w:val="it-IT"/>
        </w:rPr>
        <w:t>EU/1/20/1443/035</w:t>
      </w:r>
    </w:p>
    <w:p w14:paraId="52748282" w14:textId="77777777" w:rsidR="001A5897" w:rsidRPr="0045492C" w:rsidRDefault="001A5897" w:rsidP="001A5897">
      <w:pPr>
        <w:pStyle w:val="NormalAgency"/>
        <w:rPr>
          <w:lang w:val="it-IT"/>
        </w:rPr>
      </w:pPr>
      <w:r w:rsidRPr="0045492C">
        <w:rPr>
          <w:lang w:val="it-IT"/>
        </w:rPr>
        <w:t>EU/1/20/1443/036</w:t>
      </w:r>
    </w:p>
    <w:p w14:paraId="5ABF9296" w14:textId="77777777" w:rsidR="001A5897" w:rsidRPr="0045492C" w:rsidRDefault="001A5897" w:rsidP="004A6553">
      <w:pPr>
        <w:pStyle w:val="NormalAgency"/>
        <w:rPr>
          <w:lang w:val="it-IT"/>
        </w:rPr>
      </w:pPr>
      <w:r w:rsidRPr="0045492C">
        <w:rPr>
          <w:lang w:val="it-IT"/>
        </w:rPr>
        <w:t>EU/1/20/1443/037</w:t>
      </w:r>
    </w:p>
    <w:p w14:paraId="02676AC6" w14:textId="77777777" w:rsidR="00CA66EB" w:rsidRPr="0045492C" w:rsidRDefault="00CA66EB" w:rsidP="004A6553">
      <w:pPr>
        <w:pStyle w:val="NormalAgency"/>
        <w:rPr>
          <w:lang w:val="lv-LV"/>
        </w:rPr>
      </w:pPr>
    </w:p>
    <w:p w14:paraId="5477DF15" w14:textId="77777777" w:rsidR="0093136F" w:rsidRPr="0045492C" w:rsidRDefault="0093136F" w:rsidP="004A6553">
      <w:pPr>
        <w:pStyle w:val="NormalAgency"/>
        <w:rPr>
          <w:lang w:val="lv-LV"/>
        </w:rPr>
      </w:pPr>
    </w:p>
    <w:p w14:paraId="15B60878" w14:textId="77777777" w:rsidR="00812D16" w:rsidRPr="0045492C" w:rsidRDefault="00812D16" w:rsidP="00820E97">
      <w:pPr>
        <w:pStyle w:val="NormalBoldAgency"/>
        <w:keepNext/>
        <w:outlineLvl w:val="9"/>
        <w:rPr>
          <w:rFonts w:ascii="Times New Roman" w:hAnsi="Times New Roman" w:cs="Times New Roman"/>
          <w:noProof w:val="0"/>
          <w:lang w:val="lv-LV"/>
        </w:rPr>
      </w:pPr>
      <w:bookmarkStart w:id="29" w:name="smpc9"/>
      <w:bookmarkEnd w:id="29"/>
      <w:r w:rsidRPr="0045492C">
        <w:rPr>
          <w:rFonts w:ascii="Times New Roman" w:hAnsi="Times New Roman" w:cs="Times New Roman"/>
          <w:noProof w:val="0"/>
          <w:lang w:val="lv-LV"/>
        </w:rPr>
        <w:t>9.</w:t>
      </w:r>
      <w:r w:rsidRPr="0045492C">
        <w:rPr>
          <w:rFonts w:ascii="Times New Roman" w:hAnsi="Times New Roman" w:cs="Times New Roman"/>
          <w:noProof w:val="0"/>
          <w:lang w:val="lv-LV"/>
        </w:rPr>
        <w:tab/>
      </w:r>
      <w:r w:rsidR="00010706" w:rsidRPr="0045492C">
        <w:rPr>
          <w:rFonts w:ascii="Times New Roman" w:hAnsi="Times New Roman" w:cs="Times New Roman"/>
          <w:noProof w:val="0"/>
          <w:szCs w:val="22"/>
          <w:lang w:val="lv-LV"/>
        </w:rPr>
        <w:t xml:space="preserve">PIRMĀS </w:t>
      </w:r>
      <w:r w:rsidR="00010706" w:rsidRPr="0045492C">
        <w:rPr>
          <w:rFonts w:ascii="Times New Roman" w:hAnsi="Times New Roman" w:cs="Times New Roman"/>
          <w:noProof w:val="0"/>
          <w:lang w:val="lv-LV"/>
        </w:rPr>
        <w:t>REĢISTRĀCIJAS</w:t>
      </w:r>
      <w:r w:rsidR="00010706" w:rsidRPr="0045492C">
        <w:rPr>
          <w:rFonts w:ascii="Times New Roman" w:hAnsi="Times New Roman" w:cs="Times New Roman"/>
          <w:noProof w:val="0"/>
          <w:szCs w:val="22"/>
          <w:lang w:val="lv-LV"/>
        </w:rPr>
        <w:t>/</w:t>
      </w:r>
      <w:r w:rsidR="00010706" w:rsidRPr="0045492C">
        <w:rPr>
          <w:rFonts w:ascii="Times New Roman" w:hAnsi="Times New Roman" w:cs="Times New Roman"/>
          <w:noProof w:val="0"/>
          <w:lang w:val="lv-LV"/>
        </w:rPr>
        <w:t>PĀRREĢISTRĀCIJAS DATUMS</w:t>
      </w:r>
    </w:p>
    <w:p w14:paraId="036F93ED" w14:textId="77777777" w:rsidR="00812D16" w:rsidRPr="0045492C" w:rsidRDefault="00812D16" w:rsidP="00820E97">
      <w:pPr>
        <w:pStyle w:val="NormalAgency"/>
        <w:keepNext/>
        <w:rPr>
          <w:lang w:val="lv-LV"/>
        </w:rPr>
      </w:pPr>
    </w:p>
    <w:p w14:paraId="6A8AA4A4" w14:textId="1DD1C740" w:rsidR="00D714EE" w:rsidRPr="0045492C" w:rsidRDefault="00713B52" w:rsidP="00457D2D">
      <w:pPr>
        <w:pStyle w:val="NormalAgency"/>
        <w:rPr>
          <w:lang w:val="lv-LV"/>
        </w:rPr>
      </w:pPr>
      <w:r w:rsidRPr="0045492C">
        <w:rPr>
          <w:lang w:val="lv-LV"/>
        </w:rPr>
        <w:t xml:space="preserve">Pirmās reģistrācijas datums: </w:t>
      </w:r>
      <w:r w:rsidR="00D714EE" w:rsidRPr="0045492C">
        <w:rPr>
          <w:lang w:val="lv-LV"/>
        </w:rPr>
        <w:t>2020.</w:t>
      </w:r>
      <w:r w:rsidR="00A40028" w:rsidRPr="0045492C">
        <w:rPr>
          <w:lang w:val="lv-LV"/>
        </w:rPr>
        <w:t> </w:t>
      </w:r>
      <w:r w:rsidR="00D714EE" w:rsidRPr="0045492C">
        <w:rPr>
          <w:lang w:val="lv-LV"/>
        </w:rPr>
        <w:t>gada 18.</w:t>
      </w:r>
      <w:r w:rsidR="00A40028" w:rsidRPr="0045492C">
        <w:rPr>
          <w:lang w:val="lv-LV"/>
        </w:rPr>
        <w:t> </w:t>
      </w:r>
      <w:r w:rsidR="00D714EE" w:rsidRPr="0045492C">
        <w:rPr>
          <w:lang w:val="lv-LV"/>
        </w:rPr>
        <w:t>maijs</w:t>
      </w:r>
    </w:p>
    <w:p w14:paraId="63DB1499" w14:textId="6C9D081E" w:rsidR="00812D16" w:rsidRPr="0045492C" w:rsidRDefault="00713B52" w:rsidP="00457D2D">
      <w:pPr>
        <w:pStyle w:val="NormalAgency"/>
        <w:rPr>
          <w:color w:val="000000"/>
          <w:szCs w:val="22"/>
          <w:lang w:val="lv-LV"/>
        </w:rPr>
      </w:pPr>
      <w:r w:rsidRPr="0045492C">
        <w:rPr>
          <w:color w:val="000000"/>
          <w:szCs w:val="22"/>
          <w:lang w:val="lv-LV"/>
        </w:rPr>
        <w:t>Pēdējās pārreģistrācijas datums:</w:t>
      </w:r>
      <w:r w:rsidR="00E73E53" w:rsidRPr="0045492C">
        <w:rPr>
          <w:lang w:val="lv-LV"/>
        </w:rPr>
        <w:t xml:space="preserve"> 202</w:t>
      </w:r>
      <w:r w:rsidR="00F832F0">
        <w:rPr>
          <w:lang w:val="lv-LV"/>
        </w:rPr>
        <w:t>2</w:t>
      </w:r>
      <w:r w:rsidR="00E73E53" w:rsidRPr="0045492C">
        <w:rPr>
          <w:lang w:val="lv-LV"/>
        </w:rPr>
        <w:t>. gada 1</w:t>
      </w:r>
      <w:r w:rsidR="00F832F0">
        <w:rPr>
          <w:lang w:val="lv-LV"/>
        </w:rPr>
        <w:t>7</w:t>
      </w:r>
      <w:r w:rsidR="00E73E53" w:rsidRPr="0045492C">
        <w:rPr>
          <w:lang w:val="lv-LV"/>
        </w:rPr>
        <w:t>. maijs</w:t>
      </w:r>
    </w:p>
    <w:p w14:paraId="58276884" w14:textId="77777777" w:rsidR="00B43421" w:rsidRPr="0045492C" w:rsidRDefault="00B43421" w:rsidP="00457D2D">
      <w:pPr>
        <w:pStyle w:val="NormalAgency"/>
        <w:rPr>
          <w:lang w:val="lv-LV"/>
        </w:rPr>
      </w:pPr>
    </w:p>
    <w:p w14:paraId="66B2166F" w14:textId="77777777" w:rsidR="00D714EE" w:rsidRPr="0045492C" w:rsidRDefault="00D714EE" w:rsidP="00457D2D">
      <w:pPr>
        <w:pStyle w:val="NormalAgency"/>
        <w:rPr>
          <w:lang w:val="lv-LV"/>
        </w:rPr>
      </w:pPr>
    </w:p>
    <w:p w14:paraId="59138CE5" w14:textId="77777777" w:rsidR="00812D16" w:rsidRPr="0045492C" w:rsidRDefault="00812D16" w:rsidP="00457D2D">
      <w:pPr>
        <w:pStyle w:val="NormalBoldAgency"/>
        <w:outlineLvl w:val="9"/>
        <w:rPr>
          <w:rFonts w:ascii="Times New Roman" w:hAnsi="Times New Roman" w:cs="Times New Roman"/>
          <w:noProof w:val="0"/>
          <w:lang w:val="lv-LV"/>
        </w:rPr>
      </w:pPr>
      <w:bookmarkStart w:id="30" w:name="smpc10"/>
      <w:bookmarkEnd w:id="30"/>
      <w:r w:rsidRPr="0045492C">
        <w:rPr>
          <w:rFonts w:ascii="Times New Roman" w:hAnsi="Times New Roman" w:cs="Times New Roman"/>
          <w:noProof w:val="0"/>
          <w:lang w:val="lv-LV"/>
        </w:rPr>
        <w:t>10.</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TEKSTA PĀRSKATĪŠANAS DATUMS</w:t>
      </w:r>
    </w:p>
    <w:p w14:paraId="5E110E99" w14:textId="77777777" w:rsidR="00294F59" w:rsidRPr="0045492C" w:rsidRDefault="00294F59" w:rsidP="004A6553">
      <w:pPr>
        <w:pStyle w:val="NormalAgency"/>
        <w:rPr>
          <w:lang w:val="lv-LV"/>
        </w:rPr>
      </w:pPr>
    </w:p>
    <w:p w14:paraId="4F69E284" w14:textId="7D3BF845" w:rsidR="004F1690" w:rsidRPr="0045492C" w:rsidRDefault="00010706" w:rsidP="00294F59">
      <w:pPr>
        <w:pStyle w:val="NormalAgency"/>
        <w:rPr>
          <w:lang w:val="lv-LV"/>
        </w:rPr>
      </w:pPr>
      <w:r w:rsidRPr="0045492C">
        <w:rPr>
          <w:lang w:val="lv-LV"/>
        </w:rPr>
        <w:t>Sīkāka informācija par šīm zālēm ir pieejama Eiropas Zāļu aģentūras tīmekļa vietnē</w:t>
      </w:r>
      <w:r w:rsidR="00B762C5" w:rsidRPr="0045492C">
        <w:rPr>
          <w:lang w:val="lv-LV"/>
        </w:rPr>
        <w:t xml:space="preserve"> </w:t>
      </w:r>
      <w:hyperlink r:id="rId16" w:history="1">
        <w:r w:rsidR="00B80009" w:rsidRPr="00B80009">
          <w:rPr>
            <w:rStyle w:val="Hyperlink"/>
            <w:sz w:val="22"/>
            <w:szCs w:val="22"/>
            <w:lang w:val="lv-LV"/>
          </w:rPr>
          <w:t>https://www.ema.europa.eu</w:t>
        </w:r>
      </w:hyperlink>
      <w:r w:rsidR="00B762C5" w:rsidRPr="0045492C">
        <w:rPr>
          <w:lang w:val="lv-LV"/>
        </w:rPr>
        <w:t>.</w:t>
      </w:r>
    </w:p>
    <w:p w14:paraId="2C23C11D" w14:textId="77777777" w:rsidR="004F1690" w:rsidRPr="0045492C" w:rsidRDefault="004F1690" w:rsidP="00C67976">
      <w:pPr>
        <w:rPr>
          <w:szCs w:val="22"/>
          <w:lang w:val="lv-LV"/>
        </w:rPr>
      </w:pPr>
      <w:r w:rsidRPr="0045492C">
        <w:rPr>
          <w:lang w:val="lv-LV"/>
        </w:rPr>
        <w:br w:type="page"/>
      </w:r>
    </w:p>
    <w:p w14:paraId="72B4433C" w14:textId="77777777" w:rsidR="004F1690" w:rsidRPr="0045492C" w:rsidRDefault="004F1690" w:rsidP="007B63C0">
      <w:pPr>
        <w:rPr>
          <w:szCs w:val="22"/>
          <w:lang w:val="lv-LV"/>
        </w:rPr>
      </w:pPr>
    </w:p>
    <w:p w14:paraId="08843C80" w14:textId="77777777" w:rsidR="004F1690" w:rsidRPr="0045492C" w:rsidRDefault="004F1690" w:rsidP="007B63C0">
      <w:pPr>
        <w:rPr>
          <w:szCs w:val="22"/>
          <w:lang w:val="lv-LV"/>
        </w:rPr>
      </w:pPr>
    </w:p>
    <w:p w14:paraId="5411BCF6" w14:textId="77777777" w:rsidR="004F1690" w:rsidRPr="0045492C" w:rsidRDefault="004F1690" w:rsidP="007B63C0">
      <w:pPr>
        <w:rPr>
          <w:szCs w:val="22"/>
          <w:lang w:val="lv-LV"/>
        </w:rPr>
      </w:pPr>
    </w:p>
    <w:p w14:paraId="478B07A0" w14:textId="77777777" w:rsidR="004F1690" w:rsidRPr="0045492C" w:rsidRDefault="004F1690" w:rsidP="007B63C0">
      <w:pPr>
        <w:rPr>
          <w:szCs w:val="22"/>
          <w:lang w:val="lv-LV"/>
        </w:rPr>
      </w:pPr>
    </w:p>
    <w:p w14:paraId="3BB0724C" w14:textId="77777777" w:rsidR="004F1690" w:rsidRPr="0045492C" w:rsidRDefault="004F1690" w:rsidP="007B63C0">
      <w:pPr>
        <w:rPr>
          <w:szCs w:val="22"/>
          <w:lang w:val="lv-LV"/>
        </w:rPr>
      </w:pPr>
    </w:p>
    <w:p w14:paraId="7B1D9A08" w14:textId="77777777" w:rsidR="004F1690" w:rsidRPr="0045492C" w:rsidRDefault="004F1690" w:rsidP="007B63C0">
      <w:pPr>
        <w:rPr>
          <w:szCs w:val="22"/>
          <w:lang w:val="lv-LV"/>
        </w:rPr>
      </w:pPr>
    </w:p>
    <w:p w14:paraId="39AB2F99" w14:textId="77777777" w:rsidR="004F1690" w:rsidRPr="0045492C" w:rsidRDefault="004F1690" w:rsidP="007B63C0">
      <w:pPr>
        <w:rPr>
          <w:szCs w:val="22"/>
          <w:lang w:val="lv-LV"/>
        </w:rPr>
      </w:pPr>
    </w:p>
    <w:p w14:paraId="774DE2CF" w14:textId="77777777" w:rsidR="004F1690" w:rsidRPr="0045492C" w:rsidRDefault="004F1690" w:rsidP="007B63C0">
      <w:pPr>
        <w:rPr>
          <w:szCs w:val="22"/>
          <w:lang w:val="lv-LV"/>
        </w:rPr>
      </w:pPr>
    </w:p>
    <w:p w14:paraId="0203246D" w14:textId="77777777" w:rsidR="004F1690" w:rsidRPr="0045492C" w:rsidRDefault="004F1690" w:rsidP="007B63C0">
      <w:pPr>
        <w:rPr>
          <w:szCs w:val="22"/>
          <w:lang w:val="lv-LV"/>
        </w:rPr>
      </w:pPr>
    </w:p>
    <w:p w14:paraId="4D991B93" w14:textId="77777777" w:rsidR="004F1690" w:rsidRPr="0045492C" w:rsidRDefault="004F1690" w:rsidP="007B63C0">
      <w:pPr>
        <w:rPr>
          <w:szCs w:val="22"/>
          <w:lang w:val="lv-LV"/>
        </w:rPr>
      </w:pPr>
    </w:p>
    <w:p w14:paraId="05C3B62B" w14:textId="77777777" w:rsidR="004F1690" w:rsidRPr="0045492C" w:rsidRDefault="004F1690" w:rsidP="007B63C0">
      <w:pPr>
        <w:rPr>
          <w:szCs w:val="22"/>
          <w:lang w:val="lv-LV"/>
        </w:rPr>
      </w:pPr>
    </w:p>
    <w:p w14:paraId="403038FB" w14:textId="77777777" w:rsidR="004F1690" w:rsidRPr="0045492C" w:rsidRDefault="004F1690" w:rsidP="007B63C0">
      <w:pPr>
        <w:rPr>
          <w:szCs w:val="22"/>
          <w:lang w:val="lv-LV"/>
        </w:rPr>
      </w:pPr>
    </w:p>
    <w:p w14:paraId="1506D937" w14:textId="77777777" w:rsidR="009A5185" w:rsidRPr="0045492C" w:rsidRDefault="009A5185" w:rsidP="007B63C0">
      <w:pPr>
        <w:rPr>
          <w:szCs w:val="22"/>
          <w:lang w:val="lv-LV"/>
        </w:rPr>
      </w:pPr>
    </w:p>
    <w:p w14:paraId="42C7D943" w14:textId="77777777" w:rsidR="009A5185" w:rsidRPr="0045492C" w:rsidRDefault="009A5185" w:rsidP="007B63C0">
      <w:pPr>
        <w:rPr>
          <w:szCs w:val="22"/>
          <w:lang w:val="lv-LV"/>
        </w:rPr>
      </w:pPr>
    </w:p>
    <w:p w14:paraId="07E6C7B8" w14:textId="77777777" w:rsidR="009A5185" w:rsidRPr="0045492C" w:rsidRDefault="009A5185" w:rsidP="007B63C0">
      <w:pPr>
        <w:rPr>
          <w:szCs w:val="22"/>
          <w:lang w:val="lv-LV"/>
        </w:rPr>
      </w:pPr>
    </w:p>
    <w:p w14:paraId="3B88924B" w14:textId="77777777" w:rsidR="009A5185" w:rsidRPr="0045492C" w:rsidRDefault="009A5185" w:rsidP="007B63C0">
      <w:pPr>
        <w:rPr>
          <w:szCs w:val="22"/>
          <w:lang w:val="lv-LV"/>
        </w:rPr>
      </w:pPr>
    </w:p>
    <w:p w14:paraId="016126C9" w14:textId="77777777" w:rsidR="009A5185" w:rsidRPr="0045492C" w:rsidRDefault="009A5185" w:rsidP="007B63C0">
      <w:pPr>
        <w:rPr>
          <w:szCs w:val="22"/>
          <w:lang w:val="lv-LV"/>
        </w:rPr>
      </w:pPr>
    </w:p>
    <w:p w14:paraId="071990D7" w14:textId="77777777" w:rsidR="004F1690" w:rsidRPr="0045492C" w:rsidRDefault="004F1690" w:rsidP="007B63C0">
      <w:pPr>
        <w:rPr>
          <w:szCs w:val="22"/>
          <w:lang w:val="lv-LV"/>
        </w:rPr>
      </w:pPr>
    </w:p>
    <w:p w14:paraId="7AD634D6" w14:textId="77777777" w:rsidR="009A5185" w:rsidRPr="0045492C" w:rsidRDefault="009A5185" w:rsidP="007B63C0">
      <w:pPr>
        <w:rPr>
          <w:szCs w:val="22"/>
          <w:lang w:val="lv-LV"/>
        </w:rPr>
      </w:pPr>
    </w:p>
    <w:p w14:paraId="06B5EBF2" w14:textId="77777777" w:rsidR="009A5185" w:rsidRPr="0045492C" w:rsidRDefault="009A5185" w:rsidP="007B63C0">
      <w:pPr>
        <w:rPr>
          <w:szCs w:val="22"/>
          <w:lang w:val="lv-LV"/>
        </w:rPr>
      </w:pPr>
    </w:p>
    <w:p w14:paraId="0C2957E4" w14:textId="77777777" w:rsidR="009A5185" w:rsidRPr="0045492C" w:rsidRDefault="009A5185" w:rsidP="007B63C0">
      <w:pPr>
        <w:rPr>
          <w:szCs w:val="22"/>
          <w:lang w:val="lv-LV"/>
        </w:rPr>
      </w:pPr>
    </w:p>
    <w:p w14:paraId="291D896A" w14:textId="77777777" w:rsidR="009A5185" w:rsidRPr="0045492C" w:rsidRDefault="009A5185" w:rsidP="007B63C0">
      <w:pPr>
        <w:rPr>
          <w:szCs w:val="22"/>
          <w:lang w:val="lv-LV"/>
        </w:rPr>
      </w:pPr>
    </w:p>
    <w:p w14:paraId="6D2D7B33" w14:textId="77777777" w:rsidR="007B63C0" w:rsidRPr="0045492C" w:rsidRDefault="007B63C0" w:rsidP="007B63C0">
      <w:pPr>
        <w:rPr>
          <w:szCs w:val="22"/>
          <w:lang w:val="lv-LV"/>
        </w:rPr>
      </w:pPr>
    </w:p>
    <w:p w14:paraId="04DC4F9D" w14:textId="77777777" w:rsidR="004F1690" w:rsidRPr="0045492C" w:rsidRDefault="004F1690" w:rsidP="004F1690">
      <w:pPr>
        <w:jc w:val="center"/>
        <w:rPr>
          <w:b/>
          <w:szCs w:val="22"/>
          <w:lang w:val="lv-LV"/>
        </w:rPr>
      </w:pPr>
      <w:r w:rsidRPr="0045492C">
        <w:rPr>
          <w:b/>
          <w:szCs w:val="22"/>
          <w:lang w:val="lv-LV"/>
        </w:rPr>
        <w:t>II PIELIKUMS</w:t>
      </w:r>
    </w:p>
    <w:p w14:paraId="12E6E5B9" w14:textId="77777777" w:rsidR="004F1690" w:rsidRPr="0045492C" w:rsidRDefault="004F1690" w:rsidP="004F1690">
      <w:pPr>
        <w:ind w:right="1416"/>
        <w:rPr>
          <w:szCs w:val="22"/>
          <w:lang w:val="lv-LV"/>
        </w:rPr>
      </w:pPr>
    </w:p>
    <w:p w14:paraId="3F0799B6" w14:textId="77777777" w:rsidR="004F1690" w:rsidRPr="0045492C" w:rsidRDefault="004F1690" w:rsidP="007B63C0">
      <w:pPr>
        <w:ind w:left="1701" w:right="1418" w:hanging="567"/>
        <w:rPr>
          <w:b/>
          <w:szCs w:val="22"/>
          <w:lang w:val="lv-LV"/>
        </w:rPr>
      </w:pPr>
      <w:r w:rsidRPr="0045492C">
        <w:rPr>
          <w:b/>
          <w:szCs w:val="22"/>
          <w:lang w:val="lv-LV"/>
        </w:rPr>
        <w:t>A.</w:t>
      </w:r>
      <w:r w:rsidRPr="0045492C">
        <w:rPr>
          <w:b/>
          <w:szCs w:val="22"/>
          <w:lang w:val="lv-LV"/>
        </w:rPr>
        <w:tab/>
        <w:t>BIOLOĢISKI AKTĪVĀS VIELAS RAŽOTĀJS(-I) UN</w:t>
      </w:r>
      <w:r w:rsidR="00180D5D" w:rsidRPr="0045492C">
        <w:rPr>
          <w:b/>
          <w:szCs w:val="22"/>
          <w:lang w:val="lv-LV"/>
        </w:rPr>
        <w:t xml:space="preserve"> </w:t>
      </w:r>
      <w:r w:rsidRPr="0045492C">
        <w:rPr>
          <w:b/>
          <w:szCs w:val="22"/>
          <w:lang w:val="lv-LV"/>
        </w:rPr>
        <w:t>RAŽOTĀJS, KAS ATBILD PAR SĒRIJAS IZLAIDI</w:t>
      </w:r>
    </w:p>
    <w:p w14:paraId="21A0BB1A" w14:textId="77777777" w:rsidR="004F1690" w:rsidRPr="0045492C" w:rsidRDefault="004F1690" w:rsidP="007B63C0">
      <w:pPr>
        <w:ind w:right="1418"/>
        <w:rPr>
          <w:szCs w:val="22"/>
          <w:lang w:val="lv-LV"/>
        </w:rPr>
      </w:pPr>
    </w:p>
    <w:p w14:paraId="2E36A213" w14:textId="77777777" w:rsidR="004F1690" w:rsidRPr="0045492C" w:rsidRDefault="004F1690" w:rsidP="007B63C0">
      <w:pPr>
        <w:ind w:left="1701" w:right="1418" w:hanging="567"/>
        <w:rPr>
          <w:b/>
          <w:szCs w:val="22"/>
          <w:lang w:val="lv-LV"/>
        </w:rPr>
      </w:pPr>
      <w:r w:rsidRPr="0045492C">
        <w:rPr>
          <w:b/>
          <w:szCs w:val="22"/>
          <w:lang w:val="lv-LV"/>
        </w:rPr>
        <w:t>B.</w:t>
      </w:r>
      <w:r w:rsidRPr="0045492C">
        <w:rPr>
          <w:b/>
          <w:szCs w:val="22"/>
          <w:lang w:val="lv-LV"/>
        </w:rPr>
        <w:tab/>
        <w:t>IZSNIEGŠANAS KĀRTĪBAS UN LIETOŠANAS NOSACĪJUMI VAI IEROBEŽOJUMI</w:t>
      </w:r>
    </w:p>
    <w:p w14:paraId="00F46D47" w14:textId="77777777" w:rsidR="004F1690" w:rsidRPr="0045492C" w:rsidRDefault="004F1690" w:rsidP="007B63C0">
      <w:pPr>
        <w:ind w:right="1418"/>
        <w:rPr>
          <w:szCs w:val="22"/>
          <w:lang w:val="lv-LV"/>
        </w:rPr>
      </w:pPr>
    </w:p>
    <w:p w14:paraId="3C10DD03" w14:textId="77777777" w:rsidR="004F1690" w:rsidRPr="0045492C" w:rsidRDefault="004F1690" w:rsidP="007B63C0">
      <w:pPr>
        <w:ind w:left="1701" w:right="1418" w:hanging="567"/>
        <w:rPr>
          <w:b/>
          <w:szCs w:val="22"/>
          <w:lang w:val="lv-LV"/>
        </w:rPr>
      </w:pPr>
      <w:r w:rsidRPr="0045492C">
        <w:rPr>
          <w:b/>
          <w:szCs w:val="22"/>
          <w:lang w:val="lv-LV"/>
        </w:rPr>
        <w:t>C.</w:t>
      </w:r>
      <w:r w:rsidRPr="0045492C">
        <w:rPr>
          <w:b/>
          <w:szCs w:val="22"/>
          <w:lang w:val="lv-LV"/>
        </w:rPr>
        <w:tab/>
        <w:t>CITI REĢISTRĀCIJAS NOSACĪJUMI UN PRASĪBAS</w:t>
      </w:r>
    </w:p>
    <w:p w14:paraId="6DFB99F9" w14:textId="77777777" w:rsidR="004F1690" w:rsidRPr="0045492C" w:rsidRDefault="004F1690" w:rsidP="007B63C0">
      <w:pPr>
        <w:ind w:right="1418"/>
        <w:rPr>
          <w:szCs w:val="22"/>
          <w:lang w:val="lv-LV"/>
        </w:rPr>
      </w:pPr>
    </w:p>
    <w:p w14:paraId="684EE19C" w14:textId="77777777" w:rsidR="004F1690" w:rsidRPr="0045492C" w:rsidRDefault="004F1690" w:rsidP="007B63C0">
      <w:pPr>
        <w:ind w:left="1701" w:right="1418" w:hanging="567"/>
        <w:rPr>
          <w:b/>
          <w:szCs w:val="22"/>
          <w:lang w:val="lv-LV"/>
        </w:rPr>
      </w:pPr>
      <w:r w:rsidRPr="0045492C">
        <w:rPr>
          <w:b/>
          <w:szCs w:val="22"/>
          <w:lang w:val="lv-LV"/>
        </w:rPr>
        <w:t>D.</w:t>
      </w:r>
      <w:r w:rsidRPr="0045492C">
        <w:rPr>
          <w:b/>
          <w:szCs w:val="22"/>
          <w:lang w:val="lv-LV"/>
        </w:rPr>
        <w:tab/>
        <w:t>NOSACĪJUMI VAI IEROBEŽOJUMI ATTIECĪBĀ UZ DROŠU UN EFEKTĪVU ZĀĻU LIETOŠANU</w:t>
      </w:r>
    </w:p>
    <w:p w14:paraId="759C3ED7" w14:textId="77777777" w:rsidR="004F1690" w:rsidRPr="0045492C" w:rsidRDefault="004F1690" w:rsidP="007B63C0">
      <w:pPr>
        <w:tabs>
          <w:tab w:val="left" w:pos="1701"/>
        </w:tabs>
        <w:ind w:right="1558"/>
        <w:rPr>
          <w:szCs w:val="22"/>
          <w:lang w:val="lv-LV"/>
        </w:rPr>
      </w:pPr>
    </w:p>
    <w:p w14:paraId="0623AEF4" w14:textId="06A10FC2" w:rsidR="004F1690" w:rsidRPr="0045492C" w:rsidRDefault="004F1690" w:rsidP="008F418E">
      <w:pPr>
        <w:pStyle w:val="ListParagraph"/>
        <w:numPr>
          <w:ilvl w:val="0"/>
          <w:numId w:val="29"/>
        </w:numPr>
        <w:tabs>
          <w:tab w:val="left" w:pos="9071"/>
        </w:tabs>
        <w:spacing w:after="0" w:line="240" w:lineRule="auto"/>
        <w:ind w:left="540" w:hanging="540"/>
        <w:outlineLvl w:val="0"/>
        <w:rPr>
          <w:rFonts w:ascii="Times New Roman" w:hAnsi="Times New Roman"/>
          <w:b/>
          <w:lang w:val="lv-LV"/>
        </w:rPr>
      </w:pPr>
      <w:r w:rsidRPr="0045492C">
        <w:rPr>
          <w:rFonts w:ascii="Times New Roman" w:hAnsi="Times New Roman"/>
          <w:lang w:val="lv-LV"/>
        </w:rPr>
        <w:br w:type="page"/>
      </w:r>
      <w:r w:rsidRPr="0045492C">
        <w:rPr>
          <w:rFonts w:ascii="Times New Roman" w:hAnsi="Times New Roman"/>
          <w:b/>
          <w:lang w:val="lv-LV"/>
        </w:rPr>
        <w:lastRenderedPageBreak/>
        <w:t>BIOLOĢISKI AKTĪVĀS VIELAS RAŽOTĀJS UN RAŽOTĀJS, KAS ATBILD PAR SĒRIJAS IZLAIDI</w:t>
      </w:r>
    </w:p>
    <w:p w14:paraId="21FB6909" w14:textId="77777777" w:rsidR="004F1690" w:rsidRPr="0045492C" w:rsidRDefault="004F1690" w:rsidP="00C67976">
      <w:pPr>
        <w:ind w:left="567" w:hanging="567"/>
        <w:jc w:val="both"/>
        <w:rPr>
          <w:szCs w:val="22"/>
          <w:lang w:val="lv-LV"/>
        </w:rPr>
      </w:pPr>
    </w:p>
    <w:p w14:paraId="44F9400E" w14:textId="77777777" w:rsidR="004F1690" w:rsidRPr="0045492C" w:rsidRDefault="004F1690" w:rsidP="00C67976">
      <w:pPr>
        <w:rPr>
          <w:szCs w:val="22"/>
          <w:u w:val="single"/>
          <w:lang w:val="lv-LV"/>
        </w:rPr>
      </w:pPr>
      <w:r w:rsidRPr="0045492C">
        <w:rPr>
          <w:szCs w:val="22"/>
          <w:u w:val="single"/>
          <w:lang w:val="lv-LV"/>
        </w:rPr>
        <w:t>Bioloģiski aktīvās(-o) vielas(-u) ražotāja(-u) nosaukums un adrese</w:t>
      </w:r>
    </w:p>
    <w:p w14:paraId="3ADA4207" w14:textId="77777777" w:rsidR="000D610A" w:rsidRPr="0072487E" w:rsidRDefault="000D610A" w:rsidP="000D610A">
      <w:pPr>
        <w:rPr>
          <w:noProof/>
          <w:lang w:val="lv-LV"/>
        </w:rPr>
      </w:pPr>
      <w:bookmarkStart w:id="31" w:name="_Hlk102985689"/>
      <w:r w:rsidRPr="0072487E">
        <w:rPr>
          <w:noProof/>
          <w:lang w:val="lv-LV"/>
        </w:rPr>
        <w:t>Novartis Gene Therapies, Inc.</w:t>
      </w:r>
    </w:p>
    <w:p w14:paraId="6223C734" w14:textId="77777777" w:rsidR="000D610A" w:rsidRPr="0072487E" w:rsidRDefault="000D610A" w:rsidP="000D610A">
      <w:pPr>
        <w:rPr>
          <w:noProof/>
          <w:lang w:val="lv-LV"/>
        </w:rPr>
      </w:pPr>
      <w:r w:rsidRPr="0072487E">
        <w:rPr>
          <w:noProof/>
          <w:lang w:val="lv-LV"/>
        </w:rPr>
        <w:t>2512 S. TriCenter Blvd</w:t>
      </w:r>
    </w:p>
    <w:p w14:paraId="119E0CBB" w14:textId="77777777" w:rsidR="000D610A" w:rsidRPr="0072487E" w:rsidRDefault="000D610A" w:rsidP="000D610A">
      <w:pPr>
        <w:rPr>
          <w:noProof/>
          <w:lang w:val="lv-LV"/>
        </w:rPr>
      </w:pPr>
      <w:r w:rsidRPr="0072487E">
        <w:rPr>
          <w:noProof/>
          <w:lang w:val="lv-LV"/>
        </w:rPr>
        <w:t>Durham</w:t>
      </w:r>
    </w:p>
    <w:p w14:paraId="775B188E" w14:textId="77777777" w:rsidR="000D610A" w:rsidRPr="0072487E" w:rsidRDefault="000D610A" w:rsidP="000D610A">
      <w:pPr>
        <w:rPr>
          <w:noProof/>
          <w:lang w:val="lv-LV"/>
        </w:rPr>
      </w:pPr>
      <w:r w:rsidRPr="0072487E">
        <w:rPr>
          <w:noProof/>
          <w:lang w:val="lv-LV"/>
        </w:rPr>
        <w:t>NC 27713</w:t>
      </w:r>
    </w:p>
    <w:bookmarkEnd w:id="31"/>
    <w:p w14:paraId="556405EE" w14:textId="77777777" w:rsidR="000D610A" w:rsidRPr="0045492C" w:rsidRDefault="000D610A" w:rsidP="000D610A">
      <w:pPr>
        <w:ind w:right="1416"/>
        <w:rPr>
          <w:szCs w:val="22"/>
          <w:lang w:val="lv-LV"/>
        </w:rPr>
      </w:pPr>
      <w:r w:rsidRPr="0045492C">
        <w:rPr>
          <w:szCs w:val="22"/>
          <w:lang w:val="lv-LV"/>
        </w:rPr>
        <w:t>Amerikas Savienotās Valstis</w:t>
      </w:r>
    </w:p>
    <w:p w14:paraId="414A7166" w14:textId="77777777" w:rsidR="004F1690" w:rsidRPr="0045492C" w:rsidRDefault="004F1690" w:rsidP="00C67976">
      <w:pPr>
        <w:rPr>
          <w:szCs w:val="22"/>
          <w:lang w:val="lv-LV"/>
        </w:rPr>
      </w:pPr>
    </w:p>
    <w:p w14:paraId="5FED3763" w14:textId="77777777" w:rsidR="004F1690" w:rsidRPr="0045492C" w:rsidRDefault="004F1690" w:rsidP="00C67976">
      <w:pPr>
        <w:rPr>
          <w:szCs w:val="22"/>
          <w:lang w:val="lv-LV"/>
        </w:rPr>
      </w:pPr>
      <w:r w:rsidRPr="0045492C">
        <w:rPr>
          <w:szCs w:val="22"/>
          <w:u w:val="single"/>
          <w:lang w:val="lv-LV"/>
        </w:rPr>
        <w:t>Ražotāja(-u), kas atbild par sērijas izlaidi, nosaukums un adrese</w:t>
      </w:r>
    </w:p>
    <w:p w14:paraId="15FF5640" w14:textId="77777777" w:rsidR="002A64B7" w:rsidRPr="00553D84" w:rsidRDefault="002A64B7" w:rsidP="002A64B7">
      <w:pPr>
        <w:rPr>
          <w:rFonts w:eastAsiaTheme="minorHAnsi"/>
          <w:bCs/>
          <w:szCs w:val="22"/>
          <w:lang w:val="en-US"/>
        </w:rPr>
      </w:pPr>
      <w:bookmarkStart w:id="32" w:name="_Hlk140058923"/>
      <w:r w:rsidRPr="00553D84">
        <w:rPr>
          <w:rFonts w:eastAsiaTheme="minorHAnsi"/>
          <w:bCs/>
          <w:szCs w:val="22"/>
          <w:lang w:val="en-US"/>
        </w:rPr>
        <w:t>Novartis Pharmaceutical Manufacturing GmbH</w:t>
      </w:r>
    </w:p>
    <w:p w14:paraId="7F9C89B2" w14:textId="77777777" w:rsidR="002A64B7" w:rsidRPr="00553D84" w:rsidRDefault="002A64B7" w:rsidP="002A64B7">
      <w:pPr>
        <w:rPr>
          <w:rFonts w:eastAsiaTheme="minorHAnsi"/>
          <w:bCs/>
          <w:szCs w:val="22"/>
          <w:lang w:val="en-US"/>
        </w:rPr>
      </w:pPr>
      <w:r w:rsidRPr="00553D84">
        <w:rPr>
          <w:rFonts w:eastAsiaTheme="minorHAnsi"/>
          <w:bCs/>
          <w:szCs w:val="22"/>
          <w:lang w:val="en-US"/>
        </w:rPr>
        <w:t>Biochemiestra</w:t>
      </w:r>
      <w:r w:rsidRPr="00041A20">
        <w:rPr>
          <w:noProof/>
          <w:szCs w:val="22"/>
          <w:lang w:val="pt-PT"/>
        </w:rPr>
        <w:t>ß</w:t>
      </w:r>
      <w:r w:rsidRPr="00553D84">
        <w:rPr>
          <w:rFonts w:eastAsiaTheme="minorHAnsi"/>
          <w:bCs/>
          <w:szCs w:val="22"/>
          <w:lang w:val="en-US"/>
        </w:rPr>
        <w:t>e 10</w:t>
      </w:r>
    </w:p>
    <w:p w14:paraId="335B7790" w14:textId="77777777" w:rsidR="002A64B7" w:rsidRPr="00D402CC" w:rsidRDefault="002A64B7" w:rsidP="002A64B7">
      <w:pPr>
        <w:rPr>
          <w:rFonts w:eastAsiaTheme="minorHAnsi"/>
          <w:bCs/>
          <w:szCs w:val="22"/>
          <w:lang w:val="de-CH"/>
        </w:rPr>
      </w:pPr>
      <w:r w:rsidRPr="00D402CC">
        <w:rPr>
          <w:rFonts w:eastAsiaTheme="minorHAnsi"/>
          <w:bCs/>
          <w:szCs w:val="22"/>
          <w:lang w:val="de-CH"/>
        </w:rPr>
        <w:t>6336 Langkampfen</w:t>
      </w:r>
    </w:p>
    <w:p w14:paraId="57069991" w14:textId="2DA07965" w:rsidR="002A64B7" w:rsidRPr="00D402CC" w:rsidRDefault="002A64B7" w:rsidP="002A64B7">
      <w:pPr>
        <w:rPr>
          <w:bCs/>
          <w:szCs w:val="22"/>
          <w:lang w:val="de-CH"/>
        </w:rPr>
      </w:pPr>
      <w:r w:rsidRPr="002A64B7">
        <w:rPr>
          <w:bCs/>
          <w:szCs w:val="22"/>
          <w:lang w:val="de-CH"/>
        </w:rPr>
        <w:t>Austrija</w:t>
      </w:r>
    </w:p>
    <w:bookmarkEnd w:id="32"/>
    <w:p w14:paraId="5F3ECACC" w14:textId="21E39869" w:rsidR="004F1690" w:rsidRDefault="004F1690" w:rsidP="00C67976">
      <w:pPr>
        <w:rPr>
          <w:szCs w:val="22"/>
          <w:lang w:val="lv-LV"/>
        </w:rPr>
      </w:pPr>
    </w:p>
    <w:p w14:paraId="3B6F674F" w14:textId="71220838" w:rsidR="00CF0713" w:rsidRPr="00A958E3" w:rsidDel="00F06AD6" w:rsidRDefault="00CF0713" w:rsidP="00CF0713">
      <w:pPr>
        <w:pStyle w:val="Table"/>
        <w:keepLines w:val="0"/>
        <w:spacing w:before="0" w:after="0"/>
        <w:rPr>
          <w:del w:id="33" w:author="Author"/>
          <w:rFonts w:ascii="Times New Roman" w:hAnsi="Times New Roman" w:cs="Times New Roman"/>
          <w:sz w:val="22"/>
          <w:szCs w:val="22"/>
          <w:lang w:val="lv-LV" w:eastAsia="en-US"/>
        </w:rPr>
      </w:pPr>
      <w:del w:id="34" w:author="Author">
        <w:r w:rsidRPr="00A958E3" w:rsidDel="00F06AD6">
          <w:rPr>
            <w:rFonts w:ascii="Times New Roman" w:hAnsi="Times New Roman" w:cs="Times New Roman"/>
            <w:sz w:val="22"/>
            <w:szCs w:val="22"/>
            <w:lang w:val="lv-LV" w:eastAsia="en-US"/>
          </w:rPr>
          <w:delText>Novartis Pharma GmbH</w:delText>
        </w:r>
      </w:del>
    </w:p>
    <w:p w14:paraId="3BDB14F2" w14:textId="0ADDE2EB" w:rsidR="00CF0713" w:rsidRPr="00A958E3" w:rsidDel="00F06AD6" w:rsidRDefault="00CF0713" w:rsidP="00CF0713">
      <w:pPr>
        <w:pStyle w:val="Table"/>
        <w:keepLines w:val="0"/>
        <w:spacing w:before="0" w:after="0"/>
        <w:rPr>
          <w:del w:id="35" w:author="Author"/>
          <w:rFonts w:ascii="Times New Roman" w:hAnsi="Times New Roman" w:cs="Times New Roman"/>
          <w:sz w:val="22"/>
          <w:szCs w:val="22"/>
          <w:lang w:val="lv-LV" w:eastAsia="en-US"/>
        </w:rPr>
      </w:pPr>
      <w:del w:id="36" w:author="Author">
        <w:r w:rsidRPr="00A958E3" w:rsidDel="00F06AD6">
          <w:rPr>
            <w:rFonts w:ascii="Times New Roman" w:hAnsi="Times New Roman" w:cs="Times New Roman"/>
            <w:sz w:val="22"/>
            <w:szCs w:val="22"/>
            <w:lang w:val="lv-LV" w:eastAsia="en-US"/>
          </w:rPr>
          <w:delText>Roonstrasse 25</w:delText>
        </w:r>
      </w:del>
    </w:p>
    <w:p w14:paraId="5EBF5A2F" w14:textId="21127583" w:rsidR="00CF0713" w:rsidRPr="00A958E3" w:rsidDel="00F06AD6" w:rsidRDefault="00CF0713" w:rsidP="00CF0713">
      <w:pPr>
        <w:pStyle w:val="Table"/>
        <w:keepLines w:val="0"/>
        <w:spacing w:before="0" w:after="0"/>
        <w:rPr>
          <w:del w:id="37" w:author="Author"/>
          <w:rFonts w:ascii="Times New Roman" w:hAnsi="Times New Roman" w:cs="Times New Roman"/>
          <w:sz w:val="22"/>
          <w:szCs w:val="22"/>
          <w:lang w:val="lv-LV" w:eastAsia="en-US"/>
        </w:rPr>
      </w:pPr>
      <w:del w:id="38" w:author="Author">
        <w:r w:rsidRPr="00A958E3" w:rsidDel="00F06AD6">
          <w:rPr>
            <w:rFonts w:ascii="Times New Roman" w:hAnsi="Times New Roman" w:cs="Times New Roman"/>
            <w:sz w:val="22"/>
            <w:szCs w:val="22"/>
            <w:lang w:val="lv-LV" w:eastAsia="en-US"/>
          </w:rPr>
          <w:delText xml:space="preserve">90429 </w:delText>
        </w:r>
        <w:r w:rsidRPr="00A958E3" w:rsidDel="00F06AD6">
          <w:rPr>
            <w:rFonts w:ascii="Times New Roman" w:hAnsi="Times New Roman" w:cs="Times New Roman"/>
            <w:sz w:val="22"/>
            <w:szCs w:val="22"/>
            <w:lang w:val="lv-LV"/>
          </w:rPr>
          <w:delText>Nürnberg</w:delText>
        </w:r>
      </w:del>
    </w:p>
    <w:p w14:paraId="6DF3A7D8" w14:textId="25D7F583" w:rsidR="00CF0713" w:rsidRPr="00A958E3" w:rsidDel="00F06AD6" w:rsidRDefault="00CF0713" w:rsidP="00CF0713">
      <w:pPr>
        <w:rPr>
          <w:del w:id="39" w:author="Author"/>
          <w:szCs w:val="22"/>
          <w:lang w:val="lv-LV"/>
        </w:rPr>
      </w:pPr>
      <w:del w:id="40" w:author="Author">
        <w:r w:rsidRPr="00A958E3" w:rsidDel="00F06AD6">
          <w:rPr>
            <w:szCs w:val="22"/>
            <w:lang w:val="lv-LV"/>
          </w:rPr>
          <w:delText>Vācija</w:delText>
        </w:r>
      </w:del>
    </w:p>
    <w:p w14:paraId="335ABF73" w14:textId="68F271DD" w:rsidR="00CF0713" w:rsidDel="00F06AD6" w:rsidRDefault="00CF0713" w:rsidP="00C67976">
      <w:pPr>
        <w:rPr>
          <w:del w:id="41" w:author="Author"/>
          <w:szCs w:val="22"/>
          <w:lang w:val="lv-LV"/>
        </w:rPr>
      </w:pPr>
    </w:p>
    <w:p w14:paraId="4575F0D8" w14:textId="77777777" w:rsidR="000375A7" w:rsidRPr="00FF2C70" w:rsidRDefault="000375A7" w:rsidP="000375A7">
      <w:pPr>
        <w:keepNext/>
        <w:rPr>
          <w:rFonts w:eastAsia="Aptos"/>
          <w:szCs w:val="22"/>
          <w:lang w:val="de-AT" w:eastAsia="de-CH"/>
        </w:rPr>
      </w:pPr>
      <w:bookmarkStart w:id="42" w:name="_Hlk172708780"/>
      <w:r w:rsidRPr="00FF2C70">
        <w:rPr>
          <w:rFonts w:eastAsia="Aptos"/>
          <w:szCs w:val="22"/>
          <w:lang w:val="de-AT" w:eastAsia="de-CH"/>
        </w:rPr>
        <w:t>Novartis Pharma GmbH</w:t>
      </w:r>
    </w:p>
    <w:p w14:paraId="58A56CE1" w14:textId="77777777" w:rsidR="000375A7" w:rsidRPr="00FF2C70" w:rsidRDefault="000375A7" w:rsidP="000375A7">
      <w:pPr>
        <w:keepNext/>
        <w:rPr>
          <w:rFonts w:eastAsia="Aptos"/>
          <w:szCs w:val="22"/>
          <w:lang w:val="de-AT" w:eastAsia="de-CH"/>
        </w:rPr>
      </w:pPr>
      <w:r w:rsidRPr="00FF2C70">
        <w:rPr>
          <w:rFonts w:eastAsia="Aptos"/>
          <w:szCs w:val="22"/>
          <w:lang w:val="de-AT" w:eastAsia="de-CH"/>
        </w:rPr>
        <w:t>Sophie-Germain-Strasse 10</w:t>
      </w:r>
    </w:p>
    <w:p w14:paraId="5D4EC87B" w14:textId="77777777" w:rsidR="000375A7" w:rsidRPr="00BB409C" w:rsidRDefault="000375A7" w:rsidP="000375A7">
      <w:pPr>
        <w:keepNext/>
        <w:rPr>
          <w:rFonts w:eastAsia="Aptos"/>
          <w:szCs w:val="22"/>
          <w:lang w:val="de-AT" w:eastAsia="de-CH"/>
        </w:rPr>
      </w:pPr>
      <w:r w:rsidRPr="00BB409C">
        <w:rPr>
          <w:rFonts w:eastAsia="Aptos"/>
          <w:szCs w:val="22"/>
          <w:lang w:val="de-AT" w:eastAsia="de-CH"/>
        </w:rPr>
        <w:t>90443 Nürnberg</w:t>
      </w:r>
    </w:p>
    <w:p w14:paraId="3BC7BC1B" w14:textId="326E013C" w:rsidR="000375A7" w:rsidRDefault="000375A7" w:rsidP="000375A7">
      <w:pPr>
        <w:rPr>
          <w:szCs w:val="22"/>
          <w:lang w:val="lv-LV"/>
        </w:rPr>
      </w:pPr>
      <w:r w:rsidRPr="00363342">
        <w:rPr>
          <w:szCs w:val="22"/>
          <w:lang w:val="de-CH"/>
        </w:rPr>
        <w:t>Vācija</w:t>
      </w:r>
      <w:bookmarkEnd w:id="42"/>
    </w:p>
    <w:p w14:paraId="7142F49B" w14:textId="77777777" w:rsidR="000375A7" w:rsidRDefault="000375A7" w:rsidP="00C67976">
      <w:pPr>
        <w:rPr>
          <w:szCs w:val="22"/>
          <w:lang w:val="lv-LV"/>
        </w:rPr>
      </w:pPr>
    </w:p>
    <w:p w14:paraId="4673DAE2" w14:textId="4467E722" w:rsidR="00CF0713" w:rsidRDefault="00CF0713" w:rsidP="00C67976">
      <w:pPr>
        <w:rPr>
          <w:lang w:val="lv-LV"/>
        </w:rPr>
      </w:pPr>
      <w:r w:rsidRPr="006D7FDE">
        <w:rPr>
          <w:lang w:val="lv-LV"/>
        </w:rPr>
        <w:t>Drukātajā lietošanas instrukcijā jānorāda ražotāja, kas atbild par attiecīgās sērijas izlaidi, nosaukums un adrese.</w:t>
      </w:r>
    </w:p>
    <w:p w14:paraId="611AD5C5" w14:textId="77777777" w:rsidR="00CF0713" w:rsidRPr="0045492C" w:rsidRDefault="00CF0713" w:rsidP="00C67976">
      <w:pPr>
        <w:rPr>
          <w:szCs w:val="22"/>
          <w:lang w:val="lv-LV"/>
        </w:rPr>
      </w:pPr>
    </w:p>
    <w:p w14:paraId="06F6DBAA" w14:textId="77777777" w:rsidR="004F1690" w:rsidRPr="0045492C" w:rsidRDefault="004F1690" w:rsidP="00C67976">
      <w:pPr>
        <w:rPr>
          <w:szCs w:val="22"/>
          <w:lang w:val="lv-LV"/>
        </w:rPr>
      </w:pPr>
    </w:p>
    <w:p w14:paraId="4755BD48" w14:textId="77777777" w:rsidR="004F1690" w:rsidRPr="0045492C" w:rsidRDefault="004F1690" w:rsidP="00C67976">
      <w:pPr>
        <w:keepNext/>
        <w:ind w:left="567" w:hanging="567"/>
        <w:outlineLvl w:val="0"/>
        <w:rPr>
          <w:b/>
          <w:szCs w:val="22"/>
          <w:lang w:val="lv-LV"/>
        </w:rPr>
      </w:pPr>
      <w:r w:rsidRPr="0045492C">
        <w:rPr>
          <w:b/>
          <w:szCs w:val="22"/>
          <w:lang w:val="lv-LV"/>
        </w:rPr>
        <w:t>B.</w:t>
      </w:r>
      <w:r w:rsidRPr="0045492C">
        <w:rPr>
          <w:b/>
          <w:szCs w:val="22"/>
          <w:lang w:val="lv-LV"/>
        </w:rPr>
        <w:tab/>
        <w:t>IZSNIEGŠANAS KĀRTĪBAS UN LIETOŠANAS NOSACĪJUMI VAI IEROBEŽOJUMI</w:t>
      </w:r>
    </w:p>
    <w:p w14:paraId="3F4B59A9" w14:textId="77777777" w:rsidR="004F1690" w:rsidRPr="0045492C" w:rsidRDefault="004F1690" w:rsidP="00C67976">
      <w:pPr>
        <w:keepNext/>
        <w:rPr>
          <w:szCs w:val="22"/>
          <w:lang w:val="lv-LV"/>
        </w:rPr>
      </w:pPr>
    </w:p>
    <w:p w14:paraId="48BB6E74" w14:textId="77777777" w:rsidR="004F1690" w:rsidRPr="0045492C" w:rsidRDefault="004F1690" w:rsidP="00C67976">
      <w:pPr>
        <w:numPr>
          <w:ilvl w:val="12"/>
          <w:numId w:val="0"/>
        </w:numPr>
        <w:rPr>
          <w:szCs w:val="22"/>
          <w:lang w:val="lv-LV"/>
        </w:rPr>
      </w:pPr>
      <w:r w:rsidRPr="0045492C">
        <w:rPr>
          <w:szCs w:val="22"/>
          <w:lang w:val="lv-LV"/>
        </w:rPr>
        <w:t>Zāles ar parakstīšanas ierobežojumiem (skatīt I pielikumu: zāļu apraksts, 4.2. apakšpunkts</w:t>
      </w:r>
      <w:r w:rsidR="00313B55" w:rsidRPr="0045492C">
        <w:rPr>
          <w:szCs w:val="22"/>
          <w:lang w:val="lv-LV"/>
        </w:rPr>
        <w:t>).</w:t>
      </w:r>
    </w:p>
    <w:p w14:paraId="59892B9C" w14:textId="77777777" w:rsidR="009A5185" w:rsidRPr="0045492C" w:rsidRDefault="009A5185" w:rsidP="00C67976">
      <w:pPr>
        <w:numPr>
          <w:ilvl w:val="12"/>
          <w:numId w:val="0"/>
        </w:numPr>
        <w:rPr>
          <w:szCs w:val="22"/>
          <w:lang w:val="lv-LV"/>
        </w:rPr>
      </w:pPr>
    </w:p>
    <w:p w14:paraId="7E5AE6D8" w14:textId="77777777" w:rsidR="004F1690" w:rsidRPr="0045492C" w:rsidRDefault="004F1690" w:rsidP="00C67976">
      <w:pPr>
        <w:numPr>
          <w:ilvl w:val="12"/>
          <w:numId w:val="0"/>
        </w:numPr>
        <w:rPr>
          <w:szCs w:val="22"/>
          <w:lang w:val="lv-LV"/>
        </w:rPr>
      </w:pPr>
    </w:p>
    <w:p w14:paraId="0056F13F" w14:textId="77777777" w:rsidR="004F1690" w:rsidRPr="0045492C" w:rsidRDefault="004F1690" w:rsidP="007B63C0">
      <w:pPr>
        <w:keepNext/>
        <w:outlineLvl w:val="0"/>
        <w:rPr>
          <w:b/>
          <w:szCs w:val="22"/>
          <w:lang w:val="lv-LV"/>
        </w:rPr>
      </w:pPr>
      <w:r w:rsidRPr="0045492C">
        <w:rPr>
          <w:b/>
          <w:szCs w:val="22"/>
          <w:lang w:val="lv-LV"/>
        </w:rPr>
        <w:t>C.</w:t>
      </w:r>
      <w:r w:rsidRPr="0045492C">
        <w:rPr>
          <w:b/>
          <w:szCs w:val="22"/>
          <w:lang w:val="lv-LV"/>
        </w:rPr>
        <w:tab/>
        <w:t>CITI REĢIS</w:t>
      </w:r>
      <w:r w:rsidR="004E2C1C" w:rsidRPr="0045492C">
        <w:rPr>
          <w:b/>
          <w:szCs w:val="22"/>
          <w:lang w:val="lv-LV"/>
        </w:rPr>
        <w:t>TRĀCIJAS NOSACĪJUMI UN PRASĪBAS</w:t>
      </w:r>
    </w:p>
    <w:p w14:paraId="2271AC45" w14:textId="77777777" w:rsidR="004F1690" w:rsidRPr="0045492C" w:rsidRDefault="004F1690" w:rsidP="007B63C0">
      <w:pPr>
        <w:keepNext/>
        <w:ind w:right="-1"/>
        <w:rPr>
          <w:szCs w:val="22"/>
          <w:lang w:val="lv-LV"/>
        </w:rPr>
      </w:pPr>
    </w:p>
    <w:p w14:paraId="7DEA9740" w14:textId="77777777" w:rsidR="004F1690" w:rsidRPr="0045492C" w:rsidRDefault="004F1690" w:rsidP="008F418E">
      <w:pPr>
        <w:keepNext/>
        <w:numPr>
          <w:ilvl w:val="0"/>
          <w:numId w:val="16"/>
        </w:numPr>
        <w:tabs>
          <w:tab w:val="left" w:pos="567"/>
        </w:tabs>
        <w:ind w:right="-1" w:hanging="720"/>
        <w:rPr>
          <w:b/>
          <w:szCs w:val="22"/>
          <w:lang w:val="lv-LV"/>
        </w:rPr>
      </w:pPr>
      <w:r w:rsidRPr="0045492C">
        <w:rPr>
          <w:b/>
          <w:szCs w:val="22"/>
          <w:lang w:val="lv-LV"/>
        </w:rPr>
        <w:t>Periodiski atjaunojamais drošuma ziņojums (PSUR)</w:t>
      </w:r>
    </w:p>
    <w:p w14:paraId="2BB965B7" w14:textId="77777777" w:rsidR="004F1690" w:rsidRPr="0045492C" w:rsidRDefault="004F1690" w:rsidP="007B63C0">
      <w:pPr>
        <w:keepNext/>
        <w:tabs>
          <w:tab w:val="left" w:pos="0"/>
        </w:tabs>
        <w:ind w:right="567"/>
        <w:rPr>
          <w:szCs w:val="22"/>
          <w:lang w:val="lv-LV"/>
        </w:rPr>
      </w:pPr>
    </w:p>
    <w:p w14:paraId="027FF3E0" w14:textId="77777777" w:rsidR="004F1690" w:rsidRPr="0045492C" w:rsidRDefault="004F1690" w:rsidP="009A5185">
      <w:pPr>
        <w:tabs>
          <w:tab w:val="left" w:pos="0"/>
        </w:tabs>
        <w:ind w:right="-1"/>
        <w:rPr>
          <w:szCs w:val="22"/>
          <w:lang w:val="lv-LV"/>
        </w:rPr>
      </w:pPr>
      <w:r w:rsidRPr="0045492C">
        <w:rPr>
          <w:szCs w:val="22"/>
          <w:lang w:val="lv-LV"/>
        </w:rPr>
        <w:t xml:space="preserve">Šo zāļu periodiski atjaunojamo drošuma ziņojumu iesniegšanas prasības ir norādītas Eiropas Savienības </w:t>
      </w:r>
      <w:r w:rsidRPr="0045492C">
        <w:rPr>
          <w:rStyle w:val="Emphasis"/>
          <w:i w:val="0"/>
          <w:iCs w:val="0"/>
          <w:szCs w:val="22"/>
          <w:lang w:val="lv-LV"/>
        </w:rPr>
        <w:t>atsauces datumu</w:t>
      </w:r>
      <w:r w:rsidRPr="0045492C">
        <w:rPr>
          <w:rStyle w:val="st"/>
          <w:i/>
          <w:szCs w:val="22"/>
          <w:lang w:val="lv-LV"/>
        </w:rPr>
        <w:t xml:space="preserve"> </w:t>
      </w:r>
      <w:r w:rsidRPr="0045492C">
        <w:rPr>
          <w:rStyle w:val="st"/>
          <w:iCs/>
          <w:szCs w:val="22"/>
          <w:lang w:val="lv-LV"/>
        </w:rPr>
        <w:t>un</w:t>
      </w:r>
      <w:r w:rsidRPr="0045492C">
        <w:rPr>
          <w:rStyle w:val="st"/>
          <w:i/>
          <w:szCs w:val="22"/>
          <w:lang w:val="lv-LV"/>
        </w:rPr>
        <w:t xml:space="preserve"> </w:t>
      </w:r>
      <w:r w:rsidRPr="0045492C">
        <w:rPr>
          <w:rStyle w:val="Emphasis"/>
          <w:i w:val="0"/>
          <w:iCs w:val="0"/>
          <w:szCs w:val="22"/>
          <w:lang w:val="lv-LV"/>
        </w:rPr>
        <w:t>periodisko ziņojumu iesniegšanas biežuma</w:t>
      </w:r>
      <w:r w:rsidRPr="0045492C">
        <w:rPr>
          <w:rStyle w:val="Emphasis"/>
          <w:szCs w:val="22"/>
          <w:lang w:val="lv-LV"/>
        </w:rPr>
        <w:t xml:space="preserve"> </w:t>
      </w:r>
      <w:r w:rsidRPr="0045492C">
        <w:rPr>
          <w:color w:val="000000"/>
          <w:szCs w:val="22"/>
          <w:lang w:val="lv-LV"/>
        </w:rPr>
        <w:t xml:space="preserve">sarakstā </w:t>
      </w:r>
      <w:r w:rsidRPr="0045492C">
        <w:rPr>
          <w:szCs w:val="22"/>
          <w:lang w:val="lv-LV"/>
        </w:rPr>
        <w:t>(</w:t>
      </w:r>
      <w:r w:rsidRPr="0045492C">
        <w:rPr>
          <w:i/>
          <w:szCs w:val="22"/>
          <w:lang w:val="lv-LV"/>
        </w:rPr>
        <w:t>EURD</w:t>
      </w:r>
      <w:r w:rsidRPr="0045492C">
        <w:rPr>
          <w:szCs w:val="22"/>
          <w:lang w:val="lv-LV"/>
        </w:rPr>
        <w:t xml:space="preserve"> sarakstā), kas sagatavots saskaņā ar Direktīvas 2001/83/EK 107.c panta 7. punktu, un visos turpmākajos saraksta atjauninājumos, kas publicēti Eiropas Zāļu aģentūras tīmekļa vietnē.</w:t>
      </w:r>
    </w:p>
    <w:p w14:paraId="74C4CDDF" w14:textId="77777777" w:rsidR="004F1690" w:rsidRPr="0045492C" w:rsidRDefault="004F1690" w:rsidP="004F1690">
      <w:pPr>
        <w:tabs>
          <w:tab w:val="left" w:pos="0"/>
        </w:tabs>
        <w:ind w:right="567"/>
        <w:rPr>
          <w:szCs w:val="22"/>
          <w:lang w:val="lv-LV"/>
        </w:rPr>
      </w:pPr>
    </w:p>
    <w:p w14:paraId="3D1ACDFB" w14:textId="77777777" w:rsidR="004F1690" w:rsidRPr="0045492C" w:rsidRDefault="004F1690" w:rsidP="004F1690">
      <w:pPr>
        <w:ind w:right="-1"/>
        <w:rPr>
          <w:szCs w:val="22"/>
          <w:lang w:val="lv-LV"/>
        </w:rPr>
      </w:pPr>
    </w:p>
    <w:p w14:paraId="485CE216" w14:textId="77777777" w:rsidR="004F1690" w:rsidRPr="0045492C" w:rsidRDefault="004F1690" w:rsidP="007B63C0">
      <w:pPr>
        <w:keepNext/>
        <w:ind w:left="567" w:hanging="567"/>
        <w:outlineLvl w:val="0"/>
        <w:rPr>
          <w:b/>
          <w:szCs w:val="22"/>
          <w:lang w:val="lv-LV"/>
        </w:rPr>
      </w:pPr>
      <w:r w:rsidRPr="0045492C">
        <w:rPr>
          <w:b/>
          <w:szCs w:val="22"/>
          <w:lang w:val="lv-LV"/>
        </w:rPr>
        <w:t>D.</w:t>
      </w:r>
      <w:r w:rsidRPr="0045492C">
        <w:rPr>
          <w:b/>
          <w:szCs w:val="22"/>
          <w:lang w:val="lv-LV"/>
        </w:rPr>
        <w:tab/>
        <w:t>NOSACĪJUMI VAI IEROBEŽOJUMI ATTIECĪBĀ UZ DROŠU UN EFEKTĪVU ZĀĻU LIETOŠANU</w:t>
      </w:r>
    </w:p>
    <w:p w14:paraId="2E5A3FE8" w14:textId="77777777" w:rsidR="004F1690" w:rsidRPr="0045492C" w:rsidRDefault="004F1690" w:rsidP="007B63C0">
      <w:pPr>
        <w:keepNext/>
        <w:ind w:right="-1"/>
        <w:rPr>
          <w:szCs w:val="22"/>
          <w:lang w:val="lv-LV"/>
        </w:rPr>
      </w:pPr>
    </w:p>
    <w:p w14:paraId="57527FEC" w14:textId="77777777" w:rsidR="004F1690" w:rsidRPr="0045492C" w:rsidRDefault="004F1690" w:rsidP="008F418E">
      <w:pPr>
        <w:keepNext/>
        <w:numPr>
          <w:ilvl w:val="0"/>
          <w:numId w:val="17"/>
        </w:numPr>
        <w:tabs>
          <w:tab w:val="left" w:pos="567"/>
        </w:tabs>
        <w:ind w:right="-1" w:hanging="720"/>
        <w:rPr>
          <w:b/>
          <w:szCs w:val="22"/>
          <w:lang w:val="lv-LV"/>
        </w:rPr>
      </w:pPr>
      <w:r w:rsidRPr="0045492C">
        <w:rPr>
          <w:b/>
          <w:szCs w:val="22"/>
          <w:lang w:val="lv-LV"/>
        </w:rPr>
        <w:t>Riska pārvaldības plāns (RPP)</w:t>
      </w:r>
    </w:p>
    <w:p w14:paraId="13025601" w14:textId="77777777" w:rsidR="004D5ABA" w:rsidRPr="0045492C" w:rsidRDefault="004D5ABA" w:rsidP="007B63C0">
      <w:pPr>
        <w:keepNext/>
        <w:ind w:right="-1"/>
        <w:rPr>
          <w:szCs w:val="22"/>
          <w:lang w:val="lv-LV"/>
        </w:rPr>
      </w:pPr>
    </w:p>
    <w:p w14:paraId="5BAA32F6" w14:textId="77777777" w:rsidR="004F1690" w:rsidRPr="0045492C" w:rsidRDefault="004F1690" w:rsidP="009A5185">
      <w:pPr>
        <w:ind w:right="-1"/>
        <w:rPr>
          <w:szCs w:val="22"/>
          <w:lang w:val="lv-LV"/>
        </w:rPr>
      </w:pPr>
      <w:r w:rsidRPr="0045492C">
        <w:rPr>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2B71F5F7" w14:textId="77777777" w:rsidR="004F1690" w:rsidRPr="0045492C" w:rsidRDefault="004F1690" w:rsidP="009A5185">
      <w:pPr>
        <w:ind w:right="-1"/>
        <w:rPr>
          <w:szCs w:val="22"/>
          <w:lang w:val="lv-LV"/>
        </w:rPr>
      </w:pPr>
    </w:p>
    <w:p w14:paraId="4DF5BC1A" w14:textId="77777777" w:rsidR="004F1690" w:rsidRPr="0045492C" w:rsidRDefault="004F1690" w:rsidP="007B63C0">
      <w:pPr>
        <w:keepNext/>
        <w:rPr>
          <w:szCs w:val="22"/>
          <w:lang w:val="lv-LV"/>
        </w:rPr>
      </w:pPr>
      <w:r w:rsidRPr="0045492C">
        <w:rPr>
          <w:szCs w:val="22"/>
          <w:lang w:val="lv-LV"/>
        </w:rPr>
        <w:t>Atjaunināts RPP jāiesniedz:</w:t>
      </w:r>
    </w:p>
    <w:p w14:paraId="673E1433" w14:textId="77777777" w:rsidR="004F1690" w:rsidRPr="0045492C" w:rsidRDefault="004F1690" w:rsidP="008F418E">
      <w:pPr>
        <w:keepNext/>
        <w:numPr>
          <w:ilvl w:val="0"/>
          <w:numId w:val="15"/>
        </w:numPr>
        <w:tabs>
          <w:tab w:val="clear" w:pos="720"/>
        </w:tabs>
        <w:ind w:left="567" w:hanging="567"/>
        <w:rPr>
          <w:szCs w:val="22"/>
          <w:lang w:val="lv-LV"/>
        </w:rPr>
      </w:pPr>
      <w:r w:rsidRPr="0045492C">
        <w:rPr>
          <w:szCs w:val="22"/>
          <w:lang w:val="lv-LV"/>
        </w:rPr>
        <w:t>pēc Eiropas Zāļu aģentūras pieprasījuma;</w:t>
      </w:r>
    </w:p>
    <w:p w14:paraId="5399D1CD" w14:textId="77777777" w:rsidR="004F1690" w:rsidRPr="0045492C" w:rsidRDefault="004F1690" w:rsidP="008F418E">
      <w:pPr>
        <w:numPr>
          <w:ilvl w:val="0"/>
          <w:numId w:val="15"/>
        </w:numPr>
        <w:tabs>
          <w:tab w:val="clear" w:pos="720"/>
        </w:tabs>
        <w:ind w:left="567" w:right="-1" w:hanging="567"/>
        <w:rPr>
          <w:szCs w:val="22"/>
          <w:lang w:val="lv-LV"/>
        </w:rPr>
      </w:pPr>
      <w:r w:rsidRPr="0045492C">
        <w:rPr>
          <w:szCs w:val="22"/>
          <w:lang w:val="lv-LV"/>
        </w:rPr>
        <w:t>ja ieviesti grozījumi riska pārvaldības sistēmā, jo īpaši gadījumos, kad saņemta jauna informācija, kas var būtiski ietekmēt ieguvumu/riska profilu, vai</w:t>
      </w:r>
      <w:r w:rsidRPr="0045492C">
        <w:rPr>
          <w:i/>
          <w:szCs w:val="22"/>
          <w:lang w:val="lv-LV"/>
        </w:rPr>
        <w:t xml:space="preserve"> </w:t>
      </w:r>
      <w:r w:rsidRPr="0045492C">
        <w:rPr>
          <w:szCs w:val="22"/>
          <w:lang w:val="lv-LV"/>
        </w:rPr>
        <w:t>nozīmīgu (farmakovigilances vai riska mazināšanas) rezultātu sasniegšanas gadījumā</w:t>
      </w:r>
      <w:r w:rsidRPr="0045492C">
        <w:rPr>
          <w:i/>
          <w:szCs w:val="22"/>
          <w:lang w:val="lv-LV"/>
        </w:rPr>
        <w:t>.</w:t>
      </w:r>
    </w:p>
    <w:p w14:paraId="4F12872E" w14:textId="42336FD0" w:rsidR="004F1690" w:rsidRDefault="004F1690" w:rsidP="004F1690">
      <w:pPr>
        <w:ind w:right="-1"/>
        <w:rPr>
          <w:szCs w:val="22"/>
          <w:lang w:val="lv-LV"/>
        </w:rPr>
      </w:pPr>
    </w:p>
    <w:p w14:paraId="1C50934D" w14:textId="14B72F13" w:rsidR="005A1672" w:rsidRPr="00BD3F4F" w:rsidRDefault="005A1672" w:rsidP="008F418E">
      <w:pPr>
        <w:keepNext/>
        <w:numPr>
          <w:ilvl w:val="0"/>
          <w:numId w:val="15"/>
        </w:numPr>
        <w:tabs>
          <w:tab w:val="clear" w:pos="720"/>
        </w:tabs>
        <w:ind w:left="567" w:hanging="567"/>
        <w:rPr>
          <w:b/>
          <w:bCs/>
          <w:szCs w:val="22"/>
          <w:lang w:val="lv-LV"/>
        </w:rPr>
      </w:pPr>
      <w:r w:rsidRPr="00BD3F4F">
        <w:rPr>
          <w:b/>
          <w:bCs/>
          <w:szCs w:val="22"/>
          <w:lang w:val="lv-LV"/>
        </w:rPr>
        <w:lastRenderedPageBreak/>
        <w:t>Papildu riska mazināšanas pasākumi</w:t>
      </w:r>
    </w:p>
    <w:p w14:paraId="1C0FD8D4" w14:textId="796707C4" w:rsidR="005A1672" w:rsidRDefault="005A1672" w:rsidP="00BD3F4F">
      <w:pPr>
        <w:keepNext/>
        <w:rPr>
          <w:szCs w:val="22"/>
          <w:lang w:val="lv-LV"/>
        </w:rPr>
      </w:pPr>
    </w:p>
    <w:p w14:paraId="00A1EA69" w14:textId="0FD8A206" w:rsidR="005A1672" w:rsidRDefault="005A1672" w:rsidP="005A1672">
      <w:pPr>
        <w:ind w:right="-1"/>
        <w:rPr>
          <w:szCs w:val="22"/>
          <w:lang w:val="lv-LV"/>
        </w:rPr>
      </w:pPr>
      <w:r w:rsidRPr="005A1672">
        <w:rPr>
          <w:szCs w:val="22"/>
          <w:lang w:val="lv-LV"/>
        </w:rPr>
        <w:t>Pirms Zolgensma lietošanas katrā dalībvalstī reģistrācijas apliecības īpašniekam (RAĪ) jāvienojas ar valsts kompetento iestādi (VKI) par izglītojošās programmas saturu un formātu, ieskaitot saziņas līdzekļus, izplatīšanas kārtību un citus programmas aspektus.</w:t>
      </w:r>
    </w:p>
    <w:p w14:paraId="04CC77EE" w14:textId="4B10246E" w:rsidR="005A1672" w:rsidRDefault="005A1672" w:rsidP="005A1672">
      <w:pPr>
        <w:ind w:right="-1"/>
        <w:rPr>
          <w:szCs w:val="22"/>
          <w:lang w:val="lv-LV"/>
        </w:rPr>
      </w:pPr>
    </w:p>
    <w:p w14:paraId="49FB780F" w14:textId="0A03D0D8" w:rsidR="008C0EC6" w:rsidRPr="00E22638" w:rsidRDefault="008C0EC6" w:rsidP="008C0EC6">
      <w:pPr>
        <w:keepNext/>
        <w:rPr>
          <w:szCs w:val="22"/>
          <w:lang w:val="lv-LV"/>
        </w:rPr>
      </w:pPr>
      <w:r w:rsidRPr="00E22638">
        <w:rPr>
          <w:szCs w:val="22"/>
          <w:lang w:val="lv-LV"/>
        </w:rPr>
        <w:t xml:space="preserve">Reģistrācijas apliecības īpašniekam jānodrošina, lai katrā dalībvalstī (DV), kurā Zolgensma tiek tirgota, </w:t>
      </w:r>
      <w:r>
        <w:rPr>
          <w:szCs w:val="22"/>
          <w:lang w:val="lv-LV"/>
        </w:rPr>
        <w:t>veselības aprūpes speciālistiem</w:t>
      </w:r>
      <w:r w:rsidR="00D61E6B">
        <w:rPr>
          <w:szCs w:val="22"/>
          <w:lang w:val="lv-LV"/>
        </w:rPr>
        <w:t xml:space="preserve"> (VAS)</w:t>
      </w:r>
      <w:r w:rsidRPr="00544D02">
        <w:rPr>
          <w:szCs w:val="22"/>
          <w:lang w:val="lv-LV"/>
        </w:rPr>
        <w:t>, kur</w:t>
      </w:r>
      <w:r>
        <w:rPr>
          <w:szCs w:val="22"/>
          <w:lang w:val="lv-LV"/>
        </w:rPr>
        <w:t xml:space="preserve">i varētu izrakstīt, izsniegt un ievadīt Zolgensma, </w:t>
      </w:r>
      <w:r w:rsidRPr="00E22638">
        <w:rPr>
          <w:szCs w:val="22"/>
          <w:lang w:val="lv-LV"/>
        </w:rPr>
        <w:t xml:space="preserve">tiktu nodrošināta šāda </w:t>
      </w:r>
      <w:r>
        <w:rPr>
          <w:szCs w:val="22"/>
          <w:lang w:val="lv-LV"/>
        </w:rPr>
        <w:t>veselības aprūpes speciālista</w:t>
      </w:r>
      <w:r w:rsidRPr="00E22638">
        <w:rPr>
          <w:szCs w:val="22"/>
          <w:lang w:val="lv-LV"/>
        </w:rPr>
        <w:t xml:space="preserve"> informācijas pakotne:</w:t>
      </w:r>
    </w:p>
    <w:p w14:paraId="4F39BC27" w14:textId="66632185" w:rsidR="008C0EC6" w:rsidRPr="00E22638" w:rsidRDefault="008C0EC6" w:rsidP="008F418E">
      <w:pPr>
        <w:pStyle w:val="ListParagraph"/>
        <w:keepNext/>
        <w:numPr>
          <w:ilvl w:val="0"/>
          <w:numId w:val="33"/>
        </w:numPr>
        <w:spacing w:after="0" w:line="240" w:lineRule="auto"/>
        <w:ind w:left="567" w:hanging="567"/>
        <w:rPr>
          <w:rFonts w:ascii="Times New Roman" w:hAnsi="Times New Roman"/>
          <w:lang w:val="lv-LV"/>
        </w:rPr>
      </w:pPr>
      <w:r>
        <w:rPr>
          <w:rFonts w:ascii="Times New Roman" w:hAnsi="Times New Roman"/>
          <w:lang w:val="lv-LV"/>
        </w:rPr>
        <w:t>Zāļu apraksts</w:t>
      </w:r>
    </w:p>
    <w:p w14:paraId="74F402CD" w14:textId="7E511785" w:rsidR="008C0EC6" w:rsidRPr="008C0EC6" w:rsidRDefault="008C0EC6" w:rsidP="008F418E">
      <w:pPr>
        <w:pStyle w:val="ListParagraph"/>
        <w:numPr>
          <w:ilvl w:val="0"/>
          <w:numId w:val="33"/>
        </w:numPr>
        <w:spacing w:after="0" w:line="240" w:lineRule="auto"/>
        <w:ind w:left="567" w:hanging="567"/>
        <w:rPr>
          <w:rFonts w:ascii="Times New Roman" w:hAnsi="Times New Roman"/>
          <w:lang w:val="lv-LV"/>
        </w:rPr>
      </w:pPr>
      <w:r w:rsidRPr="008F418E">
        <w:rPr>
          <w:rFonts w:ascii="Times New Roman" w:hAnsi="Times New Roman"/>
          <w:lang w:val="lv-LV"/>
        </w:rPr>
        <w:t xml:space="preserve">Veselības aprūpes speciālista </w:t>
      </w:r>
      <w:r w:rsidRPr="008C0EC6">
        <w:rPr>
          <w:rFonts w:ascii="Times New Roman" w:hAnsi="Times New Roman"/>
          <w:lang w:val="lv-LV"/>
        </w:rPr>
        <w:t>ceļvedis</w:t>
      </w:r>
    </w:p>
    <w:p w14:paraId="45525B44" w14:textId="31E593EC" w:rsidR="008C0EC6" w:rsidRDefault="008C0EC6" w:rsidP="005A1672">
      <w:pPr>
        <w:ind w:right="-1"/>
        <w:rPr>
          <w:szCs w:val="22"/>
          <w:lang w:val="lv-LV"/>
        </w:rPr>
      </w:pPr>
    </w:p>
    <w:p w14:paraId="4F688DB7" w14:textId="6908B3DD" w:rsidR="008C0EC6" w:rsidRDefault="008C0EC6" w:rsidP="005A1672">
      <w:pPr>
        <w:ind w:right="-1"/>
        <w:rPr>
          <w:lang w:val="lv-LV"/>
        </w:rPr>
      </w:pPr>
      <w:r>
        <w:rPr>
          <w:lang w:val="lv-LV"/>
        </w:rPr>
        <w:t>Veselības aprūpes speciālista ceļvedī</w:t>
      </w:r>
      <w:r w:rsidRPr="001B4732">
        <w:rPr>
          <w:lang w:val="lv-LV"/>
        </w:rPr>
        <w:t xml:space="preserve"> ir šādi galvenie ziņojumi:</w:t>
      </w:r>
    </w:p>
    <w:p w14:paraId="75D7319C" w14:textId="592C2738" w:rsidR="008C0EC6" w:rsidRPr="008F418E" w:rsidRDefault="00F0047F" w:rsidP="008F418E">
      <w:pPr>
        <w:pStyle w:val="ListParagraph"/>
        <w:numPr>
          <w:ilvl w:val="0"/>
          <w:numId w:val="34"/>
        </w:numPr>
        <w:spacing w:after="0" w:line="240" w:lineRule="auto"/>
        <w:ind w:left="567" w:hanging="567"/>
        <w:rPr>
          <w:rFonts w:ascii="Times New Roman" w:hAnsi="Times New Roman"/>
          <w:lang w:val="lv-LV"/>
        </w:rPr>
      </w:pPr>
      <w:r>
        <w:rPr>
          <w:rFonts w:ascii="Times New Roman" w:hAnsi="Times New Roman"/>
          <w:lang w:val="lv-LV"/>
        </w:rPr>
        <w:t>Pirms ārstēšanas uzsākšanas</w:t>
      </w:r>
      <w:r w:rsidR="008C0EC6" w:rsidRPr="008F418E">
        <w:rPr>
          <w:rFonts w:ascii="Times New Roman" w:hAnsi="Times New Roman"/>
          <w:lang w:val="lv-LV"/>
        </w:rPr>
        <w:t>:</w:t>
      </w:r>
    </w:p>
    <w:p w14:paraId="5B971453" w14:textId="55C50455" w:rsidR="008C0EC6" w:rsidRPr="008F418E" w:rsidRDefault="00DE48F1" w:rsidP="008F418E">
      <w:pPr>
        <w:pStyle w:val="ListParagraph"/>
        <w:numPr>
          <w:ilvl w:val="1"/>
          <w:numId w:val="34"/>
        </w:numPr>
        <w:spacing w:after="0" w:line="240" w:lineRule="auto"/>
        <w:ind w:left="1134" w:hanging="567"/>
        <w:rPr>
          <w:rFonts w:ascii="Times New Roman" w:hAnsi="Times New Roman"/>
          <w:lang w:val="lv-LV"/>
        </w:rPr>
      </w:pPr>
      <w:r>
        <w:rPr>
          <w:rFonts w:ascii="Times New Roman" w:hAnsi="Times New Roman"/>
          <w:lang w:val="lv-LV"/>
        </w:rPr>
        <w:t>VAS jāizvērtē pacienta vakcinācijas grafiks.</w:t>
      </w:r>
    </w:p>
    <w:p w14:paraId="4DF3884C" w14:textId="2C2379B0" w:rsidR="008C0EC6" w:rsidRPr="008F418E" w:rsidRDefault="00F0047F" w:rsidP="008F418E">
      <w:pPr>
        <w:pStyle w:val="ListParagraph"/>
        <w:numPr>
          <w:ilvl w:val="1"/>
          <w:numId w:val="34"/>
        </w:numPr>
        <w:spacing w:after="0" w:line="240" w:lineRule="auto"/>
        <w:ind w:left="1134" w:hanging="567"/>
        <w:rPr>
          <w:rFonts w:ascii="Times New Roman" w:hAnsi="Times New Roman"/>
          <w:lang w:val="lv-LV"/>
        </w:rPr>
      </w:pPr>
      <w:r>
        <w:rPr>
          <w:rFonts w:ascii="Times New Roman" w:hAnsi="Times New Roman"/>
          <w:lang w:val="lv-LV"/>
        </w:rPr>
        <w:t>I</w:t>
      </w:r>
      <w:r w:rsidRPr="00F0047F">
        <w:rPr>
          <w:rFonts w:ascii="Times New Roman" w:hAnsi="Times New Roman"/>
          <w:lang w:val="lv-LV"/>
        </w:rPr>
        <w:t xml:space="preserve">nformēt aprūpētāju(s) par galvenajiem riskiem, kas saistīti ar Zolgensma un to pazīmēm un simptomiem, tostarp TMA, aknu mazspēju un trombocitopēniju; par nepieciešamību regulāri ņemt </w:t>
      </w:r>
      <w:r>
        <w:rPr>
          <w:rFonts w:ascii="Times New Roman" w:hAnsi="Times New Roman"/>
          <w:lang w:val="lv-LV"/>
        </w:rPr>
        <w:t xml:space="preserve">asins paraugus; kortikosteroīdus saturošu zāļu </w:t>
      </w:r>
      <w:r w:rsidRPr="00F0047F">
        <w:rPr>
          <w:rFonts w:ascii="Times New Roman" w:hAnsi="Times New Roman"/>
          <w:lang w:val="lv-LV"/>
        </w:rPr>
        <w:t>nozīme; praktiski padomi par ķermeņa atkritumu iznīcināšanu</w:t>
      </w:r>
      <w:r>
        <w:rPr>
          <w:rFonts w:ascii="Times New Roman" w:hAnsi="Times New Roman"/>
          <w:lang w:val="lv-LV"/>
        </w:rPr>
        <w:t>.</w:t>
      </w:r>
    </w:p>
    <w:p w14:paraId="12C0A4C7" w14:textId="00B34570" w:rsidR="008C0EC6" w:rsidRPr="00E71D70" w:rsidRDefault="00F0047F" w:rsidP="008F418E">
      <w:pPr>
        <w:pStyle w:val="ListParagraph"/>
        <w:numPr>
          <w:ilvl w:val="1"/>
          <w:numId w:val="34"/>
        </w:numPr>
        <w:spacing w:after="0" w:line="240" w:lineRule="auto"/>
        <w:ind w:left="1134" w:hanging="567"/>
        <w:rPr>
          <w:rFonts w:ascii="Times New Roman" w:hAnsi="Times New Roman"/>
          <w:lang w:val="lv-LV"/>
        </w:rPr>
      </w:pPr>
      <w:r w:rsidRPr="00E71D70">
        <w:rPr>
          <w:rFonts w:ascii="Times New Roman" w:hAnsi="Times New Roman"/>
          <w:lang w:val="lv-LV"/>
        </w:rPr>
        <w:t xml:space="preserve">Informēt aprūpētāju(-us) par nepieciešamību </w:t>
      </w:r>
      <w:r w:rsidR="0064088E" w:rsidRPr="00E71D70">
        <w:rPr>
          <w:rFonts w:ascii="Times New Roman" w:hAnsi="Times New Roman"/>
          <w:lang w:val="lv-LV"/>
        </w:rPr>
        <w:t xml:space="preserve">pēc </w:t>
      </w:r>
      <w:r w:rsidRPr="00E71D70">
        <w:rPr>
          <w:rFonts w:ascii="Times New Roman" w:hAnsi="Times New Roman"/>
          <w:lang w:val="lv-LV"/>
        </w:rPr>
        <w:t>pastiprināt</w:t>
      </w:r>
      <w:r w:rsidR="0064088E" w:rsidRPr="00E71D70">
        <w:rPr>
          <w:rFonts w:ascii="Times New Roman" w:hAnsi="Times New Roman"/>
          <w:lang w:val="lv-LV"/>
        </w:rPr>
        <w:t>as</w:t>
      </w:r>
      <w:r w:rsidRPr="00E71D70">
        <w:rPr>
          <w:rFonts w:ascii="Times New Roman" w:hAnsi="Times New Roman"/>
          <w:lang w:val="lv-LV"/>
        </w:rPr>
        <w:t xml:space="preserve"> modrīb</w:t>
      </w:r>
      <w:r w:rsidR="0064088E" w:rsidRPr="00E71D70">
        <w:rPr>
          <w:rFonts w:ascii="Times New Roman" w:hAnsi="Times New Roman"/>
          <w:lang w:val="lv-LV"/>
        </w:rPr>
        <w:t>as</w:t>
      </w:r>
      <w:r w:rsidRPr="00E71D70">
        <w:rPr>
          <w:rFonts w:ascii="Times New Roman" w:hAnsi="Times New Roman"/>
          <w:lang w:val="lv-LV"/>
        </w:rPr>
        <w:t xml:space="preserve"> infekcijas profilaksei, uzraudzībai un ārstēšanai pirms un pēc Zolgensma infūzijas.</w:t>
      </w:r>
    </w:p>
    <w:p w14:paraId="037E1F9E" w14:textId="294F22E9" w:rsidR="008C0EC6" w:rsidRPr="00E71D70" w:rsidRDefault="00F0047F" w:rsidP="008F418E">
      <w:pPr>
        <w:pStyle w:val="ListParagraph"/>
        <w:numPr>
          <w:ilvl w:val="1"/>
          <w:numId w:val="34"/>
        </w:numPr>
        <w:spacing w:after="0" w:line="240" w:lineRule="auto"/>
        <w:ind w:left="1134" w:hanging="567"/>
        <w:rPr>
          <w:rFonts w:ascii="Times New Roman" w:hAnsi="Times New Roman"/>
          <w:lang w:val="lv-LV"/>
        </w:rPr>
      </w:pPr>
      <w:r w:rsidRPr="00E71D70">
        <w:rPr>
          <w:rFonts w:ascii="Times New Roman" w:hAnsi="Times New Roman"/>
          <w:lang w:val="lv-LV"/>
        </w:rPr>
        <w:t>Pacienti jāpārbauda, lai noteiktu AAV9 antivielu klātbūtni.</w:t>
      </w:r>
    </w:p>
    <w:p w14:paraId="594C7D05" w14:textId="20BC4B86" w:rsidR="008C0EC6" w:rsidRPr="00E71D70" w:rsidRDefault="00F0047F" w:rsidP="008F418E">
      <w:pPr>
        <w:pStyle w:val="ListParagraph"/>
        <w:numPr>
          <w:ilvl w:val="0"/>
          <w:numId w:val="34"/>
        </w:numPr>
        <w:spacing w:after="0" w:line="240" w:lineRule="auto"/>
        <w:ind w:left="567" w:hanging="567"/>
        <w:rPr>
          <w:rFonts w:ascii="Times New Roman" w:hAnsi="Times New Roman"/>
          <w:lang w:val="lv-LV"/>
        </w:rPr>
      </w:pPr>
      <w:r w:rsidRPr="00E71D70">
        <w:rPr>
          <w:rFonts w:ascii="Times New Roman" w:hAnsi="Times New Roman"/>
          <w:lang w:val="lv-LV"/>
        </w:rPr>
        <w:t>Infūzijas laikā</w:t>
      </w:r>
      <w:r w:rsidR="008C0EC6" w:rsidRPr="00E71D70">
        <w:rPr>
          <w:rFonts w:ascii="Times New Roman" w:hAnsi="Times New Roman"/>
          <w:lang w:val="lv-LV"/>
        </w:rPr>
        <w:t>:</w:t>
      </w:r>
    </w:p>
    <w:p w14:paraId="66651443" w14:textId="787B88BD" w:rsidR="008C0EC6" w:rsidRPr="00E71D70" w:rsidRDefault="003173FC" w:rsidP="008F418E">
      <w:pPr>
        <w:pStyle w:val="ListParagraph"/>
        <w:numPr>
          <w:ilvl w:val="1"/>
          <w:numId w:val="34"/>
        </w:numPr>
        <w:spacing w:after="0" w:line="240" w:lineRule="auto"/>
        <w:ind w:left="1134" w:hanging="567"/>
        <w:rPr>
          <w:rFonts w:ascii="Times New Roman" w:hAnsi="Times New Roman"/>
          <w:lang w:val="lv-LV"/>
        </w:rPr>
      </w:pPr>
      <w:r w:rsidRPr="00E71D70">
        <w:rPr>
          <w:rFonts w:ascii="Times New Roman" w:hAnsi="Times New Roman"/>
          <w:lang w:val="lv-LV"/>
        </w:rPr>
        <w:t>Jāpārbauda</w:t>
      </w:r>
      <w:r w:rsidR="00AF67C6" w:rsidRPr="00E71D70">
        <w:rPr>
          <w:rFonts w:ascii="Times New Roman" w:hAnsi="Times New Roman"/>
          <w:lang w:val="lv-LV"/>
        </w:rPr>
        <w:t xml:space="preserve">, vai pacienta vispārējais veselības stāvoklis ir piemērots infūzijai (piem., </w:t>
      </w:r>
      <w:r w:rsidR="003115EC" w:rsidRPr="00E71D70">
        <w:rPr>
          <w:rFonts w:ascii="Times New Roman" w:hAnsi="Times New Roman"/>
          <w:lang w:val="lv-LV"/>
        </w:rPr>
        <w:t>ir izzudušas infekcijas</w:t>
      </w:r>
      <w:r w:rsidR="00AF67C6" w:rsidRPr="00E71D70">
        <w:rPr>
          <w:rFonts w:ascii="Times New Roman" w:hAnsi="Times New Roman"/>
          <w:lang w:val="lv-LV"/>
        </w:rPr>
        <w:t>) vai arī ir pamatota atlikšana.</w:t>
      </w:r>
    </w:p>
    <w:p w14:paraId="4EC73A50" w14:textId="3639BD90" w:rsidR="008C0EC6" w:rsidRPr="00E71D70" w:rsidRDefault="003173FC" w:rsidP="008F418E">
      <w:pPr>
        <w:pStyle w:val="ListParagraph"/>
        <w:numPr>
          <w:ilvl w:val="1"/>
          <w:numId w:val="34"/>
        </w:numPr>
        <w:spacing w:after="0" w:line="240" w:lineRule="auto"/>
        <w:ind w:left="1134" w:hanging="567"/>
        <w:rPr>
          <w:rFonts w:ascii="Times New Roman" w:hAnsi="Times New Roman"/>
          <w:lang w:val="lv-LV"/>
        </w:rPr>
      </w:pPr>
      <w:r w:rsidRPr="00E71D70">
        <w:rPr>
          <w:rFonts w:ascii="Times New Roman" w:hAnsi="Times New Roman"/>
          <w:lang w:val="lv-LV"/>
        </w:rPr>
        <w:t>Jāpārbauda</w:t>
      </w:r>
      <w:r w:rsidR="003115EC" w:rsidRPr="00E71D70">
        <w:rPr>
          <w:rFonts w:ascii="Times New Roman" w:hAnsi="Times New Roman"/>
          <w:lang w:val="lv-LV"/>
        </w:rPr>
        <w:t>, vai pirms Zolgensma infūzijas ir uzsākta ārstēšana ar kortikosteroīdiem</w:t>
      </w:r>
      <w:r w:rsidR="008C0EC6" w:rsidRPr="00E71D70">
        <w:rPr>
          <w:rFonts w:ascii="Times New Roman" w:hAnsi="Times New Roman"/>
          <w:lang w:val="lv-LV"/>
        </w:rPr>
        <w:t>.</w:t>
      </w:r>
    </w:p>
    <w:p w14:paraId="4C14DF16" w14:textId="1582BAC4" w:rsidR="008C0EC6" w:rsidRPr="00E71D70" w:rsidRDefault="00F0047F" w:rsidP="008F418E">
      <w:pPr>
        <w:pStyle w:val="ListParagraph"/>
        <w:numPr>
          <w:ilvl w:val="0"/>
          <w:numId w:val="34"/>
        </w:numPr>
        <w:spacing w:after="0" w:line="240" w:lineRule="auto"/>
        <w:ind w:left="567" w:hanging="567"/>
        <w:rPr>
          <w:rFonts w:ascii="Times New Roman" w:hAnsi="Times New Roman"/>
          <w:lang w:val="lv-LV"/>
        </w:rPr>
      </w:pPr>
      <w:r w:rsidRPr="00E71D70">
        <w:rPr>
          <w:rFonts w:ascii="Times New Roman" w:hAnsi="Times New Roman"/>
          <w:lang w:val="lv-LV"/>
        </w:rPr>
        <w:t>Pēc infūzijas</w:t>
      </w:r>
      <w:r w:rsidR="008C0EC6" w:rsidRPr="00E71D70">
        <w:rPr>
          <w:rFonts w:ascii="Times New Roman" w:hAnsi="Times New Roman"/>
          <w:lang w:val="lv-LV"/>
        </w:rPr>
        <w:t>:</w:t>
      </w:r>
    </w:p>
    <w:p w14:paraId="57BF2888" w14:textId="7B776FDE" w:rsidR="008C0EC6" w:rsidRPr="008F418E" w:rsidRDefault="003115EC" w:rsidP="008F418E">
      <w:pPr>
        <w:pStyle w:val="ListParagraph"/>
        <w:numPr>
          <w:ilvl w:val="1"/>
          <w:numId w:val="34"/>
        </w:numPr>
        <w:spacing w:after="0" w:line="240" w:lineRule="auto"/>
        <w:ind w:left="1134" w:hanging="567"/>
        <w:rPr>
          <w:rFonts w:ascii="Times New Roman" w:hAnsi="Times New Roman"/>
          <w:lang w:val="lv-LV"/>
        </w:rPr>
      </w:pPr>
      <w:r w:rsidRPr="00E71D70">
        <w:rPr>
          <w:rFonts w:ascii="Times New Roman" w:hAnsi="Times New Roman"/>
          <w:lang w:val="lv-LV"/>
        </w:rPr>
        <w:t>Ārstēšana ar kortikosteroīdiem jāturpina vismaz 2 mēnešus</w:t>
      </w:r>
      <w:r>
        <w:rPr>
          <w:rFonts w:ascii="Times New Roman" w:hAnsi="Times New Roman"/>
          <w:lang w:val="lv-LV"/>
        </w:rPr>
        <w:t>; un to nedrīkst samazināt</w:t>
      </w:r>
      <w:r w:rsidRPr="003115EC">
        <w:rPr>
          <w:rFonts w:ascii="Times New Roman" w:hAnsi="Times New Roman"/>
          <w:lang w:val="lv-LV"/>
        </w:rPr>
        <w:t xml:space="preserve"> līdz </w:t>
      </w:r>
      <w:r w:rsidR="00DE48F1" w:rsidRPr="008F418E">
        <w:rPr>
          <w:rFonts w:ascii="Times New Roman" w:hAnsi="Times New Roman"/>
          <w:bCs/>
          <w:iCs/>
          <w:lang w:val="lv-LV"/>
        </w:rPr>
        <w:t>ALAT vērtības ir zem 2 × ANR un visi pārējie novērtējumi</w:t>
      </w:r>
      <w:r w:rsidR="00DE48F1">
        <w:rPr>
          <w:rFonts w:ascii="Times New Roman" w:hAnsi="Times New Roman"/>
          <w:bCs/>
          <w:iCs/>
          <w:lang w:val="lv-LV"/>
        </w:rPr>
        <w:t xml:space="preserve"> </w:t>
      </w:r>
      <w:r w:rsidR="00DE48F1" w:rsidRPr="008F418E">
        <w:rPr>
          <w:rFonts w:ascii="Times New Roman" w:hAnsi="Times New Roman"/>
          <w:bCs/>
          <w:iCs/>
          <w:lang w:val="lv-LV"/>
        </w:rPr>
        <w:t>(piem., kopējais bilirubīns) atgriežas normālā diapazonā</w:t>
      </w:r>
      <w:r>
        <w:rPr>
          <w:rFonts w:ascii="Times New Roman" w:hAnsi="Times New Roman"/>
          <w:lang w:val="lv-LV"/>
        </w:rPr>
        <w:t>.</w:t>
      </w:r>
    </w:p>
    <w:p w14:paraId="5B82C591" w14:textId="0A59EB42" w:rsidR="008C0EC6" w:rsidRPr="008F418E" w:rsidRDefault="003115EC" w:rsidP="008F418E">
      <w:pPr>
        <w:pStyle w:val="ListParagraph"/>
        <w:numPr>
          <w:ilvl w:val="1"/>
          <w:numId w:val="34"/>
        </w:numPr>
        <w:spacing w:after="0" w:line="240" w:lineRule="auto"/>
        <w:ind w:left="1134" w:hanging="567"/>
        <w:rPr>
          <w:rFonts w:ascii="Times New Roman" w:hAnsi="Times New Roman"/>
          <w:lang w:val="lv-LV"/>
        </w:rPr>
      </w:pPr>
      <w:r>
        <w:rPr>
          <w:rFonts w:ascii="Times New Roman" w:hAnsi="Times New Roman"/>
          <w:lang w:val="lv-LV"/>
        </w:rPr>
        <w:t>Vismaz 3 </w:t>
      </w:r>
      <w:r w:rsidRPr="003115EC">
        <w:rPr>
          <w:rFonts w:ascii="Times New Roman" w:hAnsi="Times New Roman"/>
          <w:lang w:val="lv-LV"/>
        </w:rPr>
        <w:t>mēnešus jāveic rūpīga un regulāra individuāla pacienta kursa uzraudzība (klīniskā un laboratoriskā)</w:t>
      </w:r>
      <w:r>
        <w:rPr>
          <w:rFonts w:ascii="Times New Roman" w:hAnsi="Times New Roman"/>
          <w:lang w:val="lv-LV"/>
        </w:rPr>
        <w:t>.</w:t>
      </w:r>
    </w:p>
    <w:p w14:paraId="7B2D2EF2" w14:textId="3F332B3C" w:rsidR="008C0EC6" w:rsidRPr="008F418E" w:rsidRDefault="003115EC" w:rsidP="008F418E">
      <w:pPr>
        <w:pStyle w:val="ListParagraph"/>
        <w:numPr>
          <w:ilvl w:val="1"/>
          <w:numId w:val="34"/>
        </w:numPr>
        <w:spacing w:after="0" w:line="240" w:lineRule="auto"/>
        <w:ind w:left="1134" w:hanging="567"/>
        <w:rPr>
          <w:rFonts w:ascii="Times New Roman" w:hAnsi="Times New Roman"/>
          <w:lang w:val="lv-LV"/>
        </w:rPr>
      </w:pPr>
      <w:r w:rsidRPr="003115EC">
        <w:rPr>
          <w:rFonts w:ascii="Times New Roman" w:hAnsi="Times New Roman"/>
          <w:lang w:val="lv-LV"/>
        </w:rPr>
        <w:t xml:space="preserve">Tūlītēja pacientu novērtēšana, kuriem pasliktinās aknu funkcionālie testi un/vai </w:t>
      </w:r>
      <w:r>
        <w:rPr>
          <w:rFonts w:ascii="Times New Roman" w:hAnsi="Times New Roman"/>
          <w:lang w:val="lv-LV"/>
        </w:rPr>
        <w:t xml:space="preserve">ir </w:t>
      </w:r>
      <w:r w:rsidRPr="003115EC">
        <w:rPr>
          <w:rFonts w:ascii="Times New Roman" w:hAnsi="Times New Roman"/>
          <w:lang w:val="lv-LV"/>
        </w:rPr>
        <w:t>akūtas slimības pazīmes vai simptomi</w:t>
      </w:r>
      <w:r>
        <w:rPr>
          <w:rFonts w:ascii="Times New Roman" w:hAnsi="Times New Roman"/>
          <w:lang w:val="lv-LV"/>
        </w:rPr>
        <w:t>.</w:t>
      </w:r>
    </w:p>
    <w:p w14:paraId="0F6EFA1F" w14:textId="63AA3B4B" w:rsidR="008C0EC6" w:rsidRPr="008F418E" w:rsidRDefault="00D61E6B" w:rsidP="008F418E">
      <w:pPr>
        <w:pStyle w:val="ListParagraph"/>
        <w:numPr>
          <w:ilvl w:val="1"/>
          <w:numId w:val="34"/>
        </w:numPr>
        <w:spacing w:after="0" w:line="240" w:lineRule="auto"/>
        <w:ind w:left="1134" w:hanging="567"/>
        <w:rPr>
          <w:rFonts w:ascii="Times New Roman" w:hAnsi="Times New Roman"/>
          <w:lang w:val="lv-LV"/>
        </w:rPr>
      </w:pPr>
      <w:r w:rsidRPr="00D61E6B">
        <w:rPr>
          <w:rFonts w:ascii="Times New Roman" w:hAnsi="Times New Roman"/>
          <w:lang w:val="lv-LV"/>
        </w:rPr>
        <w:t xml:space="preserve">Ja pacienti </w:t>
      </w:r>
      <w:r>
        <w:rPr>
          <w:rFonts w:ascii="Times New Roman" w:hAnsi="Times New Roman"/>
          <w:lang w:val="lv-LV"/>
        </w:rPr>
        <w:t xml:space="preserve">atbilstoši </w:t>
      </w:r>
      <w:r w:rsidRPr="00D61E6B">
        <w:rPr>
          <w:rFonts w:ascii="Times New Roman" w:hAnsi="Times New Roman"/>
          <w:lang w:val="lv-LV"/>
        </w:rPr>
        <w:t xml:space="preserve">nereaģē uz kortikosteroīdiem vai ja ir aizdomas par aknu bojājumu, </w:t>
      </w:r>
      <w:r>
        <w:rPr>
          <w:rFonts w:ascii="Times New Roman" w:hAnsi="Times New Roman"/>
          <w:lang w:val="lv-LV"/>
        </w:rPr>
        <w:t>VAS</w:t>
      </w:r>
      <w:r w:rsidRPr="00D61E6B">
        <w:rPr>
          <w:rFonts w:ascii="Times New Roman" w:hAnsi="Times New Roman"/>
          <w:lang w:val="lv-LV"/>
        </w:rPr>
        <w:t xml:space="preserve"> jākonsultējas ar bērnu gastroenterologu vai hepatologu</w:t>
      </w:r>
      <w:r>
        <w:rPr>
          <w:rFonts w:ascii="Times New Roman" w:hAnsi="Times New Roman"/>
          <w:lang w:val="lv-LV"/>
        </w:rPr>
        <w:t>.</w:t>
      </w:r>
    </w:p>
    <w:p w14:paraId="2F7E22A6" w14:textId="490AEDED" w:rsidR="008C0EC6" w:rsidRPr="008F418E" w:rsidRDefault="00D61E6B" w:rsidP="008F418E">
      <w:pPr>
        <w:pStyle w:val="ListParagraph"/>
        <w:numPr>
          <w:ilvl w:val="1"/>
          <w:numId w:val="34"/>
        </w:numPr>
        <w:spacing w:after="0" w:line="240" w:lineRule="auto"/>
        <w:ind w:left="1134" w:hanging="567"/>
        <w:rPr>
          <w:rFonts w:ascii="Times New Roman" w:hAnsi="Times New Roman"/>
          <w:lang w:val="lv-LV"/>
        </w:rPr>
      </w:pPr>
      <w:r w:rsidRPr="00D61E6B">
        <w:rPr>
          <w:rFonts w:ascii="Times New Roman" w:hAnsi="Times New Roman"/>
          <w:lang w:val="lv-LV"/>
        </w:rPr>
        <w:t>Ja ir aizdomas par TMA, jākonsultējas ar speciālistu</w:t>
      </w:r>
      <w:r w:rsidR="008C0EC6" w:rsidRPr="008F418E">
        <w:rPr>
          <w:rFonts w:ascii="Times New Roman" w:hAnsi="Times New Roman"/>
          <w:lang w:val="lv-LV"/>
        </w:rPr>
        <w:t>.</w:t>
      </w:r>
    </w:p>
    <w:p w14:paraId="07FBA9D9" w14:textId="77777777" w:rsidR="008C0EC6" w:rsidRDefault="008C0EC6" w:rsidP="005A1672">
      <w:pPr>
        <w:ind w:right="-1"/>
        <w:rPr>
          <w:szCs w:val="22"/>
          <w:lang w:val="lv-LV"/>
        </w:rPr>
      </w:pPr>
    </w:p>
    <w:p w14:paraId="6E4C6B8E" w14:textId="05E5ADCF" w:rsidR="005A1672" w:rsidRPr="00E22638" w:rsidRDefault="00F05198" w:rsidP="001B4732">
      <w:pPr>
        <w:keepNext/>
        <w:rPr>
          <w:szCs w:val="22"/>
          <w:lang w:val="lv-LV"/>
        </w:rPr>
      </w:pPr>
      <w:r w:rsidRPr="00E22638">
        <w:rPr>
          <w:szCs w:val="22"/>
          <w:lang w:val="lv-LV"/>
        </w:rPr>
        <w:t>Reģistrācijas apliecības īpašniekam jānodrošina, lai katrā dalībvalstī (DV), kurā Zolgensma tiek tirgota, visiem pacient</w:t>
      </w:r>
      <w:r w:rsidR="00D725C8" w:rsidRPr="00544D02">
        <w:rPr>
          <w:szCs w:val="22"/>
          <w:lang w:val="lv-LV"/>
        </w:rPr>
        <w:t xml:space="preserve">u </w:t>
      </w:r>
      <w:r w:rsidR="00D725C8" w:rsidRPr="0072487E">
        <w:rPr>
          <w:rStyle w:val="q4iawc"/>
          <w:lang w:val="lv-LV"/>
        </w:rPr>
        <w:t>aprūpētājiem</w:t>
      </w:r>
      <w:r w:rsidRPr="00544D02">
        <w:rPr>
          <w:szCs w:val="22"/>
          <w:lang w:val="lv-LV"/>
        </w:rPr>
        <w:t>, kur</w:t>
      </w:r>
      <w:r w:rsidR="00D725C8" w:rsidRPr="00544D02">
        <w:rPr>
          <w:szCs w:val="22"/>
          <w:lang w:val="lv-LV"/>
        </w:rPr>
        <w:t>u pacientiem</w:t>
      </w:r>
      <w:r w:rsidRPr="00E22638">
        <w:rPr>
          <w:szCs w:val="22"/>
          <w:lang w:val="lv-LV"/>
        </w:rPr>
        <w:t xml:space="preserve"> tiek plānota ārstēšana ar Zolgensma vai kuri ir saņēmuši Zolgensma, tiktu nodrošināta šāda pacienta informācijas pakotne</w:t>
      </w:r>
      <w:r w:rsidR="005A1672" w:rsidRPr="00E22638">
        <w:rPr>
          <w:szCs w:val="22"/>
          <w:lang w:val="lv-LV"/>
        </w:rPr>
        <w:t>:</w:t>
      </w:r>
    </w:p>
    <w:p w14:paraId="04C714CF" w14:textId="796A406D" w:rsidR="005A1672" w:rsidRPr="00E22638" w:rsidRDefault="005A1672" w:rsidP="008F418E">
      <w:pPr>
        <w:pStyle w:val="ListParagraph"/>
        <w:keepNext/>
        <w:numPr>
          <w:ilvl w:val="0"/>
          <w:numId w:val="33"/>
        </w:numPr>
        <w:spacing w:after="0" w:line="240" w:lineRule="auto"/>
        <w:ind w:left="567" w:hanging="567"/>
        <w:rPr>
          <w:rFonts w:ascii="Times New Roman" w:hAnsi="Times New Roman"/>
          <w:lang w:val="lv-LV"/>
        </w:rPr>
      </w:pPr>
      <w:r w:rsidRPr="00E22638">
        <w:rPr>
          <w:rFonts w:ascii="Times New Roman" w:hAnsi="Times New Roman"/>
          <w:lang w:val="lv-LV"/>
        </w:rPr>
        <w:t>Lietošanas instrukcija</w:t>
      </w:r>
    </w:p>
    <w:p w14:paraId="4B9806C6" w14:textId="57499412" w:rsidR="005A1672" w:rsidRPr="00BD3F4F" w:rsidRDefault="005A1672" w:rsidP="008F418E">
      <w:pPr>
        <w:pStyle w:val="ListParagraph"/>
        <w:numPr>
          <w:ilvl w:val="0"/>
          <w:numId w:val="33"/>
        </w:numPr>
        <w:spacing w:after="0" w:line="240" w:lineRule="auto"/>
        <w:ind w:left="567" w:hanging="567"/>
        <w:rPr>
          <w:rFonts w:ascii="Times New Roman" w:hAnsi="Times New Roman"/>
          <w:lang w:val="lv-LV"/>
        </w:rPr>
      </w:pPr>
      <w:r w:rsidRPr="00E22638">
        <w:rPr>
          <w:rFonts w:ascii="Times New Roman" w:hAnsi="Times New Roman"/>
          <w:lang w:val="lv-LV"/>
        </w:rPr>
        <w:t>Aprūpētāj</w:t>
      </w:r>
      <w:r w:rsidR="00BC04BB" w:rsidRPr="00544D02">
        <w:rPr>
          <w:rFonts w:ascii="Times New Roman" w:hAnsi="Times New Roman"/>
          <w:lang w:val="lv-LV"/>
        </w:rPr>
        <w:t>a</w:t>
      </w:r>
      <w:r w:rsidRPr="00E22638">
        <w:rPr>
          <w:rFonts w:ascii="Times New Roman" w:hAnsi="Times New Roman"/>
          <w:lang w:val="lv-LV"/>
        </w:rPr>
        <w:t xml:space="preserve"> informatīvais</w:t>
      </w:r>
      <w:r w:rsidRPr="00BD3F4F">
        <w:rPr>
          <w:rFonts w:ascii="Times New Roman" w:hAnsi="Times New Roman"/>
          <w:lang w:val="lv-LV"/>
        </w:rPr>
        <w:t xml:space="preserve"> ceļvedis</w:t>
      </w:r>
    </w:p>
    <w:p w14:paraId="7A70136B" w14:textId="77777777" w:rsidR="004B0C52" w:rsidRPr="004B0C52" w:rsidRDefault="004B0C52" w:rsidP="001B4732">
      <w:pPr>
        <w:ind w:right="-1"/>
        <w:rPr>
          <w:lang w:val="lv-LV"/>
        </w:rPr>
      </w:pPr>
    </w:p>
    <w:p w14:paraId="25C3843D" w14:textId="77777777" w:rsidR="003A0306" w:rsidRPr="001B4732" w:rsidRDefault="003A0306" w:rsidP="001B4732">
      <w:pPr>
        <w:keepNext/>
        <w:rPr>
          <w:lang w:val="lv-LV"/>
        </w:rPr>
      </w:pPr>
      <w:r w:rsidRPr="001B4732">
        <w:rPr>
          <w:lang w:val="lv-LV"/>
        </w:rPr>
        <w:t>Pacienta informācijas pakotnē ir šādi galvenie ziņojumi:</w:t>
      </w:r>
    </w:p>
    <w:p w14:paraId="58B4D886" w14:textId="6BFB738C" w:rsidR="003A0306" w:rsidRPr="001B4732" w:rsidRDefault="003A0306" w:rsidP="008F418E">
      <w:pPr>
        <w:pStyle w:val="ListParagraph"/>
        <w:numPr>
          <w:ilvl w:val="0"/>
          <w:numId w:val="31"/>
        </w:numPr>
        <w:spacing w:after="0" w:line="240" w:lineRule="auto"/>
        <w:ind w:left="567" w:right="-1" w:hanging="567"/>
        <w:rPr>
          <w:rFonts w:ascii="Times New Roman" w:hAnsi="Times New Roman"/>
          <w:lang w:val="lv-LV"/>
        </w:rPr>
      </w:pPr>
      <w:r w:rsidRPr="001B4732">
        <w:rPr>
          <w:rFonts w:ascii="Times New Roman" w:hAnsi="Times New Roman"/>
          <w:lang w:val="lv-LV"/>
        </w:rPr>
        <w:t>Kas ir SMA</w:t>
      </w:r>
      <w:r w:rsidR="00A53DE3">
        <w:rPr>
          <w:rFonts w:ascii="Times New Roman" w:hAnsi="Times New Roman"/>
          <w:lang w:val="lv-LV"/>
        </w:rPr>
        <w:t>.</w:t>
      </w:r>
    </w:p>
    <w:p w14:paraId="2CE367A5" w14:textId="36E4E072" w:rsidR="003A0306" w:rsidRPr="001B4732" w:rsidRDefault="003A0306" w:rsidP="008F418E">
      <w:pPr>
        <w:pStyle w:val="ListParagraph"/>
        <w:numPr>
          <w:ilvl w:val="0"/>
          <w:numId w:val="31"/>
        </w:numPr>
        <w:spacing w:after="0" w:line="240" w:lineRule="auto"/>
        <w:ind w:left="567" w:right="-1" w:hanging="567"/>
        <w:rPr>
          <w:rFonts w:ascii="Times New Roman" w:hAnsi="Times New Roman"/>
          <w:lang w:val="lv-LV"/>
        </w:rPr>
      </w:pPr>
      <w:r w:rsidRPr="001B4732">
        <w:rPr>
          <w:rFonts w:ascii="Times New Roman" w:hAnsi="Times New Roman"/>
          <w:lang w:val="lv-LV"/>
        </w:rPr>
        <w:t>Kas ir Zolgensma un kā tā darbojas</w:t>
      </w:r>
      <w:r w:rsidR="00A53DE3">
        <w:rPr>
          <w:rFonts w:ascii="Times New Roman" w:hAnsi="Times New Roman"/>
          <w:lang w:val="lv-LV"/>
        </w:rPr>
        <w:t>.</w:t>
      </w:r>
    </w:p>
    <w:p w14:paraId="2B0BEC0D" w14:textId="602A08EA" w:rsidR="003A0306" w:rsidRPr="001B4732" w:rsidRDefault="003A0306" w:rsidP="008F418E">
      <w:pPr>
        <w:pStyle w:val="ListParagraph"/>
        <w:numPr>
          <w:ilvl w:val="0"/>
          <w:numId w:val="31"/>
        </w:numPr>
        <w:spacing w:after="0" w:line="240" w:lineRule="auto"/>
        <w:ind w:left="567" w:right="-1" w:hanging="567"/>
        <w:rPr>
          <w:rFonts w:ascii="Times New Roman" w:hAnsi="Times New Roman"/>
          <w:lang w:val="lv-LV"/>
        </w:rPr>
      </w:pPr>
      <w:r w:rsidRPr="001B4732">
        <w:rPr>
          <w:rFonts w:ascii="Times New Roman" w:hAnsi="Times New Roman"/>
          <w:lang w:val="lv-LV"/>
        </w:rPr>
        <w:t>Zolgensma risku izpratne</w:t>
      </w:r>
      <w:r w:rsidR="00A53DE3">
        <w:rPr>
          <w:rFonts w:ascii="Times New Roman" w:hAnsi="Times New Roman"/>
          <w:lang w:val="lv-LV"/>
        </w:rPr>
        <w:t>.</w:t>
      </w:r>
    </w:p>
    <w:p w14:paraId="535CDFA3" w14:textId="6725BCE9" w:rsidR="003A0306" w:rsidRDefault="003A0306" w:rsidP="008F418E">
      <w:pPr>
        <w:pStyle w:val="ListParagraph"/>
        <w:keepNext/>
        <w:numPr>
          <w:ilvl w:val="0"/>
          <w:numId w:val="31"/>
        </w:numPr>
        <w:spacing w:after="0" w:line="240" w:lineRule="auto"/>
        <w:ind w:left="567" w:hanging="567"/>
        <w:rPr>
          <w:rFonts w:ascii="Times New Roman" w:hAnsi="Times New Roman"/>
          <w:lang w:val="lv-LV"/>
        </w:rPr>
      </w:pPr>
      <w:r w:rsidRPr="001B4732">
        <w:rPr>
          <w:rFonts w:ascii="Times New Roman" w:hAnsi="Times New Roman"/>
          <w:lang w:val="lv-LV"/>
        </w:rPr>
        <w:t>Ārstēšana ar Zolgensma: svarīga informācija pirms, infūzijas dienā un pēc ārstēšanas, tostarp par to, kad meklēt medicīnisko palīdzību</w:t>
      </w:r>
      <w:r w:rsidR="00A53DE3">
        <w:rPr>
          <w:rFonts w:ascii="Times New Roman" w:hAnsi="Times New Roman"/>
          <w:lang w:val="lv-LV"/>
        </w:rPr>
        <w:t>.</w:t>
      </w:r>
    </w:p>
    <w:p w14:paraId="2DCD1D99" w14:textId="29BC2DC0" w:rsidR="00A53DE3" w:rsidRPr="001B4732" w:rsidRDefault="00A53DE3" w:rsidP="008F418E">
      <w:pPr>
        <w:pStyle w:val="ListParagraph"/>
        <w:keepNext/>
        <w:numPr>
          <w:ilvl w:val="0"/>
          <w:numId w:val="31"/>
        </w:numPr>
        <w:spacing w:after="0" w:line="240" w:lineRule="auto"/>
        <w:ind w:left="567" w:hanging="567"/>
        <w:rPr>
          <w:rFonts w:ascii="Times New Roman" w:hAnsi="Times New Roman"/>
          <w:lang w:val="lv-LV"/>
        </w:rPr>
      </w:pPr>
      <w:r w:rsidRPr="00A53DE3">
        <w:rPr>
          <w:rFonts w:ascii="Times New Roman" w:hAnsi="Times New Roman"/>
          <w:lang w:val="lv-LV"/>
        </w:rPr>
        <w:t xml:space="preserve">Pirms Zolgensma terapijas </w:t>
      </w:r>
      <w:r>
        <w:rPr>
          <w:rFonts w:ascii="Times New Roman" w:hAnsi="Times New Roman"/>
          <w:lang w:val="lv-LV"/>
        </w:rPr>
        <w:t xml:space="preserve">ieteicams, ka </w:t>
      </w:r>
      <w:r w:rsidRPr="00A53DE3">
        <w:rPr>
          <w:rFonts w:ascii="Times New Roman" w:hAnsi="Times New Roman"/>
          <w:lang w:val="lv-LV"/>
        </w:rPr>
        <w:t xml:space="preserve">pacientiem ir </w:t>
      </w:r>
      <w:r>
        <w:rPr>
          <w:rFonts w:ascii="Times New Roman" w:hAnsi="Times New Roman"/>
          <w:lang w:val="lv-LV"/>
        </w:rPr>
        <w:t>atbilstošs vispārējais</w:t>
      </w:r>
      <w:r w:rsidRPr="00A53DE3">
        <w:rPr>
          <w:rFonts w:ascii="Times New Roman" w:hAnsi="Times New Roman"/>
          <w:lang w:val="lv-LV"/>
        </w:rPr>
        <w:t xml:space="preserve"> veselības stāvokli</w:t>
      </w:r>
      <w:r>
        <w:rPr>
          <w:rFonts w:ascii="Times New Roman" w:hAnsi="Times New Roman"/>
          <w:lang w:val="lv-LV"/>
        </w:rPr>
        <w:t>s</w:t>
      </w:r>
      <w:r w:rsidRPr="00A53DE3">
        <w:rPr>
          <w:rFonts w:ascii="Times New Roman" w:hAnsi="Times New Roman"/>
          <w:lang w:val="lv-LV"/>
        </w:rPr>
        <w:t xml:space="preserve"> (pi</w:t>
      </w:r>
      <w:r>
        <w:rPr>
          <w:rFonts w:ascii="Times New Roman" w:hAnsi="Times New Roman"/>
          <w:lang w:val="lv-LV"/>
        </w:rPr>
        <w:t>emēram, hidratācija un uzturs, infekcijas neesamība</w:t>
      </w:r>
      <w:r w:rsidRPr="00A53DE3">
        <w:rPr>
          <w:rFonts w:ascii="Times New Roman" w:hAnsi="Times New Roman"/>
          <w:lang w:val="lv-LV"/>
        </w:rPr>
        <w:t>), pretējā gadījumā ārstēšana var būt jāatliek.</w:t>
      </w:r>
    </w:p>
    <w:p w14:paraId="6E4B0C2C" w14:textId="5DCC2C87" w:rsidR="003A0306" w:rsidRDefault="003A0306" w:rsidP="008F418E">
      <w:pPr>
        <w:pStyle w:val="ListParagraph"/>
        <w:numPr>
          <w:ilvl w:val="0"/>
          <w:numId w:val="30"/>
        </w:numPr>
        <w:spacing w:after="0" w:line="240" w:lineRule="auto"/>
        <w:ind w:left="567" w:hanging="567"/>
        <w:rPr>
          <w:rFonts w:ascii="Times New Roman" w:hAnsi="Times New Roman"/>
          <w:lang w:val="lv-LV"/>
        </w:rPr>
      </w:pPr>
      <w:r w:rsidRPr="001B4732">
        <w:rPr>
          <w:rFonts w:ascii="Times New Roman" w:hAnsi="Times New Roman"/>
          <w:lang w:val="lv-LV"/>
        </w:rPr>
        <w:t xml:space="preserve">Zolgensma var palielināt patoloģiskas asins recēšanas risku mazajos asinsvados (trombotiskā mikroangiopātija). </w:t>
      </w:r>
      <w:r w:rsidR="007E3D57" w:rsidRPr="007E3D57">
        <w:rPr>
          <w:rFonts w:ascii="Times New Roman" w:hAnsi="Times New Roman"/>
          <w:lang w:val="lv-LV"/>
        </w:rPr>
        <w:t>Gadījumi parasti radās pirmo divu nedēļu laikā pēc onasemnogēna abeparvoveka infūzijas. Trombotiskā mikroangiopātija ir nopietna un var izraisīt nāvi.</w:t>
      </w:r>
      <w:r w:rsidR="007E3D57">
        <w:rPr>
          <w:rFonts w:ascii="Times New Roman" w:hAnsi="Times New Roman"/>
          <w:lang w:val="lv-LV"/>
        </w:rPr>
        <w:t xml:space="preserve"> </w:t>
      </w:r>
      <w:r w:rsidRPr="001B4732">
        <w:rPr>
          <w:rFonts w:ascii="Times New Roman" w:hAnsi="Times New Roman"/>
          <w:lang w:val="lv-LV"/>
        </w:rPr>
        <w:lastRenderedPageBreak/>
        <w:t>Nekavējoties pastāstiet savam ārstam, ja novērojat tādas pazīmes un simptomus kā zilumi, krampji vai urīna izdalīšanās samazināšanās.</w:t>
      </w:r>
      <w:r w:rsidR="009A7CFA">
        <w:rPr>
          <w:rFonts w:ascii="Times New Roman" w:hAnsi="Times New Roman"/>
          <w:lang w:val="lv-LV"/>
        </w:rPr>
        <w:t xml:space="preserve"> Jūsu bērnam vismaz 3 </w:t>
      </w:r>
      <w:r w:rsidR="009A7CFA" w:rsidRPr="009A7CFA">
        <w:rPr>
          <w:rFonts w:ascii="Times New Roman" w:hAnsi="Times New Roman"/>
          <w:lang w:val="lv-LV"/>
        </w:rPr>
        <w:t xml:space="preserve">mēnešus pēc ārstēšanas tiks veikta regulāra asins analīze, lai pārbaudītu trombocītu (šūnu, kas atbild par </w:t>
      </w:r>
      <w:r w:rsidR="009A7CFA">
        <w:rPr>
          <w:rFonts w:ascii="Times New Roman" w:hAnsi="Times New Roman"/>
          <w:lang w:val="lv-LV"/>
        </w:rPr>
        <w:t xml:space="preserve">asins </w:t>
      </w:r>
      <w:r w:rsidR="009A7CFA" w:rsidRPr="009A7CFA">
        <w:rPr>
          <w:rFonts w:ascii="Times New Roman" w:hAnsi="Times New Roman"/>
          <w:lang w:val="lv-LV"/>
        </w:rPr>
        <w:t>recēšanu) samazināšanos. Atkarībā no vērtībām un citām pazīmēm un simptomiem var būt nepieciešami turpmāki novērtējumi.</w:t>
      </w:r>
    </w:p>
    <w:p w14:paraId="7CD51380" w14:textId="19D9ED36" w:rsidR="009A7CFA" w:rsidRPr="00E71D70" w:rsidRDefault="009A7CFA" w:rsidP="008F418E">
      <w:pPr>
        <w:pStyle w:val="ListParagraph"/>
        <w:numPr>
          <w:ilvl w:val="0"/>
          <w:numId w:val="30"/>
        </w:numPr>
        <w:spacing w:after="0" w:line="240" w:lineRule="auto"/>
        <w:ind w:left="567" w:hanging="567"/>
        <w:rPr>
          <w:rFonts w:ascii="Times New Roman" w:hAnsi="Times New Roman"/>
          <w:lang w:val="lv-LV"/>
        </w:rPr>
      </w:pPr>
      <w:r w:rsidRPr="009A7CFA">
        <w:rPr>
          <w:rFonts w:ascii="Times New Roman" w:hAnsi="Times New Roman"/>
          <w:lang w:val="lv-LV"/>
        </w:rPr>
        <w:t xml:space="preserve">Zolgensma var samazināt trombocītu skaitu asinīs (trombocitopēnija). Gadījumi parasti radās pirmo </w:t>
      </w:r>
      <w:r w:rsidR="00A31241">
        <w:rPr>
          <w:rFonts w:ascii="Times New Roman" w:hAnsi="Times New Roman"/>
          <w:lang w:val="lv-LV"/>
        </w:rPr>
        <w:t>trīs</w:t>
      </w:r>
      <w:r w:rsidR="00A31241" w:rsidRPr="009A7CFA">
        <w:rPr>
          <w:rFonts w:ascii="Times New Roman" w:hAnsi="Times New Roman"/>
          <w:lang w:val="lv-LV"/>
        </w:rPr>
        <w:t xml:space="preserve"> </w:t>
      </w:r>
      <w:r w:rsidRPr="009A7CFA">
        <w:rPr>
          <w:rFonts w:ascii="Times New Roman" w:hAnsi="Times New Roman"/>
          <w:lang w:val="lv-LV"/>
        </w:rPr>
        <w:t xml:space="preserve">nedēļu laikā pēc onasemnogēna abeparvoveka infūzijas. Iespējamās zema trombocītu skaita pazīmes, kurām </w:t>
      </w:r>
      <w:r w:rsidR="00153B55">
        <w:rPr>
          <w:rFonts w:ascii="Times New Roman" w:hAnsi="Times New Roman"/>
          <w:lang w:val="lv-LV"/>
        </w:rPr>
        <w:t>J</w:t>
      </w:r>
      <w:r w:rsidRPr="009A7CFA">
        <w:rPr>
          <w:rFonts w:ascii="Times New Roman" w:hAnsi="Times New Roman"/>
          <w:lang w:val="lv-LV"/>
        </w:rPr>
        <w:t>ums jāpievērš uzmanība pēc Zolgensma ievadīšanas, ir nepar</w:t>
      </w:r>
      <w:r>
        <w:rPr>
          <w:rFonts w:ascii="Times New Roman" w:hAnsi="Times New Roman"/>
          <w:lang w:val="lv-LV"/>
        </w:rPr>
        <w:t>asta zilumu rašanās</w:t>
      </w:r>
      <w:r w:rsidRPr="009A7CFA">
        <w:rPr>
          <w:rFonts w:ascii="Times New Roman" w:hAnsi="Times New Roman"/>
          <w:lang w:val="lv-LV"/>
        </w:rPr>
        <w:t xml:space="preserve"> vai asiņošana. Konsultējieties ar savu ārstu, ja redzat tādas pazīmes kā zilumi vai asiņošana ilgāk nekā parasti</w:t>
      </w:r>
      <w:r w:rsidRPr="00E71D70">
        <w:rPr>
          <w:rFonts w:ascii="Times New Roman" w:hAnsi="Times New Roman"/>
          <w:lang w:val="lv-LV"/>
        </w:rPr>
        <w:t xml:space="preserve">, ja </w:t>
      </w:r>
      <w:r w:rsidR="00503F74" w:rsidRPr="00E71D70">
        <w:rPr>
          <w:rFonts w:ascii="Times New Roman" w:hAnsi="Times New Roman"/>
          <w:lang w:val="lv-LV"/>
        </w:rPr>
        <w:t>J</w:t>
      </w:r>
      <w:r w:rsidRPr="00E71D70">
        <w:rPr>
          <w:rFonts w:ascii="Times New Roman" w:hAnsi="Times New Roman"/>
          <w:lang w:val="lv-LV"/>
        </w:rPr>
        <w:t xml:space="preserve">ūsu bērns ir </w:t>
      </w:r>
      <w:r w:rsidR="0061423A" w:rsidRPr="00E71D70">
        <w:rPr>
          <w:rFonts w:ascii="Times New Roman" w:hAnsi="Times New Roman"/>
          <w:lang w:val="lv-LV"/>
        </w:rPr>
        <w:t>ievainots</w:t>
      </w:r>
      <w:r w:rsidRPr="00E71D70">
        <w:rPr>
          <w:rFonts w:ascii="Times New Roman" w:hAnsi="Times New Roman"/>
          <w:lang w:val="lv-LV"/>
        </w:rPr>
        <w:t>.</w:t>
      </w:r>
    </w:p>
    <w:p w14:paraId="4A554418" w14:textId="0F97A0D7" w:rsidR="005A1672" w:rsidRPr="001B4732" w:rsidRDefault="009A7CFA" w:rsidP="008F418E">
      <w:pPr>
        <w:keepNext/>
        <w:numPr>
          <w:ilvl w:val="0"/>
          <w:numId w:val="15"/>
        </w:numPr>
        <w:tabs>
          <w:tab w:val="clear" w:pos="720"/>
          <w:tab w:val="num" w:pos="567"/>
        </w:tabs>
        <w:ind w:left="567" w:hanging="567"/>
        <w:rPr>
          <w:szCs w:val="22"/>
          <w:lang w:val="lv-LV"/>
        </w:rPr>
      </w:pPr>
      <w:r w:rsidRPr="00E71D70">
        <w:rPr>
          <w:szCs w:val="22"/>
          <w:lang w:val="lv-LV"/>
        </w:rPr>
        <w:t>Zolgensma var izraisīt aknu ražoto enzīmu (organismā atrodamo proteīnu</w:t>
      </w:r>
      <w:r w:rsidRPr="001B4732">
        <w:rPr>
          <w:szCs w:val="22"/>
          <w:lang w:val="lv-LV"/>
        </w:rPr>
        <w:t>) palielināšanos.</w:t>
      </w:r>
      <w:r>
        <w:rPr>
          <w:szCs w:val="22"/>
          <w:lang w:val="lv-LV"/>
        </w:rPr>
        <w:t xml:space="preserve"> </w:t>
      </w:r>
      <w:r w:rsidR="00570342">
        <w:rPr>
          <w:szCs w:val="22"/>
          <w:lang w:val="lv-LV"/>
        </w:rPr>
        <w:t xml:space="preserve">Dažos gadījumos </w:t>
      </w:r>
      <w:r w:rsidR="002D34BB" w:rsidRPr="001B4732">
        <w:rPr>
          <w:szCs w:val="22"/>
          <w:lang w:val="lv-LV"/>
        </w:rPr>
        <w:t xml:space="preserve">Zolgensma var ietekmēt aknu darbību un izraisīt aknu bojājumus. </w:t>
      </w:r>
      <w:r>
        <w:rPr>
          <w:szCs w:val="22"/>
          <w:lang w:val="lv-LV"/>
        </w:rPr>
        <w:t>Aknu bojā</w:t>
      </w:r>
      <w:r w:rsidRPr="009A7CFA">
        <w:rPr>
          <w:szCs w:val="22"/>
          <w:lang w:val="lv-LV"/>
        </w:rPr>
        <w:t>jums var izraisīt nopietnas sekas, tostarp aknu mazspēju un nāvi</w:t>
      </w:r>
      <w:r>
        <w:rPr>
          <w:szCs w:val="22"/>
          <w:lang w:val="lv-LV"/>
        </w:rPr>
        <w:t>.</w:t>
      </w:r>
      <w:r w:rsidRPr="009A7CFA">
        <w:rPr>
          <w:szCs w:val="22"/>
          <w:lang w:val="lv-LV"/>
        </w:rPr>
        <w:t xml:space="preserve"> </w:t>
      </w:r>
      <w:r w:rsidR="002D34BB" w:rsidRPr="001B4732">
        <w:rPr>
          <w:szCs w:val="22"/>
          <w:lang w:val="lv-LV"/>
        </w:rPr>
        <w:t xml:space="preserve">Iespējamās pazīmes, kurām jāpievērš uzmanība pēc tam, kad bērnam ir ievadītas šīs zāles, ir vemšana, dzelte (ādas vai acu baltumu dzelte) vai samazināta modrība. </w:t>
      </w:r>
      <w:r w:rsidRPr="009A7CFA">
        <w:rPr>
          <w:szCs w:val="22"/>
          <w:lang w:val="lv-LV"/>
        </w:rPr>
        <w:t>Nekavējoties pastāstiet savam bērna ārstam, ja pamanāt, ka bērnam rodas jebkādi simptomi, kas liecina par aknu bojājumu</w:t>
      </w:r>
      <w:r>
        <w:rPr>
          <w:szCs w:val="22"/>
          <w:lang w:val="lv-LV"/>
        </w:rPr>
        <w:t xml:space="preserve">. </w:t>
      </w:r>
      <w:r w:rsidR="002D34BB" w:rsidRPr="001B4732">
        <w:rPr>
          <w:szCs w:val="22"/>
          <w:lang w:val="lv-LV"/>
        </w:rPr>
        <w:t>Pirms Zolgensma terapijas uzsākšanas Jūsu bērnam tiks veikta asins analīze, lai pārbaudītu, cik labi darbojas aknas. Jūsu bērnam tiks veiktas arī regulāras asins analīzes vismaz 3</w:t>
      </w:r>
      <w:r w:rsidR="007D6631" w:rsidRPr="001B4732">
        <w:rPr>
          <w:szCs w:val="22"/>
          <w:lang w:val="lv-LV"/>
        </w:rPr>
        <w:t> </w:t>
      </w:r>
      <w:r w:rsidR="002D34BB" w:rsidRPr="001B4732">
        <w:rPr>
          <w:szCs w:val="22"/>
          <w:lang w:val="lv-LV"/>
        </w:rPr>
        <w:t>mēnešus pēc ārstēšanas, lai uzraudzītu aknu enzīmu līmeņa paaugstināšanos.</w:t>
      </w:r>
      <w:r>
        <w:rPr>
          <w:szCs w:val="22"/>
          <w:lang w:val="lv-LV"/>
        </w:rPr>
        <w:t xml:space="preserve"> </w:t>
      </w:r>
      <w:r w:rsidRPr="009A7CFA">
        <w:rPr>
          <w:szCs w:val="22"/>
          <w:lang w:val="lv-LV"/>
        </w:rPr>
        <w:t xml:space="preserve">Atkarībā no </w:t>
      </w:r>
      <w:r>
        <w:rPr>
          <w:szCs w:val="22"/>
          <w:lang w:val="lv-LV"/>
        </w:rPr>
        <w:t xml:space="preserve">rādītāju </w:t>
      </w:r>
      <w:r w:rsidRPr="009A7CFA">
        <w:rPr>
          <w:szCs w:val="22"/>
          <w:lang w:val="lv-LV"/>
        </w:rPr>
        <w:t>vērtībām un citām pazīmēm un simptomiem var būt nepieciešami turpmāki novērtējumi.</w:t>
      </w:r>
    </w:p>
    <w:p w14:paraId="7A7D229A" w14:textId="7D66D0F0" w:rsidR="002D34BB" w:rsidRPr="00E22638" w:rsidRDefault="002D34BB" w:rsidP="008F418E">
      <w:pPr>
        <w:numPr>
          <w:ilvl w:val="1"/>
          <w:numId w:val="56"/>
        </w:numPr>
        <w:tabs>
          <w:tab w:val="clear" w:pos="1440"/>
          <w:tab w:val="num" w:pos="567"/>
        </w:tabs>
        <w:ind w:left="567" w:right="-1" w:hanging="567"/>
        <w:rPr>
          <w:szCs w:val="22"/>
          <w:lang w:val="lv-LV"/>
        </w:rPr>
      </w:pPr>
      <w:r w:rsidRPr="00E22638">
        <w:rPr>
          <w:szCs w:val="22"/>
          <w:lang w:val="lv-LV"/>
        </w:rPr>
        <w:t>Jūsu bērnam tiks ievadītas kortikosteroīdu zāles, piemēram, prednizolons pirms ārstēšanas ar Zolgensma un apmēram 2</w:t>
      </w:r>
      <w:r w:rsidR="007D6631" w:rsidRPr="00E22638">
        <w:rPr>
          <w:szCs w:val="22"/>
          <w:lang w:val="lv-LV"/>
        </w:rPr>
        <w:t> </w:t>
      </w:r>
      <w:r w:rsidRPr="00E22638">
        <w:rPr>
          <w:szCs w:val="22"/>
          <w:lang w:val="lv-LV"/>
        </w:rPr>
        <w:t>mēnešus vai ilgāk pēc Zolgensma terapijas.</w:t>
      </w:r>
      <w:r w:rsidR="009A7CFA">
        <w:rPr>
          <w:szCs w:val="22"/>
          <w:lang w:val="lv-LV"/>
        </w:rPr>
        <w:t xml:space="preserve"> </w:t>
      </w:r>
      <w:r w:rsidR="009A7CFA" w:rsidRPr="001B4732">
        <w:rPr>
          <w:szCs w:val="22"/>
          <w:lang w:val="lv-LV"/>
        </w:rPr>
        <w:t xml:space="preserve">Kortikosteroīdu zāles </w:t>
      </w:r>
      <w:r w:rsidR="009A7CFA" w:rsidRPr="00E22638">
        <w:rPr>
          <w:szCs w:val="22"/>
          <w:lang w:val="lv-LV"/>
        </w:rPr>
        <w:t xml:space="preserve">palīdzēs pārvaldīt Zolgensma iedarbību, piemēram, aknu enzīmu līmeņa paaugstināšanos, kas </w:t>
      </w:r>
      <w:r w:rsidR="009A7CFA" w:rsidRPr="00544D02">
        <w:rPr>
          <w:szCs w:val="22"/>
          <w:lang w:val="lv-LV"/>
        </w:rPr>
        <w:t>J</w:t>
      </w:r>
      <w:r w:rsidR="009A7CFA" w:rsidRPr="00E22638">
        <w:rPr>
          <w:szCs w:val="22"/>
          <w:lang w:val="lv-LV"/>
        </w:rPr>
        <w:t>ūsu bērnam varētu attīstīties pēc ārstēšanas ar Zolgensma.</w:t>
      </w:r>
    </w:p>
    <w:p w14:paraId="5FA56D7E" w14:textId="0904E336" w:rsidR="002D34BB" w:rsidRPr="00E22638" w:rsidRDefault="002D34BB" w:rsidP="008F418E">
      <w:pPr>
        <w:numPr>
          <w:ilvl w:val="1"/>
          <w:numId w:val="56"/>
        </w:numPr>
        <w:tabs>
          <w:tab w:val="clear" w:pos="1440"/>
          <w:tab w:val="num" w:pos="567"/>
        </w:tabs>
        <w:ind w:left="567" w:right="-1" w:hanging="567"/>
        <w:rPr>
          <w:szCs w:val="22"/>
          <w:lang w:val="lv-LV"/>
        </w:rPr>
      </w:pPr>
      <w:r w:rsidRPr="00E22638">
        <w:rPr>
          <w:szCs w:val="22"/>
          <w:lang w:val="lv-LV"/>
        </w:rPr>
        <w:t xml:space="preserve">Pastāstiet savam ārstam, ja pirms vai pēc ārstēšanas ar Zolgensma rodas vemšana, lai pārliecinātos, ka </w:t>
      </w:r>
      <w:r w:rsidR="009033E2" w:rsidRPr="00544D02">
        <w:rPr>
          <w:szCs w:val="22"/>
          <w:lang w:val="lv-LV"/>
        </w:rPr>
        <w:t>J</w:t>
      </w:r>
      <w:r w:rsidRPr="00E22638">
        <w:rPr>
          <w:szCs w:val="22"/>
          <w:lang w:val="lv-LV"/>
        </w:rPr>
        <w:t>ūsu bērns neizlaiž kortikosteroīdu devu.</w:t>
      </w:r>
    </w:p>
    <w:p w14:paraId="3681D48E" w14:textId="659A795E" w:rsidR="002D34BB" w:rsidRPr="00E22638" w:rsidRDefault="009A7CFA" w:rsidP="008F418E">
      <w:pPr>
        <w:numPr>
          <w:ilvl w:val="1"/>
          <w:numId w:val="56"/>
        </w:numPr>
        <w:tabs>
          <w:tab w:val="clear" w:pos="1440"/>
          <w:tab w:val="num" w:pos="567"/>
        </w:tabs>
        <w:ind w:left="567" w:right="-1" w:hanging="567"/>
        <w:rPr>
          <w:szCs w:val="22"/>
          <w:lang w:val="lv-LV"/>
        </w:rPr>
      </w:pPr>
      <w:r>
        <w:rPr>
          <w:szCs w:val="22"/>
          <w:lang w:val="lv-LV"/>
        </w:rPr>
        <w:t>P</w:t>
      </w:r>
      <w:r w:rsidRPr="009A7CFA">
        <w:rPr>
          <w:szCs w:val="22"/>
          <w:lang w:val="lv-LV"/>
        </w:rPr>
        <w:t xml:space="preserve">irms un pēc ārstēšanas ar Zolgensma ir svarīgi novērst infekcijas, izvairoties no situācijām, kas var palielināt bērna inficēšanās risku. Aprūpētājiem un </w:t>
      </w:r>
      <w:r>
        <w:rPr>
          <w:szCs w:val="22"/>
          <w:lang w:val="lv-LV"/>
        </w:rPr>
        <w:t>ciešā kontaktā</w:t>
      </w:r>
      <w:r w:rsidRPr="009A7CFA">
        <w:rPr>
          <w:szCs w:val="22"/>
          <w:lang w:val="lv-LV"/>
        </w:rPr>
        <w:t xml:space="preserve"> ar pacientu </w:t>
      </w:r>
      <w:r>
        <w:rPr>
          <w:szCs w:val="22"/>
          <w:lang w:val="lv-LV"/>
        </w:rPr>
        <w:t xml:space="preserve">esošiem cilvēkiem </w:t>
      </w:r>
      <w:r w:rsidRPr="009A7CFA">
        <w:rPr>
          <w:szCs w:val="22"/>
          <w:lang w:val="lv-LV"/>
        </w:rPr>
        <w:t>jāievēro infekciju profilakses prakse (piemēram, roku higiēna, klepošanas/šķaudīšanas etiķete, iespējamo kontaktu ierobežošana).</w:t>
      </w:r>
      <w:r>
        <w:rPr>
          <w:szCs w:val="22"/>
          <w:lang w:val="lv-LV"/>
        </w:rPr>
        <w:t xml:space="preserve"> Nekavējoties i</w:t>
      </w:r>
      <w:r w:rsidR="002D34BB" w:rsidRPr="00E22638">
        <w:rPr>
          <w:szCs w:val="22"/>
          <w:lang w:val="lv-LV"/>
        </w:rPr>
        <w:t>nformējiet ārstu, ja rodas pazīmes un simptomi</w:t>
      </w:r>
      <w:r>
        <w:rPr>
          <w:szCs w:val="22"/>
          <w:lang w:val="lv-LV"/>
        </w:rPr>
        <w:t>, kas liecina par infekciju</w:t>
      </w:r>
      <w:r w:rsidR="002D34BB" w:rsidRPr="00E22638">
        <w:rPr>
          <w:szCs w:val="22"/>
          <w:lang w:val="lv-LV"/>
        </w:rPr>
        <w:t>, piemēram, elpceļu infekcija</w:t>
      </w:r>
      <w:r w:rsidR="00153B55">
        <w:rPr>
          <w:szCs w:val="22"/>
          <w:lang w:val="lv-LV"/>
        </w:rPr>
        <w:t xml:space="preserve"> </w:t>
      </w:r>
      <w:r>
        <w:rPr>
          <w:szCs w:val="22"/>
          <w:lang w:val="lv-LV"/>
        </w:rPr>
        <w:t>(</w:t>
      </w:r>
      <w:r w:rsidR="002D34BB" w:rsidRPr="00E22638">
        <w:rPr>
          <w:szCs w:val="22"/>
          <w:lang w:val="lv-LV"/>
        </w:rPr>
        <w:t>klepus, sēkšana, šķaudīšana, iesnas, iekaisis kakls vai drudzis</w:t>
      </w:r>
      <w:r>
        <w:rPr>
          <w:szCs w:val="22"/>
          <w:lang w:val="lv-LV"/>
        </w:rPr>
        <w:t>)</w:t>
      </w:r>
      <w:r w:rsidR="002D34BB" w:rsidRPr="00E22638">
        <w:rPr>
          <w:szCs w:val="22"/>
          <w:lang w:val="lv-LV"/>
        </w:rPr>
        <w:t xml:space="preserve"> pirms infūzijas, jo infūziju var atlikt, līdz infekcija ir izzudusi vai pēc ārstēšanas ar Zolgensma. </w:t>
      </w:r>
      <w:r w:rsidR="009033E2" w:rsidRPr="00544D02">
        <w:rPr>
          <w:szCs w:val="22"/>
          <w:lang w:val="lv-LV"/>
        </w:rPr>
        <w:t>T</w:t>
      </w:r>
      <w:r w:rsidR="002D34BB" w:rsidRPr="00E22638">
        <w:rPr>
          <w:szCs w:val="22"/>
          <w:lang w:val="lv-LV"/>
        </w:rPr>
        <w:t xml:space="preserve">as var izraisīt medicīniskas </w:t>
      </w:r>
      <w:r w:rsidR="009033E2" w:rsidRPr="00544D02">
        <w:rPr>
          <w:szCs w:val="22"/>
          <w:lang w:val="lv-LV"/>
        </w:rPr>
        <w:t>komplikācijas</w:t>
      </w:r>
      <w:r w:rsidR="0009788A">
        <w:rPr>
          <w:szCs w:val="22"/>
          <w:lang w:val="lv-LV"/>
        </w:rPr>
        <w:t>, kuru gadījumā var būt nepieciešama neatliekama medicīniskā palīdzība</w:t>
      </w:r>
      <w:r w:rsidR="002D34BB" w:rsidRPr="00E22638">
        <w:rPr>
          <w:szCs w:val="22"/>
          <w:lang w:val="lv-LV"/>
        </w:rPr>
        <w:t>.</w:t>
      </w:r>
    </w:p>
    <w:p w14:paraId="4E64559E" w14:textId="45E87334" w:rsidR="002D34BB" w:rsidRPr="001B4732" w:rsidRDefault="006629D4" w:rsidP="008F418E">
      <w:pPr>
        <w:pStyle w:val="ListParagraph"/>
        <w:numPr>
          <w:ilvl w:val="0"/>
          <w:numId w:val="32"/>
        </w:numPr>
        <w:tabs>
          <w:tab w:val="clear" w:pos="720"/>
        </w:tabs>
        <w:spacing w:after="0" w:line="240" w:lineRule="auto"/>
        <w:ind w:left="567" w:hanging="567"/>
        <w:rPr>
          <w:rFonts w:ascii="Times New Roman" w:hAnsi="Times New Roman"/>
          <w:lang w:val="lv-LV"/>
        </w:rPr>
      </w:pPr>
      <w:r w:rsidRPr="001B4732">
        <w:rPr>
          <w:rFonts w:ascii="Times New Roman" w:hAnsi="Times New Roman"/>
          <w:lang w:val="lv-LV"/>
        </w:rPr>
        <w:t>Noderīga papildu informācija (atbalstošā aprūpe, vietējās asociācijas)</w:t>
      </w:r>
      <w:r w:rsidR="008F418E">
        <w:rPr>
          <w:rFonts w:ascii="Times New Roman" w:hAnsi="Times New Roman"/>
          <w:lang w:val="lv-LV"/>
        </w:rPr>
        <w:t>.</w:t>
      </w:r>
    </w:p>
    <w:p w14:paraId="7A3567A3" w14:textId="01986105" w:rsidR="002D34BB" w:rsidRPr="001B4732" w:rsidRDefault="006629D4" w:rsidP="008F418E">
      <w:pPr>
        <w:pStyle w:val="ListParagraph"/>
        <w:numPr>
          <w:ilvl w:val="0"/>
          <w:numId w:val="32"/>
        </w:numPr>
        <w:tabs>
          <w:tab w:val="clear" w:pos="720"/>
        </w:tabs>
        <w:spacing w:after="0" w:line="240" w:lineRule="auto"/>
        <w:ind w:left="567" w:hanging="567"/>
        <w:rPr>
          <w:rFonts w:ascii="Times New Roman" w:hAnsi="Times New Roman"/>
          <w:lang w:val="lv-LV"/>
        </w:rPr>
      </w:pPr>
      <w:r w:rsidRPr="001B4732">
        <w:rPr>
          <w:rFonts w:ascii="Times New Roman" w:hAnsi="Times New Roman"/>
          <w:lang w:val="lv-LV"/>
        </w:rPr>
        <w:t>Ārsta/</w:t>
      </w:r>
      <w:r w:rsidR="00610FF2" w:rsidRPr="001B4732">
        <w:rPr>
          <w:rFonts w:ascii="Times New Roman" w:hAnsi="Times New Roman"/>
          <w:lang w:val="lv-LV"/>
        </w:rPr>
        <w:t>personas, kas izraksta zāles</w:t>
      </w:r>
      <w:r w:rsidRPr="001B4732">
        <w:rPr>
          <w:rFonts w:ascii="Times New Roman" w:hAnsi="Times New Roman"/>
          <w:lang w:val="lv-LV"/>
        </w:rPr>
        <w:t xml:space="preserve"> kontaktinformācija</w:t>
      </w:r>
      <w:r w:rsidR="008F418E">
        <w:rPr>
          <w:rFonts w:ascii="Times New Roman" w:hAnsi="Times New Roman"/>
          <w:lang w:val="lv-LV"/>
        </w:rPr>
        <w:t>.</w:t>
      </w:r>
    </w:p>
    <w:p w14:paraId="445C2E62" w14:textId="77777777" w:rsidR="002D34BB" w:rsidRPr="005A1672" w:rsidRDefault="002D34BB" w:rsidP="002D34BB">
      <w:pPr>
        <w:ind w:right="-1"/>
        <w:rPr>
          <w:szCs w:val="22"/>
          <w:lang w:val="lv-LV"/>
        </w:rPr>
      </w:pPr>
    </w:p>
    <w:p w14:paraId="14D8C428" w14:textId="77777777" w:rsidR="004F1690" w:rsidRPr="0045492C" w:rsidRDefault="004F1690" w:rsidP="008F418E">
      <w:pPr>
        <w:keepNext/>
        <w:numPr>
          <w:ilvl w:val="0"/>
          <w:numId w:val="16"/>
        </w:numPr>
        <w:tabs>
          <w:tab w:val="left" w:pos="567"/>
        </w:tabs>
        <w:ind w:right="-1" w:hanging="720"/>
        <w:rPr>
          <w:b/>
          <w:szCs w:val="22"/>
          <w:lang w:val="lv-LV"/>
        </w:rPr>
      </w:pPr>
      <w:r w:rsidRPr="0045492C">
        <w:rPr>
          <w:b/>
          <w:szCs w:val="22"/>
          <w:lang w:val="lv-LV"/>
        </w:rPr>
        <w:t>Saistības veikt pēcreģistrācijas pasākumus</w:t>
      </w:r>
    </w:p>
    <w:p w14:paraId="5AEA0134" w14:textId="77777777" w:rsidR="004F1690" w:rsidRPr="0045492C" w:rsidRDefault="004F1690" w:rsidP="00E22638">
      <w:pPr>
        <w:keepNext/>
        <w:ind w:right="-1"/>
        <w:rPr>
          <w:szCs w:val="22"/>
          <w:lang w:val="lv-LV"/>
        </w:rPr>
      </w:pPr>
    </w:p>
    <w:p w14:paraId="5E3D1D74" w14:textId="77777777" w:rsidR="004F1690" w:rsidRPr="0045492C" w:rsidRDefault="004F1690" w:rsidP="00E22638">
      <w:pPr>
        <w:keepNext/>
        <w:ind w:right="-1"/>
        <w:rPr>
          <w:color w:val="339966"/>
          <w:szCs w:val="22"/>
          <w:lang w:val="lv-LV"/>
        </w:rPr>
      </w:pPr>
      <w:r w:rsidRPr="0045492C">
        <w:rPr>
          <w:szCs w:val="22"/>
          <w:lang w:val="lv-LV"/>
        </w:rPr>
        <w:t>Reģistrācijas apliecības īpašniekam noteiktā laika periodā jāveic turpmāk norādītie pasākumi</w:t>
      </w:r>
      <w:r w:rsidRPr="0045492C">
        <w:rPr>
          <w:i/>
          <w:szCs w:val="22"/>
          <w:lang w:val="lv-LV"/>
        </w:rPr>
        <w:t>.</w:t>
      </w:r>
    </w:p>
    <w:p w14:paraId="699FC4C1" w14:textId="77777777" w:rsidR="004F1690" w:rsidRPr="0045492C" w:rsidRDefault="004F1690" w:rsidP="00E22638">
      <w:pPr>
        <w:keepNext/>
        <w:ind w:right="-1"/>
        <w:rPr>
          <w:szCs w:val="22"/>
          <w:lang w:val="lv-LV"/>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2125"/>
      </w:tblGrid>
      <w:tr w:rsidR="004F1690" w:rsidRPr="0045492C" w14:paraId="4D2C3BE5" w14:textId="77777777" w:rsidTr="00E22638">
        <w:trPr>
          <w:cantSplit/>
          <w:jc w:val="center"/>
        </w:trPr>
        <w:tc>
          <w:tcPr>
            <w:tcW w:w="3829" w:type="pct"/>
          </w:tcPr>
          <w:p w14:paraId="314C033F" w14:textId="77777777" w:rsidR="004F1690" w:rsidRPr="0045492C" w:rsidRDefault="004F1690" w:rsidP="00E22638">
            <w:pPr>
              <w:keepNext/>
              <w:rPr>
                <w:b/>
                <w:szCs w:val="22"/>
                <w:lang w:val="lv-LV"/>
              </w:rPr>
            </w:pPr>
            <w:r w:rsidRPr="0045492C">
              <w:rPr>
                <w:b/>
                <w:szCs w:val="22"/>
                <w:lang w:val="lv-LV"/>
              </w:rPr>
              <w:t>Apraksts</w:t>
            </w:r>
          </w:p>
        </w:tc>
        <w:tc>
          <w:tcPr>
            <w:tcW w:w="1171" w:type="pct"/>
          </w:tcPr>
          <w:p w14:paraId="4C254747" w14:textId="77777777" w:rsidR="004F1690" w:rsidRPr="0045492C" w:rsidRDefault="004F1690" w:rsidP="00E22638">
            <w:pPr>
              <w:keepNext/>
              <w:rPr>
                <w:b/>
                <w:szCs w:val="22"/>
                <w:lang w:val="lv-LV"/>
              </w:rPr>
            </w:pPr>
            <w:r w:rsidRPr="0045492C">
              <w:rPr>
                <w:b/>
                <w:szCs w:val="22"/>
                <w:lang w:val="lv-LV"/>
              </w:rPr>
              <w:t>Izpildes termiņš</w:t>
            </w:r>
          </w:p>
        </w:tc>
      </w:tr>
      <w:tr w:rsidR="00DA57ED" w:rsidRPr="00E3163B" w14:paraId="488C25CF" w14:textId="77777777" w:rsidTr="00E22638">
        <w:trPr>
          <w:cantSplit/>
          <w:jc w:val="center"/>
        </w:trPr>
        <w:tc>
          <w:tcPr>
            <w:tcW w:w="3829" w:type="pct"/>
          </w:tcPr>
          <w:p w14:paraId="35029683" w14:textId="77777777" w:rsidR="001A5897" w:rsidRPr="0045492C" w:rsidRDefault="001A5897" w:rsidP="00E22638">
            <w:pPr>
              <w:keepNext/>
              <w:rPr>
                <w:szCs w:val="22"/>
                <w:lang w:val="lv-LV"/>
              </w:rPr>
            </w:pPr>
            <w:r w:rsidRPr="0045492C">
              <w:rPr>
                <w:szCs w:val="22"/>
                <w:lang w:val="lv-LV"/>
              </w:rPr>
              <w:t>Neintervences pēcreģistrācijas efektivitātes pētījums</w:t>
            </w:r>
            <w:r w:rsidRPr="0045492C">
              <w:rPr>
                <w:iCs/>
                <w:szCs w:val="22"/>
                <w:lang w:val="lv-LV"/>
              </w:rPr>
              <w:t xml:space="preserve"> (PAES)</w:t>
            </w:r>
            <w:r w:rsidRPr="0045492C">
              <w:rPr>
                <w:szCs w:val="22"/>
                <w:lang w:val="lv-LV"/>
              </w:rPr>
              <w:t>:</w:t>
            </w:r>
          </w:p>
          <w:p w14:paraId="3F54DCA8" w14:textId="77777777" w:rsidR="00DA57ED" w:rsidRPr="0045492C" w:rsidRDefault="00110DB3" w:rsidP="00E22638">
            <w:pPr>
              <w:keepNext/>
              <w:rPr>
                <w:szCs w:val="22"/>
                <w:lang w:val="lv-LV"/>
              </w:rPr>
            </w:pPr>
            <w:r w:rsidRPr="0045492C">
              <w:rPr>
                <w:szCs w:val="22"/>
                <w:lang w:val="lv-LV" w:eastAsia="zh-CN"/>
              </w:rPr>
              <w:t xml:space="preserve">Lai sīkāk raksturotu un kontekstualizētu rezultātus pacientiem ar SMA diagnozi, tostarp Zolgensma ilgtermiņa drošumu un efektivitāti, RAĪ jāveic un jāiesniedz </w:t>
            </w:r>
            <w:r w:rsidR="0061723E" w:rsidRPr="0045492C">
              <w:rPr>
                <w:szCs w:val="22"/>
                <w:lang w:val="lv-LV" w:eastAsia="zh-CN"/>
              </w:rPr>
              <w:t xml:space="preserve">prospektīvā </w:t>
            </w:r>
            <w:r w:rsidRPr="0045492C">
              <w:rPr>
                <w:szCs w:val="22"/>
                <w:lang w:val="lv-LV" w:eastAsia="zh-CN"/>
              </w:rPr>
              <w:t xml:space="preserve">novērojumu reģistra </w:t>
            </w:r>
            <w:r w:rsidR="002649AA" w:rsidRPr="0045492C">
              <w:rPr>
                <w:szCs w:val="22"/>
                <w:lang w:val="lv-LV" w:eastAsia="zh-CN"/>
              </w:rPr>
              <w:t>AVXS</w:t>
            </w:r>
            <w:r w:rsidRPr="0045492C">
              <w:rPr>
                <w:szCs w:val="22"/>
                <w:lang w:val="lv-LV" w:eastAsia="zh-CN"/>
              </w:rPr>
              <w:t>-101-RG001 rezultāti</w:t>
            </w:r>
            <w:r w:rsidR="001A5897" w:rsidRPr="0045492C">
              <w:rPr>
                <w:szCs w:val="22"/>
                <w:lang w:val="lv-LV" w:eastAsia="zh-CN"/>
              </w:rPr>
              <w:t xml:space="preserve"> atbilstoši saskaņotam protokolam</w:t>
            </w:r>
            <w:r w:rsidRPr="0045492C">
              <w:rPr>
                <w:szCs w:val="22"/>
                <w:lang w:val="lv-LV" w:eastAsia="zh-CN"/>
              </w:rPr>
              <w:t>.</w:t>
            </w:r>
          </w:p>
        </w:tc>
        <w:tc>
          <w:tcPr>
            <w:tcW w:w="1171" w:type="pct"/>
          </w:tcPr>
          <w:p w14:paraId="2125C43B" w14:textId="77777777" w:rsidR="00DA57ED" w:rsidRPr="0045492C" w:rsidRDefault="00110DB3" w:rsidP="00E22638">
            <w:pPr>
              <w:keepNext/>
              <w:rPr>
                <w:szCs w:val="22"/>
                <w:lang w:val="lv-LV" w:eastAsia="zh-CN"/>
              </w:rPr>
            </w:pPr>
            <w:r w:rsidRPr="0045492C">
              <w:rPr>
                <w:szCs w:val="22"/>
                <w:lang w:val="lv-LV" w:eastAsia="zh-CN"/>
              </w:rPr>
              <w:t>Galīg</w:t>
            </w:r>
            <w:r w:rsidR="001A5897" w:rsidRPr="0045492C">
              <w:rPr>
                <w:szCs w:val="22"/>
                <w:lang w:val="lv-LV" w:eastAsia="zh-CN"/>
              </w:rPr>
              <w:t>ais</w:t>
            </w:r>
            <w:r w:rsidRPr="0045492C">
              <w:rPr>
                <w:szCs w:val="22"/>
                <w:lang w:val="lv-LV" w:eastAsia="zh-CN"/>
              </w:rPr>
              <w:t xml:space="preserve"> </w:t>
            </w:r>
            <w:r w:rsidR="001A5897" w:rsidRPr="0045492C">
              <w:rPr>
                <w:szCs w:val="22"/>
                <w:lang w:val="lv-LV" w:eastAsia="zh-CN"/>
              </w:rPr>
              <w:t>pētījuma ziņojums jāiesniedz</w:t>
            </w:r>
          </w:p>
          <w:p w14:paraId="40E5BCE3" w14:textId="77777777" w:rsidR="00DA57ED" w:rsidRPr="0045492C" w:rsidRDefault="00DA57ED" w:rsidP="00E22638">
            <w:pPr>
              <w:keepNext/>
              <w:rPr>
                <w:szCs w:val="22"/>
                <w:lang w:val="lv-LV"/>
              </w:rPr>
            </w:pPr>
            <w:r w:rsidRPr="0045492C">
              <w:rPr>
                <w:szCs w:val="22"/>
                <w:lang w:val="lv-LV" w:eastAsia="zh-CN"/>
              </w:rPr>
              <w:t>2038</w:t>
            </w:r>
            <w:r w:rsidR="001A5897" w:rsidRPr="0045492C">
              <w:rPr>
                <w:szCs w:val="22"/>
                <w:lang w:val="lv-LV" w:eastAsia="zh-CN"/>
              </w:rPr>
              <w:t>. gadā.</w:t>
            </w:r>
          </w:p>
        </w:tc>
      </w:tr>
    </w:tbl>
    <w:p w14:paraId="78A00B8A" w14:textId="77777777" w:rsidR="00612446" w:rsidRPr="0045492C" w:rsidRDefault="00A26F79" w:rsidP="00C67976">
      <w:pPr>
        <w:pStyle w:val="NormalAgency"/>
        <w:rPr>
          <w:lang w:val="lv-LV"/>
        </w:rPr>
      </w:pPr>
      <w:r w:rsidRPr="0045492C">
        <w:rPr>
          <w:lang w:val="lv-LV"/>
        </w:rPr>
        <w:br w:type="page"/>
      </w:r>
    </w:p>
    <w:p w14:paraId="2EE7944F" w14:textId="77777777" w:rsidR="00612446" w:rsidRPr="0045492C" w:rsidRDefault="00612446" w:rsidP="007B63C0">
      <w:pPr>
        <w:pStyle w:val="NormalAgency"/>
        <w:rPr>
          <w:lang w:val="lv-LV"/>
        </w:rPr>
      </w:pPr>
    </w:p>
    <w:p w14:paraId="05317930" w14:textId="77777777" w:rsidR="00612446" w:rsidRPr="0045492C" w:rsidRDefault="00612446" w:rsidP="007B63C0">
      <w:pPr>
        <w:pStyle w:val="NormalAgency"/>
        <w:rPr>
          <w:lang w:val="lv-LV"/>
        </w:rPr>
      </w:pPr>
    </w:p>
    <w:p w14:paraId="5602DBC9" w14:textId="77777777" w:rsidR="00612446" w:rsidRPr="0045492C" w:rsidRDefault="00612446" w:rsidP="007B63C0">
      <w:pPr>
        <w:pStyle w:val="NormalAgency"/>
        <w:rPr>
          <w:lang w:val="lv-LV"/>
        </w:rPr>
      </w:pPr>
    </w:p>
    <w:p w14:paraId="46B69472" w14:textId="77777777" w:rsidR="00612446" w:rsidRPr="0045492C" w:rsidRDefault="00612446" w:rsidP="007B63C0">
      <w:pPr>
        <w:pStyle w:val="NormalAgency"/>
        <w:rPr>
          <w:lang w:val="lv-LV"/>
        </w:rPr>
      </w:pPr>
    </w:p>
    <w:p w14:paraId="6569BEDD" w14:textId="77777777" w:rsidR="00612446" w:rsidRPr="0045492C" w:rsidRDefault="00612446" w:rsidP="007B63C0">
      <w:pPr>
        <w:pStyle w:val="NormalAgency"/>
        <w:rPr>
          <w:lang w:val="lv-LV"/>
        </w:rPr>
      </w:pPr>
    </w:p>
    <w:p w14:paraId="24CC223E" w14:textId="77777777" w:rsidR="00612446" w:rsidRPr="0045492C" w:rsidRDefault="00612446" w:rsidP="007B63C0">
      <w:pPr>
        <w:pStyle w:val="NormalAgency"/>
        <w:rPr>
          <w:lang w:val="lv-LV"/>
        </w:rPr>
      </w:pPr>
    </w:p>
    <w:p w14:paraId="464A64F6" w14:textId="77777777" w:rsidR="00612446" w:rsidRPr="0045492C" w:rsidRDefault="00612446" w:rsidP="007B63C0">
      <w:pPr>
        <w:pStyle w:val="NormalAgency"/>
        <w:rPr>
          <w:lang w:val="lv-LV"/>
        </w:rPr>
      </w:pPr>
    </w:p>
    <w:p w14:paraId="2F10134D" w14:textId="77777777" w:rsidR="00612446" w:rsidRPr="0045492C" w:rsidRDefault="00612446" w:rsidP="007B63C0">
      <w:pPr>
        <w:pStyle w:val="NormalAgency"/>
        <w:rPr>
          <w:lang w:val="lv-LV"/>
        </w:rPr>
      </w:pPr>
    </w:p>
    <w:p w14:paraId="16C133F6" w14:textId="77777777" w:rsidR="00612446" w:rsidRPr="0045492C" w:rsidRDefault="00612446" w:rsidP="007B63C0">
      <w:pPr>
        <w:pStyle w:val="NormalAgency"/>
        <w:rPr>
          <w:lang w:val="lv-LV"/>
        </w:rPr>
      </w:pPr>
    </w:p>
    <w:p w14:paraId="0CF326AF" w14:textId="77777777" w:rsidR="00612446" w:rsidRPr="0045492C" w:rsidRDefault="00612446" w:rsidP="007B63C0">
      <w:pPr>
        <w:pStyle w:val="NormalAgency"/>
        <w:rPr>
          <w:lang w:val="lv-LV"/>
        </w:rPr>
      </w:pPr>
    </w:p>
    <w:p w14:paraId="671FB188" w14:textId="77777777" w:rsidR="00612446" w:rsidRPr="0045492C" w:rsidRDefault="00612446" w:rsidP="007B63C0">
      <w:pPr>
        <w:pStyle w:val="NormalAgency"/>
        <w:rPr>
          <w:lang w:val="lv-LV"/>
        </w:rPr>
      </w:pPr>
    </w:p>
    <w:p w14:paraId="45EAA3D2" w14:textId="77777777" w:rsidR="00612446" w:rsidRPr="0045492C" w:rsidRDefault="00612446" w:rsidP="007B63C0">
      <w:pPr>
        <w:pStyle w:val="NormalAgency"/>
        <w:rPr>
          <w:lang w:val="lv-LV"/>
        </w:rPr>
      </w:pPr>
    </w:p>
    <w:p w14:paraId="559B7AF7" w14:textId="77777777" w:rsidR="00612446" w:rsidRPr="0045492C" w:rsidRDefault="00612446" w:rsidP="007B63C0">
      <w:pPr>
        <w:pStyle w:val="NormalAgency"/>
        <w:rPr>
          <w:lang w:val="lv-LV"/>
        </w:rPr>
      </w:pPr>
    </w:p>
    <w:p w14:paraId="48C9411A" w14:textId="77777777" w:rsidR="00612446" w:rsidRPr="0045492C" w:rsidRDefault="00612446" w:rsidP="007B63C0">
      <w:pPr>
        <w:pStyle w:val="NormalAgency"/>
        <w:rPr>
          <w:lang w:val="lv-LV"/>
        </w:rPr>
      </w:pPr>
    </w:p>
    <w:p w14:paraId="6BD36772" w14:textId="77777777" w:rsidR="00612446" w:rsidRPr="0045492C" w:rsidRDefault="00612446" w:rsidP="007B63C0">
      <w:pPr>
        <w:pStyle w:val="NormalAgency"/>
        <w:rPr>
          <w:lang w:val="lv-LV"/>
        </w:rPr>
      </w:pPr>
    </w:p>
    <w:p w14:paraId="28347AEC" w14:textId="77777777" w:rsidR="00612446" w:rsidRPr="0045492C" w:rsidRDefault="00612446" w:rsidP="007B63C0">
      <w:pPr>
        <w:pStyle w:val="NormalAgency"/>
        <w:rPr>
          <w:lang w:val="lv-LV"/>
        </w:rPr>
      </w:pPr>
    </w:p>
    <w:p w14:paraId="005C88FA" w14:textId="77777777" w:rsidR="00612446" w:rsidRPr="0045492C" w:rsidRDefault="00612446" w:rsidP="007B63C0">
      <w:pPr>
        <w:pStyle w:val="NormalAgency"/>
        <w:rPr>
          <w:lang w:val="lv-LV"/>
        </w:rPr>
      </w:pPr>
    </w:p>
    <w:p w14:paraId="78FF9F1B" w14:textId="77777777" w:rsidR="00612446" w:rsidRPr="0045492C" w:rsidRDefault="00612446" w:rsidP="007B63C0">
      <w:pPr>
        <w:pStyle w:val="NormalAgency"/>
        <w:rPr>
          <w:lang w:val="lv-LV"/>
        </w:rPr>
      </w:pPr>
    </w:p>
    <w:p w14:paraId="0187C92C" w14:textId="77777777" w:rsidR="00612446" w:rsidRPr="0045492C" w:rsidRDefault="00612446" w:rsidP="007B63C0">
      <w:pPr>
        <w:pStyle w:val="NormalAgency"/>
        <w:rPr>
          <w:lang w:val="lv-LV"/>
        </w:rPr>
      </w:pPr>
    </w:p>
    <w:p w14:paraId="513D504F" w14:textId="77777777" w:rsidR="00612446" w:rsidRPr="0045492C" w:rsidRDefault="00612446" w:rsidP="007B63C0">
      <w:pPr>
        <w:pStyle w:val="NormalAgency"/>
        <w:rPr>
          <w:lang w:val="lv-LV"/>
        </w:rPr>
      </w:pPr>
    </w:p>
    <w:p w14:paraId="383ED0CD" w14:textId="77777777" w:rsidR="00612446" w:rsidRPr="0045492C" w:rsidRDefault="00612446" w:rsidP="007B63C0">
      <w:pPr>
        <w:pStyle w:val="NormalAgency"/>
        <w:rPr>
          <w:lang w:val="lv-LV"/>
        </w:rPr>
      </w:pPr>
    </w:p>
    <w:p w14:paraId="5CDD0F34" w14:textId="77777777" w:rsidR="009A5185" w:rsidRPr="0045492C" w:rsidRDefault="009A5185" w:rsidP="007B63C0">
      <w:pPr>
        <w:pStyle w:val="NormalAgency"/>
        <w:rPr>
          <w:lang w:val="lv-LV"/>
        </w:rPr>
      </w:pPr>
    </w:p>
    <w:p w14:paraId="279D29B7" w14:textId="77777777" w:rsidR="007B63C0" w:rsidRPr="0045492C" w:rsidRDefault="007B63C0" w:rsidP="007B63C0">
      <w:pPr>
        <w:pStyle w:val="NormalAgency"/>
        <w:rPr>
          <w:lang w:val="lv-LV"/>
        </w:rPr>
      </w:pPr>
    </w:p>
    <w:p w14:paraId="53561391" w14:textId="77777777" w:rsidR="00612446" w:rsidRPr="0045492C" w:rsidRDefault="00B23506" w:rsidP="00457D2D">
      <w:pPr>
        <w:pStyle w:val="NormalBoldAgency"/>
        <w:jc w:val="center"/>
        <w:outlineLvl w:val="9"/>
        <w:rPr>
          <w:rFonts w:ascii="Times New Roman" w:hAnsi="Times New Roman" w:cs="Times New Roman"/>
          <w:b w:val="0"/>
          <w:noProof w:val="0"/>
          <w:lang w:val="lv-LV"/>
        </w:rPr>
      </w:pPr>
      <w:r w:rsidRPr="0045492C">
        <w:rPr>
          <w:rFonts w:ascii="Times New Roman" w:hAnsi="Times New Roman" w:cs="Times New Roman"/>
          <w:noProof w:val="0"/>
          <w:lang w:val="lv-LV"/>
        </w:rPr>
        <w:t>III</w:t>
      </w:r>
      <w:r w:rsidR="00876AF2" w:rsidRPr="0045492C">
        <w:rPr>
          <w:rFonts w:ascii="Times New Roman" w:hAnsi="Times New Roman" w:cs="Times New Roman"/>
          <w:noProof w:val="0"/>
          <w:lang w:val="lv-LV"/>
        </w:rPr>
        <w:t> </w:t>
      </w:r>
      <w:r w:rsidRPr="0045492C">
        <w:rPr>
          <w:rFonts w:ascii="Times New Roman" w:hAnsi="Times New Roman" w:cs="Times New Roman"/>
          <w:noProof w:val="0"/>
          <w:lang w:val="lv-LV"/>
        </w:rPr>
        <w:t>PIELIKUMS</w:t>
      </w:r>
    </w:p>
    <w:p w14:paraId="28398375" w14:textId="77777777" w:rsidR="00612446" w:rsidRPr="0045492C" w:rsidRDefault="00612446" w:rsidP="00D96DA7">
      <w:pPr>
        <w:pStyle w:val="NormalAgency"/>
        <w:jc w:val="center"/>
        <w:rPr>
          <w:rFonts w:cs="Times New Roman"/>
          <w:lang w:val="lv-LV"/>
        </w:rPr>
      </w:pPr>
    </w:p>
    <w:p w14:paraId="4174FAEB" w14:textId="77777777" w:rsidR="00612446" w:rsidRPr="0045492C" w:rsidRDefault="00B23506" w:rsidP="00457D2D">
      <w:pPr>
        <w:pStyle w:val="NormalBoldAgency"/>
        <w:jc w:val="center"/>
        <w:outlineLvl w:val="9"/>
        <w:rPr>
          <w:rFonts w:ascii="Times New Roman" w:hAnsi="Times New Roman" w:cs="Times New Roman"/>
          <w:noProof w:val="0"/>
          <w:lang w:val="lv-LV"/>
        </w:rPr>
      </w:pPr>
      <w:r w:rsidRPr="0045492C">
        <w:rPr>
          <w:rFonts w:ascii="Times New Roman" w:hAnsi="Times New Roman" w:cs="Times New Roman"/>
          <w:noProof w:val="0"/>
          <w:lang w:val="lv-LV"/>
        </w:rPr>
        <w:t>MARĶĒJUMA TEKSTS UN LIETOŠANAS INSTRUKCIJA</w:t>
      </w:r>
    </w:p>
    <w:p w14:paraId="3FCAD3ED" w14:textId="77777777" w:rsidR="00612446" w:rsidRPr="0045492C" w:rsidRDefault="00612446" w:rsidP="004A6553">
      <w:pPr>
        <w:pStyle w:val="NormalAgency"/>
        <w:jc w:val="center"/>
        <w:rPr>
          <w:lang w:val="lv-LV"/>
        </w:rPr>
      </w:pPr>
      <w:r w:rsidRPr="0045492C">
        <w:rPr>
          <w:lang w:val="lv-LV"/>
        </w:rPr>
        <w:br w:type="page"/>
      </w:r>
    </w:p>
    <w:p w14:paraId="6330FAAB" w14:textId="77777777" w:rsidR="00612446" w:rsidRPr="0045492C" w:rsidRDefault="00612446" w:rsidP="007B63C0">
      <w:pPr>
        <w:pStyle w:val="NormalAgency"/>
        <w:rPr>
          <w:lang w:val="lv-LV"/>
        </w:rPr>
      </w:pPr>
    </w:p>
    <w:p w14:paraId="690D6E93" w14:textId="77777777" w:rsidR="00612446" w:rsidRPr="0045492C" w:rsidRDefault="00612446" w:rsidP="007B63C0">
      <w:pPr>
        <w:pStyle w:val="NormalAgency"/>
        <w:rPr>
          <w:lang w:val="lv-LV"/>
        </w:rPr>
      </w:pPr>
    </w:p>
    <w:p w14:paraId="4357F24A" w14:textId="77777777" w:rsidR="00612446" w:rsidRPr="0045492C" w:rsidRDefault="00612446" w:rsidP="007B63C0">
      <w:pPr>
        <w:pStyle w:val="NormalAgency"/>
        <w:rPr>
          <w:lang w:val="lv-LV"/>
        </w:rPr>
      </w:pPr>
    </w:p>
    <w:p w14:paraId="1FF6E883" w14:textId="77777777" w:rsidR="00612446" w:rsidRPr="0045492C" w:rsidRDefault="00612446" w:rsidP="007B63C0">
      <w:pPr>
        <w:pStyle w:val="NormalAgency"/>
        <w:rPr>
          <w:lang w:val="lv-LV"/>
        </w:rPr>
      </w:pPr>
    </w:p>
    <w:p w14:paraId="5E42A515" w14:textId="77777777" w:rsidR="00612446" w:rsidRPr="0045492C" w:rsidRDefault="00612446" w:rsidP="007B63C0">
      <w:pPr>
        <w:pStyle w:val="NormalAgency"/>
        <w:rPr>
          <w:lang w:val="lv-LV"/>
        </w:rPr>
      </w:pPr>
    </w:p>
    <w:p w14:paraId="3DC3F903" w14:textId="77777777" w:rsidR="00612446" w:rsidRPr="0045492C" w:rsidRDefault="00612446" w:rsidP="007B63C0">
      <w:pPr>
        <w:pStyle w:val="NormalAgency"/>
        <w:rPr>
          <w:lang w:val="lv-LV"/>
        </w:rPr>
      </w:pPr>
    </w:p>
    <w:p w14:paraId="2234AE86" w14:textId="77777777" w:rsidR="00612446" w:rsidRPr="0045492C" w:rsidRDefault="00612446" w:rsidP="007B63C0">
      <w:pPr>
        <w:pStyle w:val="NormalAgency"/>
        <w:rPr>
          <w:lang w:val="lv-LV"/>
        </w:rPr>
      </w:pPr>
    </w:p>
    <w:p w14:paraId="5A181AA0" w14:textId="77777777" w:rsidR="00612446" w:rsidRPr="0045492C" w:rsidRDefault="00612446" w:rsidP="007B63C0">
      <w:pPr>
        <w:pStyle w:val="NormalAgency"/>
        <w:rPr>
          <w:lang w:val="lv-LV"/>
        </w:rPr>
      </w:pPr>
    </w:p>
    <w:p w14:paraId="69C2650F" w14:textId="77777777" w:rsidR="00612446" w:rsidRPr="0045492C" w:rsidRDefault="00612446" w:rsidP="007B63C0">
      <w:pPr>
        <w:pStyle w:val="NormalAgency"/>
        <w:rPr>
          <w:lang w:val="lv-LV"/>
        </w:rPr>
      </w:pPr>
    </w:p>
    <w:p w14:paraId="61ABD0BB" w14:textId="77777777" w:rsidR="00612446" w:rsidRPr="0045492C" w:rsidRDefault="00612446" w:rsidP="007B63C0">
      <w:pPr>
        <w:pStyle w:val="NormalAgency"/>
        <w:rPr>
          <w:lang w:val="lv-LV"/>
        </w:rPr>
      </w:pPr>
    </w:p>
    <w:p w14:paraId="17737F6F" w14:textId="77777777" w:rsidR="00612446" w:rsidRPr="0045492C" w:rsidRDefault="00612446" w:rsidP="007B63C0">
      <w:pPr>
        <w:pStyle w:val="NormalAgency"/>
        <w:rPr>
          <w:lang w:val="lv-LV"/>
        </w:rPr>
      </w:pPr>
    </w:p>
    <w:p w14:paraId="44EC9593" w14:textId="77777777" w:rsidR="00612446" w:rsidRPr="0045492C" w:rsidRDefault="00612446" w:rsidP="007B63C0">
      <w:pPr>
        <w:pStyle w:val="NormalAgency"/>
        <w:rPr>
          <w:lang w:val="lv-LV"/>
        </w:rPr>
      </w:pPr>
    </w:p>
    <w:p w14:paraId="4332F07C" w14:textId="77777777" w:rsidR="00612446" w:rsidRPr="0045492C" w:rsidRDefault="00612446" w:rsidP="007B63C0">
      <w:pPr>
        <w:pStyle w:val="NormalAgency"/>
        <w:rPr>
          <w:lang w:val="lv-LV"/>
        </w:rPr>
      </w:pPr>
    </w:p>
    <w:p w14:paraId="144094D9" w14:textId="77777777" w:rsidR="00612446" w:rsidRPr="0045492C" w:rsidRDefault="00612446" w:rsidP="007B63C0">
      <w:pPr>
        <w:pStyle w:val="NormalAgency"/>
        <w:rPr>
          <w:lang w:val="lv-LV"/>
        </w:rPr>
      </w:pPr>
    </w:p>
    <w:p w14:paraId="0C9B0D78" w14:textId="77777777" w:rsidR="00612446" w:rsidRPr="0045492C" w:rsidRDefault="00612446" w:rsidP="007B63C0">
      <w:pPr>
        <w:pStyle w:val="NormalAgency"/>
        <w:rPr>
          <w:lang w:val="lv-LV"/>
        </w:rPr>
      </w:pPr>
    </w:p>
    <w:p w14:paraId="336076C2" w14:textId="77777777" w:rsidR="00612446" w:rsidRPr="0045492C" w:rsidRDefault="00612446" w:rsidP="007B63C0">
      <w:pPr>
        <w:pStyle w:val="NormalAgency"/>
        <w:rPr>
          <w:lang w:val="lv-LV"/>
        </w:rPr>
      </w:pPr>
    </w:p>
    <w:p w14:paraId="16B8B2DE" w14:textId="77777777" w:rsidR="00612446" w:rsidRPr="0045492C" w:rsidRDefault="00612446" w:rsidP="007B63C0">
      <w:pPr>
        <w:pStyle w:val="NormalAgency"/>
        <w:rPr>
          <w:lang w:val="lv-LV"/>
        </w:rPr>
      </w:pPr>
    </w:p>
    <w:p w14:paraId="46B29F94" w14:textId="77777777" w:rsidR="00612446" w:rsidRPr="0045492C" w:rsidRDefault="00612446" w:rsidP="007B63C0">
      <w:pPr>
        <w:pStyle w:val="NormalAgency"/>
        <w:rPr>
          <w:lang w:val="lv-LV"/>
        </w:rPr>
      </w:pPr>
    </w:p>
    <w:p w14:paraId="4DA0BBB2" w14:textId="77777777" w:rsidR="00612446" w:rsidRPr="0045492C" w:rsidRDefault="00612446" w:rsidP="007B63C0">
      <w:pPr>
        <w:pStyle w:val="NormalAgency"/>
        <w:rPr>
          <w:lang w:val="lv-LV"/>
        </w:rPr>
      </w:pPr>
    </w:p>
    <w:p w14:paraId="2A4D67B8" w14:textId="77777777" w:rsidR="00612446" w:rsidRPr="0045492C" w:rsidRDefault="00612446" w:rsidP="007B63C0">
      <w:pPr>
        <w:pStyle w:val="NormalAgency"/>
        <w:rPr>
          <w:lang w:val="lv-LV"/>
        </w:rPr>
      </w:pPr>
    </w:p>
    <w:p w14:paraId="7690BF54" w14:textId="77777777" w:rsidR="00612446" w:rsidRPr="0045492C" w:rsidRDefault="00612446" w:rsidP="007B63C0">
      <w:pPr>
        <w:pStyle w:val="NormalAgency"/>
        <w:rPr>
          <w:lang w:val="lv-LV"/>
        </w:rPr>
      </w:pPr>
    </w:p>
    <w:p w14:paraId="2A08F047" w14:textId="77777777" w:rsidR="00612446" w:rsidRPr="0045492C" w:rsidRDefault="00612446" w:rsidP="007B63C0">
      <w:pPr>
        <w:pStyle w:val="NormalAgency"/>
        <w:rPr>
          <w:lang w:val="lv-LV"/>
        </w:rPr>
      </w:pPr>
    </w:p>
    <w:p w14:paraId="33F6A9E3" w14:textId="77777777" w:rsidR="007B63C0" w:rsidRPr="0045492C" w:rsidRDefault="007B63C0" w:rsidP="007B63C0">
      <w:pPr>
        <w:pStyle w:val="NormalAgency"/>
        <w:rPr>
          <w:lang w:val="lv-LV"/>
        </w:rPr>
      </w:pPr>
    </w:p>
    <w:p w14:paraId="18E037FE" w14:textId="77777777" w:rsidR="00612446" w:rsidRPr="0045492C" w:rsidRDefault="00612446" w:rsidP="00101984">
      <w:pPr>
        <w:pStyle w:val="NormalBoldAgency"/>
        <w:jc w:val="center"/>
        <w:rPr>
          <w:rFonts w:ascii="Times New Roman" w:hAnsi="Times New Roman" w:cs="Times New Roman"/>
          <w:noProof w:val="0"/>
          <w:lang w:val="lv-LV"/>
        </w:rPr>
      </w:pPr>
      <w:bookmarkStart w:id="43" w:name="_Hlk522020866"/>
      <w:r w:rsidRPr="0045492C">
        <w:rPr>
          <w:rFonts w:ascii="Times New Roman" w:hAnsi="Times New Roman" w:cs="Times New Roman"/>
          <w:noProof w:val="0"/>
          <w:lang w:val="lv-LV"/>
        </w:rPr>
        <w:t xml:space="preserve">A. </w:t>
      </w:r>
      <w:r w:rsidR="00B23506" w:rsidRPr="0045492C">
        <w:rPr>
          <w:rFonts w:ascii="Times New Roman" w:hAnsi="Times New Roman" w:cs="Times New Roman"/>
          <w:noProof w:val="0"/>
          <w:lang w:val="lv-LV"/>
        </w:rPr>
        <w:t>MARĶĒJUMA TEKSTS</w:t>
      </w:r>
    </w:p>
    <w:p w14:paraId="6CD0CC89" w14:textId="77777777" w:rsidR="00612446" w:rsidRPr="0045492C" w:rsidRDefault="00612446" w:rsidP="004A6553">
      <w:pPr>
        <w:pStyle w:val="NormalAgency"/>
        <w:rPr>
          <w:lang w:val="lv-LV"/>
        </w:rPr>
      </w:pPr>
      <w:r w:rsidRPr="0045492C">
        <w:rPr>
          <w:lang w:val="lv-LV"/>
        </w:rPr>
        <w:br w:type="page"/>
      </w:r>
    </w:p>
    <w:p w14:paraId="214385A1" w14:textId="77777777" w:rsidR="00280087" w:rsidRPr="0045492C" w:rsidRDefault="00280087" w:rsidP="00280087">
      <w:pPr>
        <w:pStyle w:val="NormalBoldAgency"/>
        <w:outlineLvl w:val="9"/>
        <w:rPr>
          <w:rFonts w:ascii="Times New Roman" w:hAnsi="Times New Roman" w:cs="Times New Roman"/>
          <w:b w:val="0"/>
          <w:noProof w:val="0"/>
          <w:lang w:val="lv-LV"/>
        </w:rPr>
      </w:pPr>
    </w:p>
    <w:p w14:paraId="366A2DA8" w14:textId="77777777" w:rsidR="00612446" w:rsidRPr="0045492C" w:rsidRDefault="00010706"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lv-LV"/>
        </w:rPr>
      </w:pPr>
      <w:r w:rsidRPr="0045492C">
        <w:rPr>
          <w:rFonts w:ascii="Times New Roman" w:hAnsi="Times New Roman" w:cs="Times New Roman"/>
          <w:noProof w:val="0"/>
          <w:lang w:val="lv-LV"/>
        </w:rPr>
        <w:t>INFORMĀCIJA, KAS JĀNORĀDA UZ ĀRĒJĀ IEPAKOJUMA</w:t>
      </w:r>
    </w:p>
    <w:p w14:paraId="22665A67" w14:textId="77777777" w:rsidR="00612446" w:rsidRPr="0045492C" w:rsidRDefault="00612446" w:rsidP="00457D2D">
      <w:pPr>
        <w:pStyle w:val="NormalAgency"/>
        <w:pBdr>
          <w:top w:val="single" w:sz="4" w:space="1" w:color="auto"/>
          <w:left w:val="single" w:sz="4" w:space="4" w:color="auto"/>
          <w:bottom w:val="single" w:sz="4" w:space="1" w:color="auto"/>
          <w:right w:val="single" w:sz="4" w:space="4" w:color="auto"/>
        </w:pBdr>
        <w:rPr>
          <w:rFonts w:cs="Times New Roman"/>
          <w:lang w:val="lv-LV"/>
        </w:rPr>
      </w:pPr>
    </w:p>
    <w:p w14:paraId="4BA6E920" w14:textId="77777777" w:rsidR="00612446" w:rsidRPr="0045492C" w:rsidRDefault="00010706"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bCs/>
          <w:noProof w:val="0"/>
          <w:lang w:val="lv-LV"/>
        </w:rPr>
      </w:pPr>
      <w:r w:rsidRPr="0045492C">
        <w:rPr>
          <w:rFonts w:ascii="Times New Roman" w:hAnsi="Times New Roman" w:cs="Times New Roman"/>
          <w:noProof w:val="0"/>
          <w:lang w:val="lv-LV"/>
        </w:rPr>
        <w:t>ĀRĒJĀ KASTĪTE</w:t>
      </w:r>
      <w:r w:rsidR="00612446" w:rsidRPr="0045492C">
        <w:rPr>
          <w:rFonts w:ascii="Times New Roman" w:hAnsi="Times New Roman" w:cs="Times New Roman"/>
          <w:noProof w:val="0"/>
          <w:lang w:val="lv-LV"/>
        </w:rPr>
        <w:t xml:space="preserve"> – </w:t>
      </w:r>
      <w:r w:rsidRPr="0045492C">
        <w:rPr>
          <w:rFonts w:ascii="Times New Roman" w:hAnsi="Times New Roman" w:cs="Times New Roman"/>
          <w:noProof w:val="0"/>
          <w:lang w:val="lv-LV"/>
        </w:rPr>
        <w:t xml:space="preserve">VISPĀRĒJS </w:t>
      </w:r>
      <w:r w:rsidR="00DA57ED" w:rsidRPr="0045492C">
        <w:rPr>
          <w:rFonts w:ascii="Times New Roman" w:hAnsi="Times New Roman" w:cs="Times New Roman"/>
          <w:noProof w:val="0"/>
          <w:lang w:val="lv-LV"/>
        </w:rPr>
        <w:t>MARĶĒJUMS</w:t>
      </w:r>
    </w:p>
    <w:p w14:paraId="5D4A43F2" w14:textId="77777777" w:rsidR="00612446" w:rsidRPr="0045492C" w:rsidRDefault="00612446" w:rsidP="00457D2D">
      <w:pPr>
        <w:pStyle w:val="NormalAgency"/>
        <w:rPr>
          <w:lang w:val="lv-LV"/>
        </w:rPr>
      </w:pPr>
    </w:p>
    <w:p w14:paraId="051D7428" w14:textId="77777777" w:rsidR="00612446" w:rsidRPr="0045492C" w:rsidRDefault="00612446" w:rsidP="00457D2D">
      <w:pPr>
        <w:pStyle w:val="NormalAgency"/>
        <w:rPr>
          <w:lang w:val="lv-LV"/>
        </w:rPr>
      </w:pPr>
    </w:p>
    <w:p w14:paraId="55FDE2D2"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ZĀĻU NOSAUKUMS</w:t>
      </w:r>
    </w:p>
    <w:p w14:paraId="07F3664A" w14:textId="77777777" w:rsidR="00612446" w:rsidRPr="0045492C" w:rsidRDefault="00612446" w:rsidP="00457D2D">
      <w:pPr>
        <w:pStyle w:val="NormalAgency"/>
        <w:rPr>
          <w:lang w:val="lv-LV"/>
        </w:rPr>
      </w:pPr>
    </w:p>
    <w:p w14:paraId="1FA7C9C0" w14:textId="77777777" w:rsidR="00612446" w:rsidRPr="0045492C" w:rsidRDefault="00DA57ED" w:rsidP="00457D2D">
      <w:pPr>
        <w:pStyle w:val="NormalAgency"/>
        <w:rPr>
          <w:lang w:val="lv-LV"/>
        </w:rPr>
      </w:pPr>
      <w:r w:rsidRPr="0045492C">
        <w:rPr>
          <w:lang w:val="lv-LV"/>
        </w:rPr>
        <w:t xml:space="preserve">Zolgensma </w:t>
      </w:r>
      <w:r w:rsidR="00612446" w:rsidRPr="0045492C">
        <w:rPr>
          <w:lang w:val="lv-LV"/>
        </w:rPr>
        <w:t>2</w:t>
      </w:r>
      <w:r w:rsidR="002F7A07" w:rsidRPr="0045492C">
        <w:rPr>
          <w:lang w:val="lv-LV"/>
        </w:rPr>
        <w:t> </w:t>
      </w:r>
      <w:r w:rsidR="00612446" w:rsidRPr="0045492C">
        <w:rPr>
          <w:lang w:val="lv-LV"/>
        </w:rPr>
        <w:t>x</w:t>
      </w:r>
      <w:r w:rsidR="002F7A07" w:rsidRPr="0045492C">
        <w:rPr>
          <w:lang w:val="lv-LV"/>
        </w:rPr>
        <w:t> </w:t>
      </w:r>
      <w:r w:rsidR="00612446" w:rsidRPr="0045492C">
        <w:rPr>
          <w:lang w:val="lv-LV"/>
        </w:rPr>
        <w:t>10</w:t>
      </w:r>
      <w:r w:rsidR="00612446" w:rsidRPr="0045492C">
        <w:rPr>
          <w:vertAlign w:val="superscript"/>
          <w:lang w:val="lv-LV"/>
        </w:rPr>
        <w:t>13</w:t>
      </w:r>
      <w:r w:rsidR="002F7A07" w:rsidRPr="0045492C">
        <w:rPr>
          <w:lang w:val="lv-LV"/>
        </w:rPr>
        <w:t> </w:t>
      </w:r>
      <w:r w:rsidR="00B23506" w:rsidRPr="0045492C">
        <w:rPr>
          <w:lang w:val="lv-LV"/>
        </w:rPr>
        <w:t>vektor</w:t>
      </w:r>
      <w:r w:rsidR="00DB2931" w:rsidRPr="0045492C">
        <w:rPr>
          <w:lang w:val="lv-LV"/>
        </w:rPr>
        <w:t>a</w:t>
      </w:r>
      <w:r w:rsidR="00B23506" w:rsidRPr="0045492C">
        <w:rPr>
          <w:lang w:val="lv-LV"/>
        </w:rPr>
        <w:t xml:space="preserve"> genom</w:t>
      </w:r>
      <w:r w:rsidR="00454B1B" w:rsidRPr="0045492C">
        <w:rPr>
          <w:lang w:val="lv-LV"/>
        </w:rPr>
        <w:t>i</w:t>
      </w:r>
      <w:r w:rsidR="00B23506" w:rsidRPr="0045492C">
        <w:rPr>
          <w:lang w:val="lv-LV"/>
        </w:rPr>
        <w:t>/ml šķīdums infūzijām</w:t>
      </w:r>
    </w:p>
    <w:p w14:paraId="02F38C51" w14:textId="77777777" w:rsidR="00612446" w:rsidRPr="0045492C" w:rsidRDefault="00066507" w:rsidP="00457D2D">
      <w:pPr>
        <w:pStyle w:val="NormalAgency"/>
        <w:rPr>
          <w:i/>
          <w:iCs/>
          <w:lang w:val="lv-LV"/>
        </w:rPr>
      </w:pPr>
      <w:r w:rsidRPr="0045492C">
        <w:rPr>
          <w:i/>
          <w:iCs/>
          <w:lang w:val="lv-LV"/>
        </w:rPr>
        <w:t xml:space="preserve">onasemnogenum </w:t>
      </w:r>
      <w:r w:rsidR="00612446" w:rsidRPr="0045492C">
        <w:rPr>
          <w:i/>
          <w:iCs/>
          <w:lang w:val="lv-LV"/>
        </w:rPr>
        <w:t>abeparvovec</w:t>
      </w:r>
      <w:r w:rsidRPr="0045492C">
        <w:rPr>
          <w:i/>
          <w:iCs/>
          <w:lang w:val="lv-LV"/>
        </w:rPr>
        <w:t>um</w:t>
      </w:r>
    </w:p>
    <w:p w14:paraId="545AB06E" w14:textId="77777777" w:rsidR="00612446" w:rsidRPr="0045492C" w:rsidRDefault="00612446" w:rsidP="00457D2D">
      <w:pPr>
        <w:pStyle w:val="NormalAgency"/>
        <w:rPr>
          <w:lang w:val="lv-LV"/>
        </w:rPr>
      </w:pPr>
    </w:p>
    <w:p w14:paraId="362F3DDC" w14:textId="77777777" w:rsidR="00612446" w:rsidRPr="0045492C" w:rsidRDefault="00612446" w:rsidP="00457D2D">
      <w:pPr>
        <w:pStyle w:val="NormalAgency"/>
        <w:rPr>
          <w:lang w:val="lv-LV"/>
        </w:rPr>
      </w:pPr>
    </w:p>
    <w:p w14:paraId="4D64FFDB"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2.</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AKTĪVĀS(-O) VIELAS(-U) NOSAUKUMS(-I) UN DAUDZUMS(-I)</w:t>
      </w:r>
    </w:p>
    <w:p w14:paraId="36B853B8" w14:textId="77777777" w:rsidR="00612446" w:rsidRPr="0045492C" w:rsidRDefault="00612446" w:rsidP="00457D2D">
      <w:pPr>
        <w:pStyle w:val="NormalAgency"/>
        <w:rPr>
          <w:lang w:val="lv-LV"/>
        </w:rPr>
      </w:pPr>
    </w:p>
    <w:p w14:paraId="5870878B" w14:textId="77777777" w:rsidR="00612446" w:rsidRPr="0045492C" w:rsidRDefault="00CC1299" w:rsidP="00457D2D">
      <w:pPr>
        <w:pStyle w:val="NormalAgency"/>
        <w:rPr>
          <w:bCs/>
          <w:lang w:val="lv-LV"/>
        </w:rPr>
      </w:pPr>
      <w:r w:rsidRPr="0045492C">
        <w:rPr>
          <w:lang w:val="lv-LV"/>
        </w:rPr>
        <w:t>Katrs flakons satur onasemnogēna abeparvoveku, kas līdzvērtīgs</w:t>
      </w:r>
      <w:r w:rsidR="00612446" w:rsidRPr="0045492C">
        <w:rPr>
          <w:lang w:val="lv-LV"/>
        </w:rPr>
        <w:t xml:space="preserve"> 2</w:t>
      </w:r>
      <w:r w:rsidR="002F7A07" w:rsidRPr="0045492C">
        <w:rPr>
          <w:lang w:val="lv-LV"/>
        </w:rPr>
        <w:t> </w:t>
      </w:r>
      <w:r w:rsidR="00612446" w:rsidRPr="0045492C">
        <w:rPr>
          <w:lang w:val="lv-LV"/>
        </w:rPr>
        <w:t>x</w:t>
      </w:r>
      <w:r w:rsidR="002F7A07" w:rsidRPr="0045492C">
        <w:rPr>
          <w:lang w:val="lv-LV"/>
        </w:rPr>
        <w:t> </w:t>
      </w:r>
      <w:r w:rsidR="00612446" w:rsidRPr="0045492C">
        <w:rPr>
          <w:lang w:val="lv-LV"/>
        </w:rPr>
        <w:t>10</w:t>
      </w:r>
      <w:r w:rsidR="00612446" w:rsidRPr="0045492C">
        <w:rPr>
          <w:vertAlign w:val="superscript"/>
          <w:lang w:val="lv-LV"/>
        </w:rPr>
        <w:t>13</w:t>
      </w:r>
      <w:r w:rsidR="00AA36F1" w:rsidRPr="0045492C">
        <w:rPr>
          <w:lang w:val="lv-LV"/>
        </w:rPr>
        <w:t> </w:t>
      </w:r>
      <w:r w:rsidRPr="0045492C">
        <w:rPr>
          <w:lang w:val="lv-LV"/>
        </w:rPr>
        <w:t>vektora genom</w:t>
      </w:r>
      <w:r w:rsidR="00454B1B" w:rsidRPr="0045492C">
        <w:rPr>
          <w:lang w:val="lv-LV"/>
        </w:rPr>
        <w:t>iem</w:t>
      </w:r>
      <w:r w:rsidR="00612446" w:rsidRPr="0045492C">
        <w:rPr>
          <w:lang w:val="lv-LV"/>
        </w:rPr>
        <w:t>/m</w:t>
      </w:r>
      <w:r w:rsidRPr="0045492C">
        <w:rPr>
          <w:lang w:val="lv-LV"/>
        </w:rPr>
        <w:t>l</w:t>
      </w:r>
      <w:r w:rsidR="00612446" w:rsidRPr="0045492C">
        <w:rPr>
          <w:bCs/>
          <w:lang w:val="lv-LV"/>
        </w:rPr>
        <w:t>.</w:t>
      </w:r>
    </w:p>
    <w:p w14:paraId="700CC732" w14:textId="77777777" w:rsidR="00612446" w:rsidRPr="0045492C" w:rsidRDefault="00612446" w:rsidP="00457D2D">
      <w:pPr>
        <w:pStyle w:val="NormalAgency"/>
        <w:rPr>
          <w:lang w:val="lv-LV"/>
        </w:rPr>
      </w:pPr>
    </w:p>
    <w:p w14:paraId="3542B1FD" w14:textId="77777777" w:rsidR="00612446" w:rsidRPr="0045492C" w:rsidRDefault="00612446" w:rsidP="00457D2D">
      <w:pPr>
        <w:pStyle w:val="NormalAgency"/>
        <w:rPr>
          <w:lang w:val="lv-LV"/>
        </w:rPr>
      </w:pPr>
    </w:p>
    <w:p w14:paraId="5AB3153E"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3.</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PALĪGVIELU SARAKSTS</w:t>
      </w:r>
    </w:p>
    <w:p w14:paraId="2342DFAA" w14:textId="77777777" w:rsidR="00612446" w:rsidRPr="0045492C" w:rsidRDefault="00612446" w:rsidP="00457D2D">
      <w:pPr>
        <w:pStyle w:val="NormalAgency"/>
        <w:rPr>
          <w:lang w:val="lv-LV"/>
        </w:rPr>
      </w:pPr>
    </w:p>
    <w:p w14:paraId="578B4510" w14:textId="77777777" w:rsidR="00612446" w:rsidRPr="0045492C" w:rsidRDefault="00CC1299" w:rsidP="00457D2D">
      <w:pPr>
        <w:pStyle w:val="NormalAgency"/>
        <w:rPr>
          <w:lang w:val="lv-LV"/>
        </w:rPr>
      </w:pPr>
      <w:r w:rsidRPr="0045492C">
        <w:rPr>
          <w:lang w:val="lv-LV"/>
        </w:rPr>
        <w:t>Satur arī trometamīnu, magnija hlorīdu, nātrija hlorīdu</w:t>
      </w:r>
      <w:r w:rsidR="00DA57ED" w:rsidRPr="0045492C">
        <w:rPr>
          <w:lang w:val="lv-LV"/>
        </w:rPr>
        <w:t>,</w:t>
      </w:r>
      <w:r w:rsidRPr="0045492C">
        <w:rPr>
          <w:lang w:val="lv-LV"/>
        </w:rPr>
        <w:t xml:space="preserve"> poloksamēru</w:t>
      </w:r>
      <w:r w:rsidR="00EA5ED8" w:rsidRPr="0045492C">
        <w:rPr>
          <w:lang w:val="lv-LV"/>
        </w:rPr>
        <w:t> </w:t>
      </w:r>
      <w:r w:rsidRPr="0045492C">
        <w:rPr>
          <w:lang w:val="lv-LV"/>
        </w:rPr>
        <w:t>188</w:t>
      </w:r>
      <w:r w:rsidR="00DA57ED" w:rsidRPr="0045492C">
        <w:rPr>
          <w:lang w:val="lv-LV"/>
        </w:rPr>
        <w:t>, sālsskābi un ūdeni injekcijām</w:t>
      </w:r>
      <w:r w:rsidRPr="0045492C">
        <w:rPr>
          <w:lang w:val="lv-LV"/>
        </w:rPr>
        <w:t>.</w:t>
      </w:r>
    </w:p>
    <w:p w14:paraId="14E55B85" w14:textId="77777777" w:rsidR="00CC1299" w:rsidRPr="0045492C" w:rsidRDefault="00CC1299" w:rsidP="00457D2D">
      <w:pPr>
        <w:pStyle w:val="NormalAgency"/>
        <w:rPr>
          <w:lang w:val="lv-LV"/>
        </w:rPr>
      </w:pPr>
    </w:p>
    <w:p w14:paraId="3DF4B597" w14:textId="77777777" w:rsidR="00612446" w:rsidRPr="0045492C" w:rsidRDefault="00612446" w:rsidP="00457D2D">
      <w:pPr>
        <w:pStyle w:val="NormalAgency"/>
        <w:rPr>
          <w:lang w:val="lv-LV"/>
        </w:rPr>
      </w:pPr>
    </w:p>
    <w:p w14:paraId="6FE72523"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4.</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ZĀĻU FORMA UN SATURS</w:t>
      </w:r>
    </w:p>
    <w:p w14:paraId="1188B444" w14:textId="77777777" w:rsidR="00612446" w:rsidRPr="0045492C" w:rsidRDefault="00612446" w:rsidP="00457D2D">
      <w:pPr>
        <w:pStyle w:val="NormalAgency"/>
        <w:rPr>
          <w:lang w:val="lv-LV"/>
        </w:rPr>
      </w:pPr>
    </w:p>
    <w:p w14:paraId="4478549E" w14:textId="77777777" w:rsidR="00612446" w:rsidRPr="0045492C" w:rsidRDefault="00E63455" w:rsidP="00457D2D">
      <w:pPr>
        <w:pStyle w:val="NormalAgency"/>
        <w:rPr>
          <w:shd w:val="pct15" w:color="auto" w:fill="auto"/>
          <w:lang w:val="lv-LV"/>
        </w:rPr>
      </w:pPr>
      <w:r w:rsidRPr="0045492C">
        <w:rPr>
          <w:shd w:val="pct15" w:color="auto" w:fill="auto"/>
          <w:lang w:val="lv-LV"/>
        </w:rPr>
        <w:t>Šķīdums infūzijām</w:t>
      </w:r>
    </w:p>
    <w:p w14:paraId="575308EA"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w:t>
      </w:r>
      <w:r w:rsidR="00F3769E" w:rsidRPr="0045492C">
        <w:rPr>
          <w:shd w:val="pct15" w:color="auto" w:fill="auto"/>
          <w:lang w:val="lv-LV"/>
        </w:rPr>
        <w:t>2</w:t>
      </w:r>
    </w:p>
    <w:p w14:paraId="2789D8D8"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2,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1</w:t>
      </w:r>
    </w:p>
    <w:p w14:paraId="6E509628"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1,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2</w:t>
      </w:r>
    </w:p>
    <w:p w14:paraId="249D6582"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3</w:t>
      </w:r>
    </w:p>
    <w:p w14:paraId="454BF222"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2,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2</w:t>
      </w:r>
    </w:p>
    <w:p w14:paraId="0D94EE40"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1,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3</w:t>
      </w:r>
    </w:p>
    <w:p w14:paraId="2584D64F"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4</w:t>
      </w:r>
    </w:p>
    <w:p w14:paraId="741E4BFE"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2,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3</w:t>
      </w:r>
    </w:p>
    <w:p w14:paraId="4956516C"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1,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4</w:t>
      </w:r>
    </w:p>
    <w:p w14:paraId="0F7E89B5"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5</w:t>
      </w:r>
    </w:p>
    <w:p w14:paraId="0475A6B2"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2,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4</w:t>
      </w:r>
    </w:p>
    <w:p w14:paraId="3088A826"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Pr="0045492C">
        <w:rPr>
          <w:shd w:val="pct15" w:color="auto" w:fill="auto"/>
          <w:lang w:val="lv-LV"/>
        </w:rPr>
        <w:t xml:space="preserve"> x 1,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Pr="0045492C">
        <w:rPr>
          <w:shd w:val="pct15" w:color="auto" w:fill="auto"/>
          <w:lang w:val="lv-LV"/>
        </w:rPr>
        <w:t xml:space="preserve"> </w:t>
      </w:r>
      <w:r w:rsidR="00E63455" w:rsidRPr="0045492C">
        <w:rPr>
          <w:shd w:val="pct15" w:color="auto" w:fill="auto"/>
          <w:lang w:val="lv-LV"/>
        </w:rPr>
        <w:t>flakons</w:t>
      </w:r>
      <w:r w:rsidR="002A22D6" w:rsidRPr="0045492C">
        <w:rPr>
          <w:shd w:val="pct15" w:color="auto" w:fill="auto"/>
          <w:lang w:val="lv-LV"/>
        </w:rPr>
        <w:t> </w:t>
      </w:r>
      <w:r w:rsidRPr="0045492C">
        <w:rPr>
          <w:shd w:val="pct15" w:color="auto" w:fill="auto"/>
          <w:lang w:val="lv-LV"/>
        </w:rPr>
        <w:t>x</w:t>
      </w:r>
      <w:r w:rsidR="002A22D6" w:rsidRPr="0045492C">
        <w:rPr>
          <w:shd w:val="pct15" w:color="auto" w:fill="auto"/>
          <w:lang w:val="lv-LV"/>
        </w:rPr>
        <w:t> </w:t>
      </w:r>
      <w:r w:rsidRPr="0045492C">
        <w:rPr>
          <w:shd w:val="pct15" w:color="auto" w:fill="auto"/>
          <w:lang w:val="lv-LV"/>
        </w:rPr>
        <w:t>5</w:t>
      </w:r>
    </w:p>
    <w:p w14:paraId="05A7771A" w14:textId="77777777" w:rsidR="00DA57ED" w:rsidRPr="0045492C" w:rsidRDefault="00DA57ED" w:rsidP="00457D2D">
      <w:pPr>
        <w:pStyle w:val="NormalAgency"/>
        <w:rPr>
          <w:shd w:val="pct15" w:color="auto" w:fill="auto"/>
          <w:lang w:val="lv-LV"/>
        </w:rPr>
      </w:pPr>
      <w:r w:rsidRPr="0045492C">
        <w:rPr>
          <w:shd w:val="pct15" w:color="auto" w:fill="auto"/>
          <w:lang w:val="lv-LV"/>
        </w:rPr>
        <w:t>8,3 ml flakons x 6</w:t>
      </w:r>
    </w:p>
    <w:p w14:paraId="0490C3E4"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2, 8,3 ml flakons x 5</w:t>
      </w:r>
    </w:p>
    <w:p w14:paraId="40B7B215"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1, 8,3 ml flakons x 6</w:t>
      </w:r>
    </w:p>
    <w:p w14:paraId="6237A891" w14:textId="77777777" w:rsidR="00DA57ED" w:rsidRPr="0045492C" w:rsidRDefault="00DA57ED" w:rsidP="00457D2D">
      <w:pPr>
        <w:pStyle w:val="NormalAgency"/>
        <w:rPr>
          <w:shd w:val="pct15" w:color="auto" w:fill="auto"/>
          <w:lang w:val="lv-LV"/>
        </w:rPr>
      </w:pPr>
      <w:r w:rsidRPr="0045492C">
        <w:rPr>
          <w:shd w:val="pct15" w:color="auto" w:fill="auto"/>
          <w:lang w:val="lv-LV"/>
        </w:rPr>
        <w:t>8,3 ml flakons x 7</w:t>
      </w:r>
    </w:p>
    <w:p w14:paraId="0C4AB3D2"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2, 8,3 ml flakons x 6</w:t>
      </w:r>
    </w:p>
    <w:p w14:paraId="28E13D68"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1, 8,3 ml flakons x 7</w:t>
      </w:r>
    </w:p>
    <w:p w14:paraId="63FD8882" w14:textId="77777777" w:rsidR="00DA57ED" w:rsidRPr="0045492C" w:rsidRDefault="00DA57ED" w:rsidP="00457D2D">
      <w:pPr>
        <w:pStyle w:val="NormalAgency"/>
        <w:rPr>
          <w:shd w:val="pct15" w:color="auto" w:fill="auto"/>
          <w:lang w:val="lv-LV"/>
        </w:rPr>
      </w:pPr>
      <w:r w:rsidRPr="0045492C">
        <w:rPr>
          <w:shd w:val="pct15" w:color="auto" w:fill="auto"/>
          <w:lang w:val="lv-LV"/>
        </w:rPr>
        <w:t>8,3 ml flakons x 8</w:t>
      </w:r>
    </w:p>
    <w:p w14:paraId="106AD93E"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2, 8,3 ml flakons x 7</w:t>
      </w:r>
    </w:p>
    <w:p w14:paraId="6E1CD638" w14:textId="77777777" w:rsidR="00DA57ED" w:rsidRPr="0045492C" w:rsidRDefault="00DA57ED" w:rsidP="00457D2D">
      <w:pPr>
        <w:pStyle w:val="NormalAgency"/>
        <w:rPr>
          <w:shd w:val="pct15" w:color="auto" w:fill="auto"/>
          <w:lang w:val="lv-LV"/>
        </w:rPr>
      </w:pPr>
      <w:r w:rsidRPr="0045492C">
        <w:rPr>
          <w:shd w:val="pct15" w:color="auto" w:fill="auto"/>
          <w:lang w:val="lv-LV"/>
        </w:rPr>
        <w:t>5,5 ml flakons x 1, 8,3 ml flakons x 8</w:t>
      </w:r>
    </w:p>
    <w:p w14:paraId="6353131C" w14:textId="77777777" w:rsidR="00612446" w:rsidRPr="0045492C" w:rsidRDefault="00DA57ED" w:rsidP="00457D2D">
      <w:pPr>
        <w:pStyle w:val="NormalAgency"/>
        <w:rPr>
          <w:shd w:val="pct15" w:color="auto" w:fill="auto"/>
          <w:lang w:val="lv-LV"/>
        </w:rPr>
      </w:pPr>
      <w:r w:rsidRPr="0045492C">
        <w:rPr>
          <w:shd w:val="pct15" w:color="auto" w:fill="auto"/>
          <w:lang w:val="lv-LV"/>
        </w:rPr>
        <w:t>8,3 ml flakons x 9</w:t>
      </w:r>
    </w:p>
    <w:p w14:paraId="05110140"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2, 8,3 ml flakons x 8</w:t>
      </w:r>
    </w:p>
    <w:p w14:paraId="7869B330"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1, 8,3 ml flakons x 9</w:t>
      </w:r>
    </w:p>
    <w:p w14:paraId="0A0C2875"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8,3 ml flakons x 10</w:t>
      </w:r>
    </w:p>
    <w:p w14:paraId="0F78D943"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2, 8,3 ml flakons x 9</w:t>
      </w:r>
    </w:p>
    <w:p w14:paraId="2A33A121"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1, 8,3 ml flakons x 10</w:t>
      </w:r>
    </w:p>
    <w:p w14:paraId="19B934E6"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8,3 ml flakons x 11</w:t>
      </w:r>
    </w:p>
    <w:p w14:paraId="712F2116"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2, 8,3 ml flakons x 10</w:t>
      </w:r>
    </w:p>
    <w:p w14:paraId="38153869"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1, 8,3 ml flakons x 11</w:t>
      </w:r>
    </w:p>
    <w:p w14:paraId="2121F1E2"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lastRenderedPageBreak/>
        <w:t>8,3 ml flakons x 12</w:t>
      </w:r>
    </w:p>
    <w:p w14:paraId="2E49277F"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2, 8,3 ml flakons x 11</w:t>
      </w:r>
    </w:p>
    <w:p w14:paraId="477CF60C"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1, 8,3 ml flakons x 12</w:t>
      </w:r>
    </w:p>
    <w:p w14:paraId="1FF80C11"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8,3 ml flakons x 13</w:t>
      </w:r>
    </w:p>
    <w:p w14:paraId="09F3BCA0"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2, 8,3 ml flakons x 12</w:t>
      </w:r>
    </w:p>
    <w:p w14:paraId="6697EE6F" w14:textId="77777777" w:rsidR="00B61C7D" w:rsidRPr="0045492C" w:rsidRDefault="00B61C7D" w:rsidP="00457D2D">
      <w:pPr>
        <w:pStyle w:val="NormalAgency"/>
        <w:rPr>
          <w:noProof/>
          <w:shd w:val="pct15" w:color="auto" w:fill="auto"/>
          <w:lang w:val="lv-LV"/>
        </w:rPr>
      </w:pPr>
      <w:r w:rsidRPr="0045492C">
        <w:rPr>
          <w:noProof/>
          <w:shd w:val="pct15" w:color="auto" w:fill="auto"/>
          <w:lang w:val="lv-LV"/>
        </w:rPr>
        <w:t>5,5 ml flakons x 1, 8,3 ml flakons x 13</w:t>
      </w:r>
    </w:p>
    <w:p w14:paraId="6DA30DE2" w14:textId="77777777" w:rsidR="00B61C7D" w:rsidRPr="0045492C" w:rsidRDefault="00B61C7D" w:rsidP="00457D2D">
      <w:pPr>
        <w:pStyle w:val="NormalAgency"/>
        <w:rPr>
          <w:shd w:val="pct15" w:color="auto" w:fill="auto"/>
          <w:lang w:val="lv-LV"/>
        </w:rPr>
      </w:pPr>
      <w:r w:rsidRPr="0045492C">
        <w:rPr>
          <w:noProof/>
          <w:shd w:val="pct15" w:color="auto" w:fill="auto"/>
          <w:lang w:val="lv-LV"/>
        </w:rPr>
        <w:t>8,3 ml flakons x 14</w:t>
      </w:r>
    </w:p>
    <w:p w14:paraId="23589715" w14:textId="77777777" w:rsidR="00612446" w:rsidRPr="0045492C" w:rsidRDefault="00612446" w:rsidP="00457D2D">
      <w:pPr>
        <w:pStyle w:val="NormalAgency"/>
        <w:rPr>
          <w:lang w:val="lv-LV"/>
        </w:rPr>
      </w:pPr>
    </w:p>
    <w:p w14:paraId="18A8BD66" w14:textId="77777777" w:rsidR="0028240E" w:rsidRPr="0045492C" w:rsidRDefault="0028240E" w:rsidP="00457D2D">
      <w:pPr>
        <w:pStyle w:val="NormalAgency"/>
        <w:rPr>
          <w:lang w:val="lv-LV"/>
        </w:rPr>
      </w:pPr>
    </w:p>
    <w:p w14:paraId="1C76B172"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5.</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LIETOŠANAS UN IEVADĪŠANAS VEIDS(-I)</w:t>
      </w:r>
    </w:p>
    <w:p w14:paraId="10822F85" w14:textId="77777777" w:rsidR="00612446" w:rsidRPr="0045492C" w:rsidRDefault="00612446" w:rsidP="00457D2D">
      <w:pPr>
        <w:pStyle w:val="NormalAgency"/>
        <w:rPr>
          <w:lang w:val="lv-LV"/>
        </w:rPr>
      </w:pPr>
    </w:p>
    <w:p w14:paraId="6D65B145" w14:textId="77777777" w:rsidR="00612446" w:rsidRPr="0045492C" w:rsidRDefault="00010706" w:rsidP="00457D2D">
      <w:pPr>
        <w:pStyle w:val="NormalAgency"/>
        <w:rPr>
          <w:lang w:val="lv-LV"/>
        </w:rPr>
      </w:pPr>
      <w:r w:rsidRPr="0045492C">
        <w:rPr>
          <w:snapToGrid w:val="0"/>
          <w:lang w:val="lv-LV"/>
        </w:rPr>
        <w:t>Pirms lietošanas izlasiet lietošanas instrukciju</w:t>
      </w:r>
    </w:p>
    <w:p w14:paraId="714E877E" w14:textId="77777777" w:rsidR="00612446" w:rsidRPr="0045492C" w:rsidRDefault="00CC1299" w:rsidP="00457D2D">
      <w:pPr>
        <w:pStyle w:val="NormalAgency"/>
        <w:rPr>
          <w:lang w:val="lv-LV"/>
        </w:rPr>
      </w:pPr>
      <w:r w:rsidRPr="0045492C">
        <w:rPr>
          <w:lang w:val="lv-LV"/>
        </w:rPr>
        <w:t>Intravenozai lietošanai</w:t>
      </w:r>
    </w:p>
    <w:p w14:paraId="6CB0EE79" w14:textId="77777777" w:rsidR="00612446" w:rsidRPr="0045492C" w:rsidRDefault="00DA57ED" w:rsidP="00457D2D">
      <w:pPr>
        <w:pStyle w:val="NormalAgency"/>
        <w:rPr>
          <w:lang w:val="lv-LV"/>
        </w:rPr>
      </w:pPr>
      <w:r w:rsidRPr="0045492C">
        <w:rPr>
          <w:lang w:val="lv-LV"/>
        </w:rPr>
        <w:t>T</w:t>
      </w:r>
      <w:r w:rsidR="00CC1299" w:rsidRPr="0045492C">
        <w:rPr>
          <w:lang w:val="lv-LV"/>
        </w:rPr>
        <w:t>ikai vienreizējai lietošanai</w:t>
      </w:r>
    </w:p>
    <w:p w14:paraId="5AB981FB" w14:textId="77777777" w:rsidR="00612446" w:rsidRPr="0045492C" w:rsidRDefault="00612446" w:rsidP="00457D2D">
      <w:pPr>
        <w:pStyle w:val="NormalAgency"/>
        <w:rPr>
          <w:lang w:val="lv-LV"/>
        </w:rPr>
      </w:pPr>
    </w:p>
    <w:p w14:paraId="19BC54ED" w14:textId="77777777" w:rsidR="00612446" w:rsidRPr="0045492C" w:rsidRDefault="00612446" w:rsidP="00457D2D">
      <w:pPr>
        <w:pStyle w:val="NormalAgency"/>
        <w:rPr>
          <w:lang w:val="lv-LV"/>
        </w:rPr>
      </w:pPr>
    </w:p>
    <w:p w14:paraId="6912BA4C" w14:textId="77777777" w:rsidR="00612446" w:rsidRPr="0045492C" w:rsidRDefault="00612446" w:rsidP="00607A2F">
      <w:pPr>
        <w:pStyle w:val="NormalBoldFramedAgency"/>
        <w:outlineLvl w:val="9"/>
        <w:rPr>
          <w:rFonts w:ascii="Times New Roman" w:hAnsi="Times New Roman" w:cs="Times New Roman"/>
          <w:noProof w:val="0"/>
          <w:lang w:val="lv-LV"/>
        </w:rPr>
      </w:pPr>
      <w:r w:rsidRPr="0045492C">
        <w:rPr>
          <w:rFonts w:ascii="Times New Roman" w:hAnsi="Times New Roman" w:cs="Times New Roman"/>
          <w:noProof w:val="0"/>
          <w:lang w:val="lv-LV"/>
        </w:rPr>
        <w:t>6.</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ĪPAŠI BRĪDINĀJUMI PAR ZĀĻU UZGLABĀŠANU BĒRNIEM NEREDZAMĀ UN NEPIEEJAMĀ VIETĀ</w:t>
      </w:r>
    </w:p>
    <w:p w14:paraId="0E81EA47" w14:textId="77777777" w:rsidR="00612446" w:rsidRPr="0045492C" w:rsidRDefault="00612446" w:rsidP="00457D2D">
      <w:pPr>
        <w:pStyle w:val="NormalAgency"/>
        <w:rPr>
          <w:lang w:val="lv-LV"/>
        </w:rPr>
      </w:pPr>
    </w:p>
    <w:p w14:paraId="29055227" w14:textId="77777777" w:rsidR="00612446" w:rsidRPr="0045492C" w:rsidRDefault="00010706" w:rsidP="00457D2D">
      <w:pPr>
        <w:pStyle w:val="NormalAgency"/>
        <w:rPr>
          <w:shd w:val="pct15" w:color="auto" w:fill="auto"/>
          <w:lang w:val="lv-LV"/>
        </w:rPr>
      </w:pPr>
      <w:r w:rsidRPr="0045492C">
        <w:rPr>
          <w:shd w:val="pct15" w:color="auto" w:fill="auto"/>
          <w:lang w:val="lv-LV"/>
        </w:rPr>
        <w:t>Uzglabāt bērniem neredzamā un nepieejamā vietā</w:t>
      </w:r>
      <w:r w:rsidR="00612446" w:rsidRPr="0045492C">
        <w:rPr>
          <w:shd w:val="pct15" w:color="auto" w:fill="auto"/>
          <w:lang w:val="lv-LV"/>
        </w:rPr>
        <w:t>.</w:t>
      </w:r>
    </w:p>
    <w:p w14:paraId="4C2D6A06" w14:textId="77777777" w:rsidR="00612446" w:rsidRPr="0045492C" w:rsidRDefault="00612446" w:rsidP="00457D2D">
      <w:pPr>
        <w:pStyle w:val="NormalAgency"/>
        <w:rPr>
          <w:lang w:val="lv-LV"/>
        </w:rPr>
      </w:pPr>
    </w:p>
    <w:p w14:paraId="05494971" w14:textId="77777777" w:rsidR="00612446" w:rsidRPr="0045492C" w:rsidRDefault="00612446" w:rsidP="00457D2D">
      <w:pPr>
        <w:pStyle w:val="NormalAgency"/>
        <w:rPr>
          <w:lang w:val="lv-LV"/>
        </w:rPr>
      </w:pPr>
    </w:p>
    <w:p w14:paraId="67931EAF"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7.</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CITI ĪPAŠI BRĪDINĀJUMI, JA NEPIECIEŠAMS</w:t>
      </w:r>
    </w:p>
    <w:p w14:paraId="120D06FA" w14:textId="77777777" w:rsidR="00612446" w:rsidRPr="0045492C" w:rsidRDefault="00612446" w:rsidP="00457D2D">
      <w:pPr>
        <w:pStyle w:val="NormalAgency"/>
        <w:rPr>
          <w:lang w:val="lv-LV"/>
        </w:rPr>
      </w:pPr>
    </w:p>
    <w:p w14:paraId="18D171C6" w14:textId="77777777" w:rsidR="00A67BD2" w:rsidRPr="0045492C" w:rsidRDefault="00A67BD2" w:rsidP="00457D2D">
      <w:pPr>
        <w:pStyle w:val="NormalAgency"/>
        <w:rPr>
          <w:lang w:val="lv-LV"/>
        </w:rPr>
      </w:pPr>
    </w:p>
    <w:p w14:paraId="36068150"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8.</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DERĪGUMA TERMIŅŠ</w:t>
      </w:r>
    </w:p>
    <w:p w14:paraId="329B9F5F" w14:textId="77777777" w:rsidR="00612446" w:rsidRPr="0045492C" w:rsidRDefault="00612446" w:rsidP="00457D2D">
      <w:pPr>
        <w:pStyle w:val="NormalAgency"/>
        <w:rPr>
          <w:lang w:val="lv-LV"/>
        </w:rPr>
      </w:pPr>
    </w:p>
    <w:p w14:paraId="173DDA07" w14:textId="77777777" w:rsidR="00612446" w:rsidRPr="0045492C" w:rsidRDefault="00CC1299" w:rsidP="00457D2D">
      <w:pPr>
        <w:pStyle w:val="NormalAgency"/>
        <w:rPr>
          <w:shd w:val="pct15" w:color="auto" w:fill="auto"/>
          <w:lang w:val="lv-LV"/>
        </w:rPr>
      </w:pPr>
      <w:r w:rsidRPr="0045492C">
        <w:rPr>
          <w:shd w:val="pct15" w:color="auto" w:fill="auto"/>
          <w:lang w:val="lv-LV"/>
        </w:rPr>
        <w:t>Derīgs līdz</w:t>
      </w:r>
      <w:r w:rsidR="00BD7807" w:rsidRPr="0045492C">
        <w:rPr>
          <w:shd w:val="pct15" w:color="auto" w:fill="auto"/>
          <w:lang w:val="lv-LV"/>
        </w:rPr>
        <w:t>:</w:t>
      </w:r>
    </w:p>
    <w:p w14:paraId="3AE20234" w14:textId="64016A80" w:rsidR="00DA57ED" w:rsidRPr="0045492C" w:rsidRDefault="00DA57ED" w:rsidP="00457D2D">
      <w:pPr>
        <w:pStyle w:val="NormalAgency"/>
        <w:rPr>
          <w:lang w:val="lv-LV"/>
        </w:rPr>
      </w:pPr>
      <w:r w:rsidRPr="0045492C">
        <w:rPr>
          <w:lang w:val="lv-LV"/>
        </w:rPr>
        <w:t>Jāizlieto 14 dienu laikā pēc saņemšanas</w:t>
      </w:r>
    </w:p>
    <w:p w14:paraId="0B7B5F8F" w14:textId="77777777" w:rsidR="00612446" w:rsidRPr="0045492C" w:rsidRDefault="00612446" w:rsidP="00457D2D">
      <w:pPr>
        <w:pStyle w:val="NormalAgency"/>
        <w:rPr>
          <w:lang w:val="lv-LV"/>
        </w:rPr>
      </w:pPr>
    </w:p>
    <w:p w14:paraId="170D9C30" w14:textId="77777777" w:rsidR="00612446" w:rsidRPr="0045492C" w:rsidRDefault="00612446" w:rsidP="00457D2D">
      <w:pPr>
        <w:pStyle w:val="NormalAgency"/>
        <w:rPr>
          <w:lang w:val="lv-LV"/>
        </w:rPr>
      </w:pPr>
    </w:p>
    <w:p w14:paraId="002D8980"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9.</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ĪPAŠI UZGLABĀŠANAS NOSACĪJUMI</w:t>
      </w:r>
    </w:p>
    <w:p w14:paraId="6E009F7B" w14:textId="77777777" w:rsidR="00612446" w:rsidRPr="0045492C" w:rsidRDefault="00612446" w:rsidP="00457D2D">
      <w:pPr>
        <w:pStyle w:val="NormalAgency"/>
        <w:rPr>
          <w:lang w:val="lv-LV"/>
        </w:rPr>
      </w:pPr>
    </w:p>
    <w:p w14:paraId="28F3236E" w14:textId="255F8EE9" w:rsidR="00612446" w:rsidRPr="0045492C" w:rsidRDefault="00B61C7D" w:rsidP="00457D2D">
      <w:pPr>
        <w:pStyle w:val="NormalAgency"/>
        <w:rPr>
          <w:lang w:val="lv-LV"/>
        </w:rPr>
      </w:pPr>
      <w:r w:rsidRPr="0045492C">
        <w:rPr>
          <w:szCs w:val="22"/>
          <w:lang w:val="lv-LV"/>
        </w:rPr>
        <w:t>Uzglabāt un</w:t>
      </w:r>
      <w:r w:rsidR="00197E0E" w:rsidRPr="0045492C">
        <w:rPr>
          <w:szCs w:val="22"/>
          <w:lang w:val="lv-LV"/>
        </w:rPr>
        <w:t xml:space="preserve"> transportēt sasaldēt</w:t>
      </w:r>
      <w:r w:rsidR="007C5690" w:rsidRPr="0045492C">
        <w:rPr>
          <w:szCs w:val="22"/>
          <w:lang w:val="lv-LV"/>
        </w:rPr>
        <w:t>us</w:t>
      </w:r>
      <w:r w:rsidR="00197E0E" w:rsidRPr="0045492C">
        <w:rPr>
          <w:szCs w:val="22"/>
          <w:lang w:val="lv-LV"/>
        </w:rPr>
        <w:t xml:space="preserve"> </w:t>
      </w:r>
      <w:r w:rsidR="00594FA3" w:rsidRPr="0045492C">
        <w:rPr>
          <w:lang w:val="lv-LV"/>
        </w:rPr>
        <w:t>≤-60°C</w:t>
      </w:r>
      <w:r w:rsidR="00687611" w:rsidRPr="0045492C">
        <w:rPr>
          <w:lang w:val="lv-LV"/>
        </w:rPr>
        <w:t>.</w:t>
      </w:r>
    </w:p>
    <w:p w14:paraId="12A2EA7C" w14:textId="77777777" w:rsidR="00612446" w:rsidRPr="0045492C" w:rsidRDefault="00197E0E" w:rsidP="00457D2D">
      <w:pPr>
        <w:pStyle w:val="NormalAgency"/>
        <w:rPr>
          <w:lang w:val="lv-LV"/>
        </w:rPr>
      </w:pPr>
      <w:r w:rsidRPr="0045492C">
        <w:rPr>
          <w:lang w:val="lv-LV"/>
        </w:rPr>
        <w:t>Uzglabāt ledusskapī (</w:t>
      </w:r>
      <w:r w:rsidR="00E1308A" w:rsidRPr="0045492C">
        <w:rPr>
          <w:lang w:val="lv-LV"/>
        </w:rPr>
        <w:t>2</w:t>
      </w:r>
      <w:r w:rsidR="00E1308A" w:rsidRPr="0045492C">
        <w:rPr>
          <w:lang w:val="lv-LV"/>
        </w:rPr>
        <w:sym w:font="Symbol" w:char="F0B0"/>
      </w:r>
      <w:r w:rsidR="00E1308A" w:rsidRPr="0045492C">
        <w:rPr>
          <w:lang w:val="lv-LV"/>
        </w:rPr>
        <w:t>C – 8</w:t>
      </w:r>
      <w:r w:rsidR="00E1308A" w:rsidRPr="0045492C">
        <w:rPr>
          <w:lang w:val="lv-LV"/>
        </w:rPr>
        <w:sym w:font="Symbol" w:char="F0B0"/>
      </w:r>
      <w:r w:rsidR="00E1308A" w:rsidRPr="0045492C">
        <w:rPr>
          <w:lang w:val="lv-LV"/>
        </w:rPr>
        <w:t>C</w:t>
      </w:r>
      <w:r w:rsidRPr="0045492C">
        <w:rPr>
          <w:lang w:val="lv-LV"/>
        </w:rPr>
        <w:t>) uzreiz pēc saņemšanas</w:t>
      </w:r>
      <w:r w:rsidR="00612446" w:rsidRPr="0045492C">
        <w:rPr>
          <w:lang w:val="lv-LV"/>
        </w:rPr>
        <w:t>.</w:t>
      </w:r>
    </w:p>
    <w:p w14:paraId="0F0A6161" w14:textId="77777777" w:rsidR="00612446" w:rsidRPr="0045492C" w:rsidRDefault="00197E0E" w:rsidP="00457D2D">
      <w:pPr>
        <w:pStyle w:val="NormalAgency"/>
        <w:rPr>
          <w:lang w:val="lv-LV"/>
        </w:rPr>
      </w:pPr>
      <w:r w:rsidRPr="0045492C">
        <w:rPr>
          <w:lang w:val="lv-LV"/>
        </w:rPr>
        <w:t>Uzglabāt oriģinālā iepakojumā</w:t>
      </w:r>
      <w:r w:rsidR="00612446" w:rsidRPr="0045492C">
        <w:rPr>
          <w:lang w:val="lv-LV"/>
        </w:rPr>
        <w:t>.</w:t>
      </w:r>
    </w:p>
    <w:p w14:paraId="1C4680E9" w14:textId="77777777" w:rsidR="00612446" w:rsidRPr="0045492C" w:rsidRDefault="00612446" w:rsidP="00457D2D">
      <w:pPr>
        <w:pStyle w:val="NormalAgency"/>
        <w:rPr>
          <w:lang w:val="lv-LV"/>
        </w:rPr>
      </w:pPr>
    </w:p>
    <w:p w14:paraId="57CC26BC" w14:textId="77777777" w:rsidR="00612446" w:rsidRPr="0045492C" w:rsidRDefault="00612446" w:rsidP="00457D2D">
      <w:pPr>
        <w:pStyle w:val="NormalAgency"/>
        <w:rPr>
          <w:lang w:val="lv-LV"/>
        </w:rPr>
      </w:pPr>
    </w:p>
    <w:p w14:paraId="4DF6EE10" w14:textId="77777777" w:rsidR="00612446" w:rsidRPr="0045492C" w:rsidRDefault="00612446" w:rsidP="00607A2F">
      <w:pPr>
        <w:pStyle w:val="NormalBoldFramedAgency"/>
        <w:outlineLvl w:val="9"/>
        <w:rPr>
          <w:rFonts w:ascii="Times New Roman" w:hAnsi="Times New Roman" w:cs="Times New Roman"/>
          <w:noProof w:val="0"/>
          <w:lang w:val="lv-LV"/>
        </w:rPr>
      </w:pPr>
      <w:r w:rsidRPr="0045492C">
        <w:rPr>
          <w:rFonts w:ascii="Times New Roman" w:hAnsi="Times New Roman" w:cs="Times New Roman"/>
          <w:noProof w:val="0"/>
          <w:lang w:val="lv-LV"/>
        </w:rPr>
        <w:t>10.</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ĪPAŠI PIESARDZĪBAS PASĀKUMI, IZNĪCINOT NEIZLIETOTĀS ZĀLES VAI IZMANTOTOS MATERIĀLUS, KAS BIJUŠI SASKARĒ AR ŠĪM ZĀLĒM, JA PIEMĒROJAMS</w:t>
      </w:r>
    </w:p>
    <w:p w14:paraId="1517A7A5" w14:textId="77777777" w:rsidR="00612446" w:rsidRPr="0045492C" w:rsidRDefault="00612446" w:rsidP="00457D2D">
      <w:pPr>
        <w:pStyle w:val="NormalAgency"/>
        <w:rPr>
          <w:lang w:val="lv-LV"/>
        </w:rPr>
      </w:pPr>
    </w:p>
    <w:p w14:paraId="47871186" w14:textId="77777777" w:rsidR="00612446" w:rsidRPr="0045492C" w:rsidRDefault="00197E0E" w:rsidP="00457D2D">
      <w:pPr>
        <w:pStyle w:val="NormalAgency"/>
        <w:rPr>
          <w:lang w:val="lv-LV"/>
        </w:rPr>
      </w:pPr>
      <w:r w:rsidRPr="0045492C">
        <w:rPr>
          <w:lang w:val="lv-LV"/>
        </w:rPr>
        <w:t xml:space="preserve">Šīs zāles satur </w:t>
      </w:r>
      <w:r w:rsidR="00DB0CFD" w:rsidRPr="0045492C">
        <w:rPr>
          <w:lang w:val="lv-LV"/>
        </w:rPr>
        <w:t>ģenētiski</w:t>
      </w:r>
      <w:r w:rsidRPr="0045492C">
        <w:rPr>
          <w:lang w:val="lv-LV"/>
        </w:rPr>
        <w:t xml:space="preserve"> modificētus organismus</w:t>
      </w:r>
      <w:r w:rsidR="00687611" w:rsidRPr="0045492C">
        <w:rPr>
          <w:lang w:val="lv-LV"/>
        </w:rPr>
        <w:t>.</w:t>
      </w:r>
    </w:p>
    <w:p w14:paraId="23B81E71" w14:textId="77777777" w:rsidR="00612446" w:rsidRPr="0045492C" w:rsidRDefault="00D83DAA" w:rsidP="00457D2D">
      <w:pPr>
        <w:pStyle w:val="NormalAgency"/>
        <w:rPr>
          <w:lang w:val="lv-LV"/>
        </w:rPr>
      </w:pPr>
      <w:r w:rsidRPr="0045492C">
        <w:rPr>
          <w:lang w:val="lv-LV"/>
        </w:rPr>
        <w:t>Neizlietotās zāles</w:t>
      </w:r>
      <w:r w:rsidR="00B61C7D" w:rsidRPr="0045492C">
        <w:rPr>
          <w:lang w:val="lv-LV"/>
        </w:rPr>
        <w:t xml:space="preserve"> vai atkritumu materiāli</w:t>
      </w:r>
      <w:r w:rsidRPr="0045492C">
        <w:rPr>
          <w:lang w:val="lv-LV"/>
        </w:rPr>
        <w:t xml:space="preserve"> jāizmet </w:t>
      </w:r>
      <w:r w:rsidR="00197E0E" w:rsidRPr="0045492C">
        <w:rPr>
          <w:lang w:val="lv-LV"/>
        </w:rPr>
        <w:t>saskaņā ar vietējām vadlīnijām</w:t>
      </w:r>
      <w:r w:rsidR="00BD61AF" w:rsidRPr="0045492C">
        <w:rPr>
          <w:lang w:val="lv-LV"/>
        </w:rPr>
        <w:t xml:space="preserve"> par </w:t>
      </w:r>
      <w:r w:rsidR="00283B67" w:rsidRPr="0045492C">
        <w:rPr>
          <w:lang w:val="lv-LV"/>
        </w:rPr>
        <w:t xml:space="preserve">rīkošanos ar </w:t>
      </w:r>
      <w:r w:rsidR="00BD61AF" w:rsidRPr="0045492C">
        <w:rPr>
          <w:lang w:val="lv-LV"/>
        </w:rPr>
        <w:t>bioloģiskajiem atkritumiem</w:t>
      </w:r>
      <w:r w:rsidR="00612446" w:rsidRPr="0045492C">
        <w:rPr>
          <w:lang w:val="lv-LV"/>
        </w:rPr>
        <w:t>.</w:t>
      </w:r>
    </w:p>
    <w:p w14:paraId="6974A9F1" w14:textId="77777777" w:rsidR="00612446" w:rsidRPr="0045492C" w:rsidRDefault="00612446" w:rsidP="00457D2D">
      <w:pPr>
        <w:pStyle w:val="NormalAgency"/>
        <w:rPr>
          <w:lang w:val="lv-LV"/>
        </w:rPr>
      </w:pPr>
    </w:p>
    <w:p w14:paraId="3BA87B09" w14:textId="77777777" w:rsidR="00612446" w:rsidRPr="0045492C" w:rsidRDefault="00612446" w:rsidP="00457D2D">
      <w:pPr>
        <w:pStyle w:val="NormalAgency"/>
        <w:rPr>
          <w:lang w:val="lv-LV"/>
        </w:rPr>
      </w:pPr>
    </w:p>
    <w:p w14:paraId="4984E51B"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11.</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REĢISTRĀCIJAS APLIECĪBAS ĪPAŠNIEKA NOSAUKUMS UN ADRESE</w:t>
      </w:r>
    </w:p>
    <w:p w14:paraId="0A5618AD" w14:textId="77777777" w:rsidR="00612446" w:rsidRPr="0045492C" w:rsidRDefault="00612446" w:rsidP="00457D2D">
      <w:pPr>
        <w:pStyle w:val="NormalAgency"/>
        <w:rPr>
          <w:lang w:val="lv-LV"/>
        </w:rPr>
      </w:pPr>
    </w:p>
    <w:p w14:paraId="52D19AAC" w14:textId="77777777" w:rsidR="00C45013" w:rsidRPr="0088611F" w:rsidRDefault="00C45013" w:rsidP="00C45013">
      <w:pPr>
        <w:keepNext/>
        <w:tabs>
          <w:tab w:val="left" w:pos="567"/>
        </w:tabs>
        <w:rPr>
          <w:szCs w:val="22"/>
        </w:rPr>
      </w:pPr>
      <w:r w:rsidRPr="0088611F">
        <w:rPr>
          <w:szCs w:val="22"/>
        </w:rPr>
        <w:t>Novartis Europharm Limited</w:t>
      </w:r>
    </w:p>
    <w:p w14:paraId="4E27A667" w14:textId="77777777" w:rsidR="00C45013" w:rsidRPr="0088611F" w:rsidRDefault="00C45013" w:rsidP="00C45013">
      <w:pPr>
        <w:keepNext/>
        <w:tabs>
          <w:tab w:val="left" w:pos="567"/>
        </w:tabs>
        <w:rPr>
          <w:noProof/>
          <w:szCs w:val="22"/>
        </w:rPr>
      </w:pPr>
      <w:r w:rsidRPr="0088611F">
        <w:rPr>
          <w:noProof/>
          <w:szCs w:val="22"/>
        </w:rPr>
        <w:t>Vista Building</w:t>
      </w:r>
    </w:p>
    <w:p w14:paraId="6227A92A" w14:textId="77777777" w:rsidR="00C45013" w:rsidRPr="0088611F" w:rsidRDefault="00C45013" w:rsidP="00C45013">
      <w:pPr>
        <w:keepNext/>
        <w:tabs>
          <w:tab w:val="left" w:pos="567"/>
        </w:tabs>
        <w:rPr>
          <w:noProof/>
          <w:szCs w:val="22"/>
        </w:rPr>
      </w:pPr>
      <w:r w:rsidRPr="0088611F">
        <w:rPr>
          <w:noProof/>
          <w:szCs w:val="22"/>
        </w:rPr>
        <w:t>Elm Park, Merrion Road</w:t>
      </w:r>
    </w:p>
    <w:p w14:paraId="269191BE" w14:textId="77777777" w:rsidR="00C45013" w:rsidRPr="00BB409C" w:rsidRDefault="00C45013" w:rsidP="00C45013">
      <w:pPr>
        <w:keepNext/>
        <w:tabs>
          <w:tab w:val="left" w:pos="567"/>
        </w:tabs>
        <w:rPr>
          <w:noProof/>
          <w:szCs w:val="22"/>
          <w:lang w:val="fr-FR"/>
        </w:rPr>
      </w:pPr>
      <w:r w:rsidRPr="00BB409C">
        <w:rPr>
          <w:noProof/>
          <w:szCs w:val="22"/>
          <w:lang w:val="fr-FR"/>
        </w:rPr>
        <w:t>Dublin 4</w:t>
      </w:r>
    </w:p>
    <w:p w14:paraId="281062A1" w14:textId="77777777" w:rsidR="00612446" w:rsidRPr="0045492C" w:rsidRDefault="00D83DAA" w:rsidP="00457D2D">
      <w:pPr>
        <w:pStyle w:val="NormalAgency"/>
        <w:rPr>
          <w:rFonts w:cs="Arial"/>
          <w:color w:val="030303"/>
          <w:w w:val="107"/>
          <w:lang w:val="lv-LV"/>
        </w:rPr>
      </w:pPr>
      <w:r w:rsidRPr="0045492C">
        <w:rPr>
          <w:lang w:val="lv-LV"/>
        </w:rPr>
        <w:t>Īrija</w:t>
      </w:r>
    </w:p>
    <w:p w14:paraId="17A47FF3" w14:textId="77777777" w:rsidR="00612446" w:rsidRPr="0045492C" w:rsidRDefault="00612446" w:rsidP="00457D2D">
      <w:pPr>
        <w:pStyle w:val="NormalAgency"/>
        <w:rPr>
          <w:lang w:val="lv-LV"/>
        </w:rPr>
      </w:pPr>
    </w:p>
    <w:p w14:paraId="1CCD4F5E" w14:textId="77777777" w:rsidR="00612446" w:rsidRPr="0045492C" w:rsidRDefault="00612446" w:rsidP="00457D2D">
      <w:pPr>
        <w:pStyle w:val="NormalAgency"/>
        <w:rPr>
          <w:lang w:val="lv-LV"/>
        </w:rPr>
      </w:pPr>
    </w:p>
    <w:p w14:paraId="0B6A8492"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12.</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 xml:space="preserve">REĢISTRĀCIJAS </w:t>
      </w:r>
      <w:r w:rsidR="00010706" w:rsidRPr="0045492C">
        <w:rPr>
          <w:rFonts w:ascii="Times New Roman" w:hAnsi="Times New Roman" w:cs="Times New Roman"/>
          <w:noProof w:val="0"/>
          <w:szCs w:val="22"/>
          <w:lang w:val="lv-LV"/>
        </w:rPr>
        <w:t xml:space="preserve">APLIECĪBAS </w:t>
      </w:r>
      <w:r w:rsidR="00010706" w:rsidRPr="0045492C">
        <w:rPr>
          <w:rFonts w:ascii="Times New Roman" w:hAnsi="Times New Roman" w:cs="Times New Roman"/>
          <w:noProof w:val="0"/>
          <w:lang w:val="lv-LV"/>
        </w:rPr>
        <w:t>NUMURS(-I)</w:t>
      </w:r>
    </w:p>
    <w:p w14:paraId="106C8A17" w14:textId="77777777" w:rsidR="00612446" w:rsidRPr="0045492C" w:rsidRDefault="00612446" w:rsidP="00457D2D">
      <w:pPr>
        <w:pStyle w:val="NormalAgency"/>
        <w:rPr>
          <w:lang w:val="lv-LV"/>
        </w:rPr>
      </w:pPr>
    </w:p>
    <w:p w14:paraId="2EFA5EE9" w14:textId="77777777" w:rsidR="00612446" w:rsidRPr="0045492C" w:rsidRDefault="00BD61AF" w:rsidP="00457D2D">
      <w:pPr>
        <w:pStyle w:val="NormalAgency"/>
        <w:rPr>
          <w:shd w:val="pct15" w:color="auto" w:fill="auto"/>
          <w:lang w:val="lv-LV"/>
        </w:rPr>
      </w:pPr>
      <w:r w:rsidRPr="0045492C">
        <w:rPr>
          <w:shd w:val="pct15" w:color="auto" w:fill="auto"/>
          <w:lang w:val="fr-CH"/>
        </w:rPr>
        <w:t>EU/1/20/1443/001</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F3769E" w:rsidRPr="0045492C">
        <w:rPr>
          <w:shd w:val="pct15" w:color="auto" w:fill="auto"/>
          <w:lang w:val="lv-LV"/>
        </w:rPr>
        <w:t>2</w:t>
      </w:r>
    </w:p>
    <w:p w14:paraId="5617E038" w14:textId="77777777" w:rsidR="00612446" w:rsidRPr="0045492C" w:rsidRDefault="00C35923" w:rsidP="00457D2D">
      <w:pPr>
        <w:pStyle w:val="NormalAgency"/>
        <w:rPr>
          <w:shd w:val="pct15" w:color="auto" w:fill="auto"/>
          <w:lang w:val="lv-LV"/>
        </w:rPr>
      </w:pPr>
      <w:r w:rsidRPr="0045492C">
        <w:rPr>
          <w:shd w:val="pct15" w:color="auto" w:fill="auto"/>
          <w:lang w:val="fr-CH"/>
        </w:rPr>
        <w:t>EU/1/20/1443/002</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w:t>
      </w:r>
    </w:p>
    <w:p w14:paraId="6D019A6F" w14:textId="77777777" w:rsidR="00612446" w:rsidRPr="0045492C" w:rsidRDefault="00C35923" w:rsidP="00457D2D">
      <w:pPr>
        <w:pStyle w:val="NormalAgency"/>
        <w:rPr>
          <w:shd w:val="pct15" w:color="auto" w:fill="auto"/>
          <w:lang w:val="lv-LV"/>
        </w:rPr>
      </w:pPr>
      <w:r w:rsidRPr="0045492C">
        <w:rPr>
          <w:shd w:val="pct15" w:color="auto" w:fill="auto"/>
          <w:lang w:val="fr-CH"/>
        </w:rPr>
        <w:t>EU/1/20/1443/003</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w:t>
      </w:r>
    </w:p>
    <w:p w14:paraId="718E8936" w14:textId="77777777" w:rsidR="00612446" w:rsidRPr="0045492C" w:rsidRDefault="00C35923" w:rsidP="00457D2D">
      <w:pPr>
        <w:pStyle w:val="NormalAgency"/>
        <w:rPr>
          <w:shd w:val="pct15" w:color="auto" w:fill="auto"/>
          <w:lang w:val="lv-LV"/>
        </w:rPr>
      </w:pPr>
      <w:r w:rsidRPr="0045492C">
        <w:rPr>
          <w:shd w:val="pct15" w:color="auto" w:fill="auto"/>
          <w:lang w:val="fr-CH"/>
        </w:rPr>
        <w:t>EU/1/20/1443/004</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0432C43F" w14:textId="77777777" w:rsidR="00612446" w:rsidRPr="0045492C" w:rsidRDefault="00C35923" w:rsidP="00457D2D">
      <w:pPr>
        <w:pStyle w:val="NormalAgency"/>
        <w:rPr>
          <w:shd w:val="pct15" w:color="auto" w:fill="auto"/>
          <w:lang w:val="lv-LV"/>
        </w:rPr>
      </w:pPr>
      <w:r w:rsidRPr="0045492C">
        <w:rPr>
          <w:shd w:val="pct15" w:color="auto" w:fill="auto"/>
          <w:lang w:val="fr-CH"/>
        </w:rPr>
        <w:t>EU/1/20/1443/005</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w:t>
      </w:r>
    </w:p>
    <w:p w14:paraId="2A9F6075" w14:textId="77777777" w:rsidR="00612446" w:rsidRPr="0045492C" w:rsidRDefault="00C35923" w:rsidP="00457D2D">
      <w:pPr>
        <w:pStyle w:val="NormalAgency"/>
        <w:rPr>
          <w:shd w:val="pct15" w:color="auto" w:fill="auto"/>
          <w:lang w:val="lv-LV"/>
        </w:rPr>
      </w:pPr>
      <w:r w:rsidRPr="0045492C">
        <w:rPr>
          <w:shd w:val="pct15" w:color="auto" w:fill="auto"/>
          <w:lang w:val="fr-CH"/>
        </w:rPr>
        <w:t>EU/1/20/1443/006</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3F442B7D" w14:textId="77777777" w:rsidR="00612446" w:rsidRPr="0045492C" w:rsidRDefault="00C35923" w:rsidP="00457D2D">
      <w:pPr>
        <w:pStyle w:val="NormalAgency"/>
        <w:rPr>
          <w:shd w:val="pct15" w:color="auto" w:fill="auto"/>
          <w:lang w:val="lv-LV"/>
        </w:rPr>
      </w:pPr>
      <w:r w:rsidRPr="0045492C">
        <w:rPr>
          <w:shd w:val="pct15" w:color="auto" w:fill="auto"/>
          <w:lang w:val="fr-CH"/>
        </w:rPr>
        <w:t>EU/1/20/1443/007</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35454316" w14:textId="77777777" w:rsidR="00612446" w:rsidRPr="0045492C" w:rsidRDefault="00C35923" w:rsidP="00457D2D">
      <w:pPr>
        <w:pStyle w:val="NormalAgency"/>
        <w:rPr>
          <w:shd w:val="pct15" w:color="auto" w:fill="auto"/>
          <w:lang w:val="lv-LV"/>
        </w:rPr>
      </w:pPr>
      <w:r w:rsidRPr="0045492C">
        <w:rPr>
          <w:shd w:val="pct15" w:color="auto" w:fill="auto"/>
          <w:lang w:val="fr-CH"/>
        </w:rPr>
        <w:t>EU/1/20/1443/008</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3D2B7351" w14:textId="77777777" w:rsidR="00612446" w:rsidRPr="0045492C" w:rsidRDefault="00C35923" w:rsidP="00457D2D">
      <w:pPr>
        <w:pStyle w:val="NormalAgency"/>
        <w:rPr>
          <w:shd w:val="pct15" w:color="auto" w:fill="auto"/>
          <w:lang w:val="lv-LV"/>
        </w:rPr>
      </w:pPr>
      <w:r w:rsidRPr="0045492C">
        <w:rPr>
          <w:shd w:val="pct15" w:color="auto" w:fill="auto"/>
          <w:lang w:val="fr-CH"/>
        </w:rPr>
        <w:t>EU/1/20/1443/009</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46F3B97A" w14:textId="77777777" w:rsidR="00612446" w:rsidRPr="0045492C" w:rsidRDefault="00C35923" w:rsidP="00457D2D">
      <w:pPr>
        <w:pStyle w:val="NormalAgency"/>
        <w:rPr>
          <w:shd w:val="pct15" w:color="auto" w:fill="auto"/>
          <w:lang w:val="lv-LV"/>
        </w:rPr>
      </w:pPr>
      <w:r w:rsidRPr="0045492C">
        <w:rPr>
          <w:shd w:val="pct15" w:color="auto" w:fill="auto"/>
          <w:lang w:val="fr-CH"/>
        </w:rPr>
        <w:t>EU/1/20/1443/010</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5</w:t>
      </w:r>
    </w:p>
    <w:p w14:paraId="0F1F4900" w14:textId="77777777" w:rsidR="00612446" w:rsidRPr="0045492C" w:rsidRDefault="00C35923" w:rsidP="00457D2D">
      <w:pPr>
        <w:pStyle w:val="NormalAgency"/>
        <w:rPr>
          <w:shd w:val="pct15" w:color="auto" w:fill="auto"/>
          <w:lang w:val="lv-LV"/>
        </w:rPr>
      </w:pPr>
      <w:r w:rsidRPr="0045492C">
        <w:rPr>
          <w:shd w:val="pct15" w:color="auto" w:fill="auto"/>
          <w:lang w:val="fr-CH"/>
        </w:rPr>
        <w:t>EU/1/20/1443/011</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3E404A02" w14:textId="77777777" w:rsidR="00612446" w:rsidRPr="0045492C" w:rsidRDefault="00C35923" w:rsidP="00457D2D">
      <w:pPr>
        <w:pStyle w:val="NormalAgency"/>
        <w:rPr>
          <w:shd w:val="pct15" w:color="auto" w:fill="auto"/>
          <w:lang w:val="lv-LV"/>
        </w:rPr>
      </w:pPr>
      <w:r w:rsidRPr="0045492C">
        <w:rPr>
          <w:shd w:val="pct15" w:color="auto" w:fill="auto"/>
          <w:lang w:val="fr-CH"/>
        </w:rPr>
        <w:t>EU/1/20/1443/012</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612446" w:rsidRPr="0045492C">
        <w:rPr>
          <w:shd w:val="pct15" w:color="auto" w:fill="auto"/>
          <w:lang w:val="lv-LV"/>
        </w:rPr>
        <w:t xml:space="preserve">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5</w:t>
      </w:r>
    </w:p>
    <w:p w14:paraId="436413BB" w14:textId="77777777" w:rsidR="00D83DAA" w:rsidRPr="0045492C" w:rsidRDefault="00C35923" w:rsidP="00457D2D">
      <w:pPr>
        <w:pStyle w:val="NormalAgency"/>
        <w:rPr>
          <w:shd w:val="pct15" w:color="auto" w:fill="auto"/>
          <w:lang w:val="lv-LV"/>
        </w:rPr>
      </w:pPr>
      <w:r w:rsidRPr="0045492C">
        <w:rPr>
          <w:shd w:val="pct15" w:color="auto" w:fill="auto"/>
          <w:lang w:val="fr-CH"/>
        </w:rPr>
        <w:t>EU/1/20/1443/013</w:t>
      </w:r>
      <w:r w:rsidR="00D83DAA" w:rsidRPr="0045492C">
        <w:rPr>
          <w:shd w:val="pct15" w:color="auto" w:fill="auto"/>
          <w:lang w:val="lv-LV"/>
        </w:rPr>
        <w:t xml:space="preserve"> – 8,3 ml flakons x 6</w:t>
      </w:r>
    </w:p>
    <w:p w14:paraId="7155C113" w14:textId="77777777" w:rsidR="00D83DAA" w:rsidRPr="0045492C" w:rsidRDefault="00C35923" w:rsidP="00457D2D">
      <w:pPr>
        <w:pStyle w:val="NormalAgency"/>
        <w:rPr>
          <w:shd w:val="pct15" w:color="auto" w:fill="auto"/>
          <w:lang w:val="lv-LV"/>
        </w:rPr>
      </w:pPr>
      <w:r w:rsidRPr="0045492C">
        <w:rPr>
          <w:shd w:val="pct15" w:color="auto" w:fill="auto"/>
          <w:lang w:val="fr-CH"/>
        </w:rPr>
        <w:t>EU/1/20/1443/014</w:t>
      </w:r>
      <w:r w:rsidR="00D83DAA" w:rsidRPr="0045492C">
        <w:rPr>
          <w:shd w:val="pct15" w:color="auto" w:fill="auto"/>
          <w:lang w:val="lv-LV"/>
        </w:rPr>
        <w:t xml:space="preserve"> – 5,5 ml flakons x 2, 8,3 ml flakons x 5</w:t>
      </w:r>
    </w:p>
    <w:p w14:paraId="01DCF56F" w14:textId="77777777" w:rsidR="00D83DAA" w:rsidRPr="0045492C" w:rsidRDefault="00C35923" w:rsidP="00457D2D">
      <w:pPr>
        <w:pStyle w:val="NormalAgency"/>
        <w:rPr>
          <w:shd w:val="pct15" w:color="auto" w:fill="auto"/>
          <w:lang w:val="lv-LV"/>
        </w:rPr>
      </w:pPr>
      <w:r w:rsidRPr="0045492C">
        <w:rPr>
          <w:shd w:val="pct15" w:color="auto" w:fill="auto"/>
          <w:lang w:val="fr-CH"/>
        </w:rPr>
        <w:t>EU/1/20/1443/015</w:t>
      </w:r>
      <w:r w:rsidR="00D83DAA" w:rsidRPr="0045492C">
        <w:rPr>
          <w:shd w:val="pct15" w:color="auto" w:fill="auto"/>
          <w:lang w:val="lv-LV"/>
        </w:rPr>
        <w:t xml:space="preserve"> – 5,5 ml flakons x 1, 8,3 ml flakons x 6</w:t>
      </w:r>
    </w:p>
    <w:p w14:paraId="14C05CCC" w14:textId="77777777" w:rsidR="00D83DAA" w:rsidRPr="0045492C" w:rsidRDefault="00C35923" w:rsidP="00457D2D">
      <w:pPr>
        <w:pStyle w:val="NormalAgency"/>
        <w:rPr>
          <w:shd w:val="pct15" w:color="auto" w:fill="auto"/>
          <w:lang w:val="lv-LV"/>
        </w:rPr>
      </w:pPr>
      <w:r w:rsidRPr="0045492C">
        <w:rPr>
          <w:shd w:val="pct15" w:color="auto" w:fill="auto"/>
          <w:lang w:val="fr-CH"/>
        </w:rPr>
        <w:t>EU/1/20/1443/016</w:t>
      </w:r>
      <w:r w:rsidR="00D83DAA" w:rsidRPr="0045492C">
        <w:rPr>
          <w:shd w:val="pct15" w:color="auto" w:fill="auto"/>
          <w:lang w:val="lv-LV"/>
        </w:rPr>
        <w:t xml:space="preserve"> – 8,3 ml flakons x 7</w:t>
      </w:r>
    </w:p>
    <w:p w14:paraId="32B4BDCD" w14:textId="77777777" w:rsidR="00D83DAA" w:rsidRPr="0045492C" w:rsidRDefault="00C35923" w:rsidP="00457D2D">
      <w:pPr>
        <w:pStyle w:val="NormalAgency"/>
        <w:rPr>
          <w:shd w:val="pct15" w:color="auto" w:fill="auto"/>
          <w:lang w:val="lv-LV"/>
        </w:rPr>
      </w:pPr>
      <w:r w:rsidRPr="0045492C">
        <w:rPr>
          <w:shd w:val="pct15" w:color="auto" w:fill="auto"/>
          <w:lang w:val="fr-CH"/>
        </w:rPr>
        <w:t>EU/1/20/1443/017</w:t>
      </w:r>
      <w:r w:rsidR="00D83DAA" w:rsidRPr="0045492C">
        <w:rPr>
          <w:shd w:val="pct15" w:color="auto" w:fill="auto"/>
          <w:lang w:val="lv-LV"/>
        </w:rPr>
        <w:t xml:space="preserve"> – 5,5 ml flakons x 2, 8,3 ml flakons x 6</w:t>
      </w:r>
    </w:p>
    <w:p w14:paraId="5AE23B16" w14:textId="77777777" w:rsidR="00D83DAA" w:rsidRPr="0045492C" w:rsidRDefault="00C35923" w:rsidP="00457D2D">
      <w:pPr>
        <w:pStyle w:val="NormalAgency"/>
        <w:rPr>
          <w:shd w:val="pct15" w:color="auto" w:fill="auto"/>
          <w:lang w:val="lv-LV"/>
        </w:rPr>
      </w:pPr>
      <w:r w:rsidRPr="0045492C">
        <w:rPr>
          <w:shd w:val="pct15" w:color="auto" w:fill="auto"/>
          <w:lang w:val="fr-CH"/>
        </w:rPr>
        <w:t>EU/1/20/1443/018</w:t>
      </w:r>
      <w:r w:rsidR="00D83DAA" w:rsidRPr="0045492C">
        <w:rPr>
          <w:shd w:val="pct15" w:color="auto" w:fill="auto"/>
          <w:lang w:val="lv-LV"/>
        </w:rPr>
        <w:t xml:space="preserve"> – 5,5 ml flakons x 1, 8,3 ml flakons x 7</w:t>
      </w:r>
    </w:p>
    <w:p w14:paraId="34019E20" w14:textId="77777777" w:rsidR="00D83DAA" w:rsidRPr="0045492C" w:rsidRDefault="00C35923" w:rsidP="00457D2D">
      <w:pPr>
        <w:pStyle w:val="NormalAgency"/>
        <w:rPr>
          <w:shd w:val="pct15" w:color="auto" w:fill="auto"/>
          <w:lang w:val="lv-LV"/>
        </w:rPr>
      </w:pPr>
      <w:r w:rsidRPr="0045492C">
        <w:rPr>
          <w:shd w:val="pct15" w:color="auto" w:fill="auto"/>
          <w:lang w:val="fr-CH"/>
        </w:rPr>
        <w:t>EU/1/20/1443/019</w:t>
      </w:r>
      <w:r w:rsidR="00D83DAA" w:rsidRPr="0045492C">
        <w:rPr>
          <w:shd w:val="pct15" w:color="auto" w:fill="auto"/>
          <w:lang w:val="lv-LV"/>
        </w:rPr>
        <w:t xml:space="preserve"> – 8,3 ml flakons x 8</w:t>
      </w:r>
    </w:p>
    <w:p w14:paraId="3D1BF104" w14:textId="77777777" w:rsidR="00D83DAA" w:rsidRPr="0045492C" w:rsidRDefault="00C35923" w:rsidP="00457D2D">
      <w:pPr>
        <w:pStyle w:val="NormalAgency"/>
        <w:rPr>
          <w:shd w:val="pct15" w:color="auto" w:fill="auto"/>
          <w:lang w:val="lv-LV"/>
        </w:rPr>
      </w:pPr>
      <w:r w:rsidRPr="0045492C">
        <w:rPr>
          <w:shd w:val="pct15" w:color="auto" w:fill="auto"/>
          <w:lang w:val="fr-CH"/>
        </w:rPr>
        <w:t>EU/1/20/1443/020</w:t>
      </w:r>
      <w:r w:rsidR="00D83DAA" w:rsidRPr="0045492C">
        <w:rPr>
          <w:shd w:val="pct15" w:color="auto" w:fill="auto"/>
          <w:lang w:val="lv-LV"/>
        </w:rPr>
        <w:t xml:space="preserve"> – 5,5 ml flakons x 2, 8,3 ml flakons x 7</w:t>
      </w:r>
    </w:p>
    <w:p w14:paraId="73F9F38D" w14:textId="77777777" w:rsidR="00D83DAA" w:rsidRPr="0045492C" w:rsidRDefault="00C35923" w:rsidP="00457D2D">
      <w:pPr>
        <w:pStyle w:val="NormalAgency"/>
        <w:rPr>
          <w:shd w:val="pct15" w:color="auto" w:fill="auto"/>
          <w:lang w:val="lv-LV"/>
        </w:rPr>
      </w:pPr>
      <w:r w:rsidRPr="0045492C">
        <w:rPr>
          <w:shd w:val="pct15" w:color="auto" w:fill="auto"/>
          <w:lang w:val="fr-CH"/>
        </w:rPr>
        <w:t>EU/1/20/1443/021</w:t>
      </w:r>
      <w:r w:rsidR="00D83DAA" w:rsidRPr="0045492C">
        <w:rPr>
          <w:shd w:val="pct15" w:color="auto" w:fill="auto"/>
          <w:lang w:val="lv-LV"/>
        </w:rPr>
        <w:t xml:space="preserve"> – 5,5 ml flakons x 1, 8,3 ml flakons x 8</w:t>
      </w:r>
    </w:p>
    <w:p w14:paraId="570164E7" w14:textId="77777777" w:rsidR="00612446" w:rsidRPr="0045492C" w:rsidRDefault="00C35923" w:rsidP="00457D2D">
      <w:pPr>
        <w:pStyle w:val="NormalAgency"/>
        <w:rPr>
          <w:shd w:val="pct15" w:color="auto" w:fill="auto"/>
          <w:lang w:val="lv-LV"/>
        </w:rPr>
      </w:pPr>
      <w:r w:rsidRPr="0045492C">
        <w:rPr>
          <w:shd w:val="pct15" w:color="auto" w:fill="auto"/>
          <w:lang w:val="fr-CH"/>
        </w:rPr>
        <w:t>EU/1/20/1443/022</w:t>
      </w:r>
      <w:r w:rsidR="00D83DAA" w:rsidRPr="0045492C">
        <w:rPr>
          <w:shd w:val="pct15" w:color="auto" w:fill="auto"/>
          <w:lang w:val="lv-LV"/>
        </w:rPr>
        <w:t xml:space="preserve"> – 8,3 ml flakons x 9</w:t>
      </w:r>
    </w:p>
    <w:p w14:paraId="6B88D558"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EU/1/20/1443/023</w:t>
      </w:r>
      <w:r w:rsidR="00B61C7D" w:rsidRPr="0045492C">
        <w:rPr>
          <w:noProof/>
          <w:shd w:val="pct15" w:color="auto" w:fill="auto"/>
          <w:lang w:val="lv-LV"/>
        </w:rPr>
        <w:t xml:space="preserve"> – 5,5 ml flakons x 2, 8,3 ml flakons x 8</w:t>
      </w:r>
    </w:p>
    <w:p w14:paraId="7B6D9297"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EU/1/20/1443/024</w:t>
      </w:r>
      <w:r w:rsidR="00B61C7D" w:rsidRPr="0045492C">
        <w:rPr>
          <w:noProof/>
          <w:shd w:val="pct15" w:color="auto" w:fill="auto"/>
          <w:lang w:val="lv-LV"/>
        </w:rPr>
        <w:t xml:space="preserve"> – 5,5 ml flakons x 1, 8,3 ml flakons x 9</w:t>
      </w:r>
    </w:p>
    <w:p w14:paraId="359DB45A"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EU/1/20/1443/025</w:t>
      </w:r>
      <w:r w:rsidR="00B61C7D" w:rsidRPr="0045492C">
        <w:rPr>
          <w:noProof/>
          <w:shd w:val="pct15" w:color="auto" w:fill="auto"/>
          <w:lang w:val="lv-LV"/>
        </w:rPr>
        <w:t xml:space="preserve"> – 8,3 ml flakons x 10</w:t>
      </w:r>
    </w:p>
    <w:p w14:paraId="7E1CA028"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EU/1/20/1443/026</w:t>
      </w:r>
      <w:r w:rsidR="00B61C7D" w:rsidRPr="0045492C">
        <w:rPr>
          <w:noProof/>
          <w:shd w:val="pct15" w:color="auto" w:fill="auto"/>
          <w:lang w:val="lv-LV"/>
        </w:rPr>
        <w:t xml:space="preserve"> – 5,5 ml flakons x 2, 8,3 ml flakons x 9</w:t>
      </w:r>
    </w:p>
    <w:p w14:paraId="2B3918F7"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EU/1/20/1443/027</w:t>
      </w:r>
      <w:r w:rsidR="00B61C7D" w:rsidRPr="0045492C">
        <w:rPr>
          <w:noProof/>
          <w:shd w:val="pct15" w:color="auto" w:fill="auto"/>
          <w:lang w:val="lv-LV"/>
        </w:rPr>
        <w:t xml:space="preserve"> – 5,5 ml flakons x 1, 8,3 ml flakons x 10</w:t>
      </w:r>
    </w:p>
    <w:p w14:paraId="487F8E14"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EU/1/20/1443/028</w:t>
      </w:r>
      <w:r w:rsidR="00B61C7D" w:rsidRPr="0045492C">
        <w:rPr>
          <w:noProof/>
          <w:shd w:val="pct15" w:color="auto" w:fill="auto"/>
          <w:lang w:val="lv-LV"/>
        </w:rPr>
        <w:t xml:space="preserve"> – 8,3 ml flakons x 11</w:t>
      </w:r>
    </w:p>
    <w:p w14:paraId="607A60A4"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EU/1/20/1443/029</w:t>
      </w:r>
      <w:r w:rsidR="00B61C7D" w:rsidRPr="0045492C">
        <w:rPr>
          <w:noProof/>
          <w:shd w:val="pct15" w:color="auto" w:fill="auto"/>
          <w:lang w:val="lv-LV"/>
        </w:rPr>
        <w:t xml:space="preserve"> – 5,5 ml flakons x 2, 8,3 ml flakons x 10</w:t>
      </w:r>
    </w:p>
    <w:p w14:paraId="51DA6971"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EU/1/20/1443/030</w:t>
      </w:r>
      <w:r w:rsidR="00B61C7D" w:rsidRPr="0045492C">
        <w:rPr>
          <w:noProof/>
          <w:shd w:val="pct15" w:color="auto" w:fill="auto"/>
          <w:lang w:val="lv-LV"/>
        </w:rPr>
        <w:t xml:space="preserve"> – 5,5 ml flakons x 1, 8,3 ml flakons x 11</w:t>
      </w:r>
    </w:p>
    <w:p w14:paraId="430BE32D"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EU/1/20/1443/031</w:t>
      </w:r>
      <w:r w:rsidR="00B61C7D" w:rsidRPr="0045492C">
        <w:rPr>
          <w:noProof/>
          <w:shd w:val="pct15" w:color="auto" w:fill="auto"/>
          <w:lang w:val="lv-LV"/>
        </w:rPr>
        <w:t xml:space="preserve"> – 8,3 ml flakons x 12</w:t>
      </w:r>
    </w:p>
    <w:p w14:paraId="3A1707FF"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EU/1/20/1443/032</w:t>
      </w:r>
      <w:r w:rsidR="00B61C7D" w:rsidRPr="0045492C">
        <w:rPr>
          <w:noProof/>
          <w:shd w:val="pct15" w:color="auto" w:fill="auto"/>
          <w:lang w:val="lv-LV"/>
        </w:rPr>
        <w:t xml:space="preserve"> – 5,5 ml flakons x 2, 8,3 ml flakons x 11</w:t>
      </w:r>
    </w:p>
    <w:p w14:paraId="209A8287"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EU/1/20/1443/033</w:t>
      </w:r>
      <w:r w:rsidR="00B61C7D" w:rsidRPr="0045492C">
        <w:rPr>
          <w:noProof/>
          <w:shd w:val="pct15" w:color="auto" w:fill="auto"/>
          <w:lang w:val="lv-LV"/>
        </w:rPr>
        <w:t xml:space="preserve"> – 5,5 ml flakons x 1, 8,3 ml flakons x 12</w:t>
      </w:r>
    </w:p>
    <w:p w14:paraId="628E340E"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EU/1/20/1443/034</w:t>
      </w:r>
      <w:r w:rsidR="00B61C7D" w:rsidRPr="0045492C">
        <w:rPr>
          <w:noProof/>
          <w:shd w:val="pct15" w:color="auto" w:fill="auto"/>
          <w:lang w:val="lv-LV"/>
        </w:rPr>
        <w:t xml:space="preserve"> – 8,3 ml flakons x 13</w:t>
      </w:r>
    </w:p>
    <w:p w14:paraId="046FF413"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EU/1/20/1443/035</w:t>
      </w:r>
      <w:r w:rsidR="00B61C7D" w:rsidRPr="0045492C">
        <w:rPr>
          <w:noProof/>
          <w:shd w:val="pct15" w:color="auto" w:fill="auto"/>
          <w:lang w:val="lv-LV"/>
        </w:rPr>
        <w:t xml:space="preserve"> – 5,5 ml flakons x 2, 8,3 ml flakons x 12</w:t>
      </w:r>
    </w:p>
    <w:p w14:paraId="55F34176" w14:textId="77777777" w:rsidR="00B61C7D" w:rsidRPr="0045492C" w:rsidRDefault="00C35923" w:rsidP="00457D2D">
      <w:pPr>
        <w:pStyle w:val="NormalAgency"/>
        <w:rPr>
          <w:noProof/>
          <w:shd w:val="pct15" w:color="auto" w:fill="auto"/>
          <w:lang w:val="lv-LV"/>
        </w:rPr>
      </w:pPr>
      <w:r w:rsidRPr="0045492C">
        <w:rPr>
          <w:shd w:val="pct15" w:color="auto" w:fill="auto"/>
          <w:lang w:val="fr-CH"/>
        </w:rPr>
        <w:t>EU/1/20/1443/036</w:t>
      </w:r>
      <w:r w:rsidR="00B61C7D" w:rsidRPr="0045492C">
        <w:rPr>
          <w:noProof/>
          <w:shd w:val="pct15" w:color="auto" w:fill="auto"/>
          <w:lang w:val="lv-LV"/>
        </w:rPr>
        <w:t xml:space="preserve"> – 5,5 ml flakons x 1, 8,3 ml flakons x 13</w:t>
      </w:r>
    </w:p>
    <w:p w14:paraId="70232D6C" w14:textId="77777777" w:rsidR="00B61C7D" w:rsidRPr="0045492C" w:rsidRDefault="00C35923" w:rsidP="00457D2D">
      <w:pPr>
        <w:pStyle w:val="NormalAgency"/>
        <w:rPr>
          <w:shd w:val="pct15" w:color="auto" w:fill="auto"/>
          <w:lang w:val="lv-LV"/>
        </w:rPr>
      </w:pPr>
      <w:r w:rsidRPr="0045492C">
        <w:rPr>
          <w:shd w:val="pct15" w:color="auto" w:fill="auto"/>
          <w:lang w:val="fr-CH"/>
        </w:rPr>
        <w:t>EU/1/20/1443/037</w:t>
      </w:r>
      <w:r w:rsidR="00B61C7D" w:rsidRPr="0045492C">
        <w:rPr>
          <w:noProof/>
          <w:shd w:val="pct15" w:color="auto" w:fill="auto"/>
          <w:lang w:val="lv-LV"/>
        </w:rPr>
        <w:t xml:space="preserve"> – 8,3 ml flakons x 14</w:t>
      </w:r>
    </w:p>
    <w:p w14:paraId="1092751C" w14:textId="77777777" w:rsidR="00612446" w:rsidRPr="0045492C" w:rsidRDefault="00612446" w:rsidP="00457D2D">
      <w:pPr>
        <w:pStyle w:val="NormalAgency"/>
        <w:rPr>
          <w:lang w:val="lv-LV"/>
        </w:rPr>
      </w:pPr>
    </w:p>
    <w:p w14:paraId="5DA363CD" w14:textId="77777777" w:rsidR="0093136F" w:rsidRPr="0045492C" w:rsidRDefault="0093136F" w:rsidP="00457D2D">
      <w:pPr>
        <w:pStyle w:val="NormalAgency"/>
        <w:rPr>
          <w:lang w:val="lv-LV"/>
        </w:rPr>
      </w:pPr>
    </w:p>
    <w:p w14:paraId="603884E4"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13.</w:t>
      </w:r>
      <w:r w:rsidRPr="0045492C">
        <w:rPr>
          <w:rFonts w:ascii="Times New Roman" w:hAnsi="Times New Roman" w:cs="Times New Roman"/>
          <w:noProof w:val="0"/>
          <w:lang w:val="lv-LV"/>
        </w:rPr>
        <w:tab/>
      </w:r>
      <w:r w:rsidR="00010706" w:rsidRPr="0045492C">
        <w:rPr>
          <w:rFonts w:ascii="Times New Roman" w:hAnsi="Times New Roman" w:cs="Times New Roman"/>
          <w:noProof w:val="0"/>
          <w:lang w:val="lv-LV"/>
        </w:rPr>
        <w:t>SĒRIJAS NUMURS</w:t>
      </w:r>
    </w:p>
    <w:p w14:paraId="734EFB5D" w14:textId="77777777" w:rsidR="00612446" w:rsidRPr="0045492C" w:rsidRDefault="00612446" w:rsidP="00457D2D">
      <w:pPr>
        <w:pStyle w:val="NormalAgency"/>
        <w:rPr>
          <w:lang w:val="lv-LV"/>
        </w:rPr>
      </w:pPr>
    </w:p>
    <w:p w14:paraId="380E0523" w14:textId="77777777" w:rsidR="00612446" w:rsidRPr="0045492C" w:rsidRDefault="009E7D18" w:rsidP="00457D2D">
      <w:pPr>
        <w:pStyle w:val="NormalAgency"/>
        <w:rPr>
          <w:shd w:val="pct15" w:color="auto" w:fill="auto"/>
          <w:lang w:val="lv-LV"/>
        </w:rPr>
      </w:pPr>
      <w:r w:rsidRPr="0045492C">
        <w:rPr>
          <w:shd w:val="pct15" w:color="auto" w:fill="auto"/>
          <w:lang w:val="lv-LV"/>
        </w:rPr>
        <w:t>Sērija</w:t>
      </w:r>
      <w:r w:rsidR="00BD7807" w:rsidRPr="0045492C">
        <w:rPr>
          <w:shd w:val="pct15" w:color="auto" w:fill="auto"/>
          <w:lang w:val="lv-LV"/>
        </w:rPr>
        <w:t>:</w:t>
      </w:r>
    </w:p>
    <w:p w14:paraId="0CE7EE5A" w14:textId="77777777" w:rsidR="00612446" w:rsidRPr="0045492C" w:rsidRDefault="00612446" w:rsidP="00457D2D">
      <w:pPr>
        <w:pStyle w:val="NormalAgency"/>
        <w:rPr>
          <w:lang w:val="lv-LV"/>
        </w:rPr>
      </w:pPr>
    </w:p>
    <w:p w14:paraId="38AFB5FB" w14:textId="77777777" w:rsidR="00612446" w:rsidRPr="0045492C" w:rsidRDefault="00612446" w:rsidP="00457D2D">
      <w:pPr>
        <w:pStyle w:val="NormalAgency"/>
        <w:rPr>
          <w:lang w:val="lv-LV"/>
        </w:rPr>
      </w:pPr>
    </w:p>
    <w:p w14:paraId="47E53C5E"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14.</w:t>
      </w:r>
      <w:r w:rsidRPr="0045492C">
        <w:rPr>
          <w:rFonts w:ascii="Times New Roman" w:hAnsi="Times New Roman" w:cs="Times New Roman"/>
          <w:noProof w:val="0"/>
          <w:lang w:val="lv-LV"/>
        </w:rPr>
        <w:tab/>
      </w:r>
      <w:r w:rsidR="009E7D18" w:rsidRPr="0045492C">
        <w:rPr>
          <w:rFonts w:ascii="Times New Roman" w:hAnsi="Times New Roman" w:cs="Times New Roman"/>
          <w:noProof w:val="0"/>
          <w:lang w:val="lv-LV"/>
        </w:rPr>
        <w:t>IZSNIEGŠANAS KĀRTĪBA</w:t>
      </w:r>
    </w:p>
    <w:p w14:paraId="4049C85A" w14:textId="77777777" w:rsidR="00612446" w:rsidRPr="0045492C" w:rsidRDefault="00612446" w:rsidP="00457D2D">
      <w:pPr>
        <w:pStyle w:val="NormalAgency"/>
        <w:rPr>
          <w:lang w:val="lv-LV"/>
        </w:rPr>
      </w:pPr>
    </w:p>
    <w:p w14:paraId="6997F53E" w14:textId="77777777" w:rsidR="00612446" w:rsidRPr="0045492C" w:rsidRDefault="00612446" w:rsidP="00457D2D">
      <w:pPr>
        <w:pStyle w:val="NormalAgency"/>
        <w:rPr>
          <w:lang w:val="lv-LV"/>
        </w:rPr>
      </w:pPr>
    </w:p>
    <w:p w14:paraId="05A82F7B"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15.</w:t>
      </w:r>
      <w:r w:rsidRPr="0045492C">
        <w:rPr>
          <w:rFonts w:ascii="Times New Roman" w:hAnsi="Times New Roman" w:cs="Times New Roman"/>
          <w:noProof w:val="0"/>
          <w:lang w:val="lv-LV"/>
        </w:rPr>
        <w:tab/>
      </w:r>
      <w:r w:rsidR="009E7D18" w:rsidRPr="0045492C">
        <w:rPr>
          <w:rFonts w:ascii="Times New Roman" w:hAnsi="Times New Roman" w:cs="Times New Roman"/>
          <w:noProof w:val="0"/>
          <w:lang w:val="lv-LV"/>
        </w:rPr>
        <w:t>NORĀDĪJUMI PAR LIETOŠANU</w:t>
      </w:r>
    </w:p>
    <w:p w14:paraId="20324100" w14:textId="77777777" w:rsidR="00612446" w:rsidRPr="0045492C" w:rsidRDefault="00612446" w:rsidP="00457D2D">
      <w:pPr>
        <w:pStyle w:val="NormalAgency"/>
        <w:rPr>
          <w:lang w:val="lv-LV"/>
        </w:rPr>
      </w:pPr>
    </w:p>
    <w:p w14:paraId="42F46322" w14:textId="77777777" w:rsidR="00612446" w:rsidRPr="0045492C" w:rsidRDefault="00612446" w:rsidP="00457D2D">
      <w:pPr>
        <w:pStyle w:val="NormalAgency"/>
        <w:rPr>
          <w:lang w:val="lv-LV"/>
        </w:rPr>
      </w:pPr>
    </w:p>
    <w:p w14:paraId="348BE9CB" w14:textId="77777777" w:rsidR="00612446" w:rsidRPr="0045492C" w:rsidRDefault="00612446" w:rsidP="00571B2E">
      <w:pPr>
        <w:pStyle w:val="NormalBoldFramedAgency"/>
        <w:keepNext/>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16.</w:t>
      </w:r>
      <w:r w:rsidRPr="0045492C">
        <w:rPr>
          <w:rFonts w:ascii="Times New Roman" w:hAnsi="Times New Roman" w:cs="Times New Roman"/>
          <w:noProof w:val="0"/>
          <w:lang w:val="lv-LV"/>
        </w:rPr>
        <w:tab/>
      </w:r>
      <w:r w:rsidR="009E7D18" w:rsidRPr="0045492C">
        <w:rPr>
          <w:rFonts w:ascii="Times New Roman" w:hAnsi="Times New Roman" w:cs="Times New Roman"/>
          <w:noProof w:val="0"/>
          <w:lang w:val="lv-LV"/>
        </w:rPr>
        <w:t>INFORMĀCIJA BRAILA RAKSTĀ</w:t>
      </w:r>
    </w:p>
    <w:p w14:paraId="7694CD6F" w14:textId="77777777" w:rsidR="00612446" w:rsidRPr="0045492C" w:rsidRDefault="00612446" w:rsidP="00571B2E">
      <w:pPr>
        <w:pStyle w:val="NormalAgency"/>
        <w:keepNext/>
        <w:rPr>
          <w:lang w:val="lv-LV"/>
        </w:rPr>
      </w:pPr>
    </w:p>
    <w:p w14:paraId="459A2079" w14:textId="77777777" w:rsidR="00612446" w:rsidRPr="0045492C" w:rsidRDefault="009E7D18" w:rsidP="00457D2D">
      <w:pPr>
        <w:pStyle w:val="NormalAgency"/>
        <w:rPr>
          <w:shd w:val="pct15" w:color="auto" w:fill="auto"/>
          <w:lang w:val="lv-LV"/>
        </w:rPr>
      </w:pPr>
      <w:r w:rsidRPr="0045492C">
        <w:rPr>
          <w:shd w:val="pct15" w:color="auto" w:fill="auto"/>
          <w:lang w:val="lv-LV"/>
        </w:rPr>
        <w:t>Pamatojums Braila raksta nepiemērošanai ir apstiprināts</w:t>
      </w:r>
      <w:r w:rsidR="00612446" w:rsidRPr="0045492C">
        <w:rPr>
          <w:shd w:val="pct15" w:color="auto" w:fill="auto"/>
          <w:lang w:val="lv-LV"/>
        </w:rPr>
        <w:t>.</w:t>
      </w:r>
    </w:p>
    <w:p w14:paraId="44DC9341" w14:textId="77777777" w:rsidR="00612446" w:rsidRPr="0045492C" w:rsidRDefault="00612446" w:rsidP="00457D2D">
      <w:pPr>
        <w:pStyle w:val="NormalAgency"/>
        <w:rPr>
          <w:shd w:val="clear" w:color="auto" w:fill="CCCCCC"/>
          <w:lang w:val="lv-LV"/>
        </w:rPr>
      </w:pPr>
    </w:p>
    <w:p w14:paraId="5D0A0186" w14:textId="77777777" w:rsidR="00612446" w:rsidRPr="0045492C" w:rsidRDefault="00612446" w:rsidP="00457D2D">
      <w:pPr>
        <w:pStyle w:val="NormalAgency"/>
        <w:rPr>
          <w:shd w:val="clear" w:color="auto" w:fill="CCCCCC"/>
          <w:lang w:val="lv-LV"/>
        </w:rPr>
      </w:pPr>
    </w:p>
    <w:p w14:paraId="63E95482"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17.</w:t>
      </w:r>
      <w:r w:rsidRPr="0045492C">
        <w:rPr>
          <w:rFonts w:ascii="Times New Roman" w:hAnsi="Times New Roman" w:cs="Times New Roman"/>
          <w:noProof w:val="0"/>
          <w:lang w:val="lv-LV"/>
        </w:rPr>
        <w:tab/>
      </w:r>
      <w:r w:rsidR="009E7D18" w:rsidRPr="0045492C">
        <w:rPr>
          <w:rFonts w:ascii="Times New Roman" w:hAnsi="Times New Roman" w:cs="Times New Roman"/>
          <w:noProof w:val="0"/>
          <w:lang w:val="lv-LV" w:eastAsia="lv-LV" w:bidi="lv-LV"/>
        </w:rPr>
        <w:t>UNIKĀLS IDENTIFIKATORS – 2D SVĪTRKODS</w:t>
      </w:r>
    </w:p>
    <w:p w14:paraId="095BEF79" w14:textId="77777777" w:rsidR="00612446" w:rsidRPr="0045492C" w:rsidRDefault="00612446" w:rsidP="00457D2D">
      <w:pPr>
        <w:pStyle w:val="NormalAgency"/>
        <w:rPr>
          <w:lang w:val="lv-LV"/>
        </w:rPr>
      </w:pPr>
    </w:p>
    <w:p w14:paraId="26FEAC2E" w14:textId="77777777" w:rsidR="00612446" w:rsidRPr="0045492C" w:rsidRDefault="009E7D18" w:rsidP="00457D2D">
      <w:pPr>
        <w:pStyle w:val="NormalAgency"/>
        <w:rPr>
          <w:shd w:val="pct15" w:color="auto" w:fill="auto"/>
          <w:lang w:val="lv-LV"/>
        </w:rPr>
      </w:pPr>
      <w:r w:rsidRPr="0045492C">
        <w:rPr>
          <w:shd w:val="pct15" w:color="auto" w:fill="auto"/>
          <w:lang w:val="lv-LV" w:eastAsia="lv-LV" w:bidi="lv-LV"/>
        </w:rPr>
        <w:t>2D svītrkods, kurā iekļauts unikāls identifikators</w:t>
      </w:r>
      <w:r w:rsidR="00612446" w:rsidRPr="0045492C">
        <w:rPr>
          <w:shd w:val="pct15" w:color="auto" w:fill="auto"/>
          <w:lang w:val="lv-LV"/>
        </w:rPr>
        <w:t>.</w:t>
      </w:r>
    </w:p>
    <w:p w14:paraId="13203588" w14:textId="77777777" w:rsidR="00612446" w:rsidRPr="0045492C" w:rsidRDefault="00612446" w:rsidP="00457D2D">
      <w:pPr>
        <w:pStyle w:val="NormalAgency"/>
        <w:rPr>
          <w:lang w:val="lv-LV"/>
        </w:rPr>
      </w:pPr>
    </w:p>
    <w:p w14:paraId="55B26D8F" w14:textId="77777777" w:rsidR="00612446" w:rsidRPr="0045492C" w:rsidRDefault="00612446" w:rsidP="00457D2D">
      <w:pPr>
        <w:pStyle w:val="NormalAgency"/>
        <w:rPr>
          <w:lang w:val="lv-LV"/>
        </w:rPr>
      </w:pPr>
    </w:p>
    <w:p w14:paraId="3921E7E8"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18.</w:t>
      </w:r>
      <w:r w:rsidRPr="0045492C">
        <w:rPr>
          <w:rFonts w:ascii="Times New Roman" w:hAnsi="Times New Roman" w:cs="Times New Roman"/>
          <w:noProof w:val="0"/>
          <w:lang w:val="lv-LV"/>
        </w:rPr>
        <w:tab/>
      </w:r>
      <w:r w:rsidR="009E7D18" w:rsidRPr="0045492C">
        <w:rPr>
          <w:rFonts w:ascii="Times New Roman" w:hAnsi="Times New Roman" w:cs="Times New Roman"/>
          <w:noProof w:val="0"/>
          <w:lang w:val="lv-LV" w:eastAsia="lv-LV" w:bidi="lv-LV"/>
        </w:rPr>
        <w:t>UNIKĀLS IDENTIFIKATORS – DATI, KURUS VAR NOLASĪT PERSONA</w:t>
      </w:r>
    </w:p>
    <w:p w14:paraId="64CA8AC4" w14:textId="77777777" w:rsidR="00612446" w:rsidRPr="0045492C" w:rsidRDefault="00612446" w:rsidP="00457D2D">
      <w:pPr>
        <w:pStyle w:val="NormalAgency"/>
        <w:rPr>
          <w:lang w:val="lv-LV"/>
        </w:rPr>
      </w:pPr>
    </w:p>
    <w:p w14:paraId="493A7917" w14:textId="5DFA5563" w:rsidR="00612446" w:rsidRPr="0045492C" w:rsidRDefault="00612446" w:rsidP="00457D2D">
      <w:pPr>
        <w:pStyle w:val="NormalAgency"/>
        <w:rPr>
          <w:shd w:val="pct15" w:color="auto" w:fill="auto"/>
          <w:lang w:val="lv-LV" w:eastAsia="lv-LV" w:bidi="lv-LV"/>
        </w:rPr>
      </w:pPr>
      <w:r w:rsidRPr="0045492C">
        <w:rPr>
          <w:shd w:val="pct15" w:color="auto" w:fill="auto"/>
          <w:lang w:val="lv-LV" w:eastAsia="lv-LV" w:bidi="lv-LV"/>
        </w:rPr>
        <w:t>PC</w:t>
      </w:r>
    </w:p>
    <w:p w14:paraId="634432CE" w14:textId="67AAA183" w:rsidR="00612446" w:rsidRPr="0045492C" w:rsidRDefault="00612446" w:rsidP="00457D2D">
      <w:pPr>
        <w:pStyle w:val="NormalAgency"/>
        <w:rPr>
          <w:shd w:val="pct15" w:color="auto" w:fill="auto"/>
          <w:lang w:val="lv-LV" w:eastAsia="lv-LV" w:bidi="lv-LV"/>
        </w:rPr>
      </w:pPr>
      <w:r w:rsidRPr="0045492C">
        <w:rPr>
          <w:shd w:val="pct15" w:color="auto" w:fill="auto"/>
          <w:lang w:val="lv-LV" w:eastAsia="lv-LV" w:bidi="lv-LV"/>
        </w:rPr>
        <w:t>SN</w:t>
      </w:r>
    </w:p>
    <w:p w14:paraId="4A5E05AB" w14:textId="180303AC" w:rsidR="00612446" w:rsidRPr="0045492C" w:rsidRDefault="00612446" w:rsidP="00457D2D">
      <w:pPr>
        <w:pStyle w:val="NormalAgency"/>
        <w:rPr>
          <w:shd w:val="pct15" w:color="auto" w:fill="auto"/>
          <w:lang w:val="lv-LV" w:eastAsia="lv-LV" w:bidi="lv-LV"/>
        </w:rPr>
      </w:pPr>
      <w:r w:rsidRPr="0045492C">
        <w:rPr>
          <w:shd w:val="pct15" w:color="auto" w:fill="auto"/>
          <w:lang w:val="lv-LV" w:eastAsia="lv-LV" w:bidi="lv-LV"/>
        </w:rPr>
        <w:t>NN</w:t>
      </w:r>
    </w:p>
    <w:p w14:paraId="140C3C21" w14:textId="77777777" w:rsidR="00911FB2" w:rsidRPr="0045492C" w:rsidRDefault="000F0FE3" w:rsidP="00457D2D">
      <w:pPr>
        <w:pStyle w:val="NormalAgency"/>
        <w:rPr>
          <w:lang w:val="lv-LV"/>
        </w:rPr>
      </w:pPr>
      <w:r w:rsidRPr="0045492C">
        <w:rPr>
          <w:lang w:val="lv-LV"/>
        </w:rPr>
        <w:br w:type="page"/>
      </w:r>
    </w:p>
    <w:p w14:paraId="346B6AA6" w14:textId="77777777" w:rsidR="00571B2E" w:rsidRPr="0045492C" w:rsidRDefault="00571B2E" w:rsidP="00571B2E">
      <w:pPr>
        <w:pStyle w:val="NormalBoldAgency"/>
        <w:outlineLvl w:val="9"/>
        <w:rPr>
          <w:rFonts w:ascii="Times New Roman" w:hAnsi="Times New Roman" w:cs="Times New Roman"/>
          <w:b w:val="0"/>
          <w:noProof w:val="0"/>
          <w:snapToGrid w:val="0"/>
          <w:lang w:val="lv-LV"/>
        </w:rPr>
      </w:pPr>
    </w:p>
    <w:p w14:paraId="17E71FAC" w14:textId="77777777" w:rsidR="00612446" w:rsidRPr="0045492C" w:rsidRDefault="00197E0E"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lv-LV"/>
        </w:rPr>
      </w:pPr>
      <w:r w:rsidRPr="0045492C">
        <w:rPr>
          <w:rFonts w:ascii="Times New Roman" w:hAnsi="Times New Roman" w:cs="Times New Roman"/>
          <w:noProof w:val="0"/>
          <w:snapToGrid w:val="0"/>
          <w:lang w:val="lv-LV"/>
        </w:rPr>
        <w:t>MINIMĀLĀ INFORMĀCIJA, KAS JĀNORĀDA UZ MAZA IZMĒRA TIEŠĀ IEPAKOJUMA</w:t>
      </w:r>
    </w:p>
    <w:p w14:paraId="18B6DA43" w14:textId="77777777" w:rsidR="00612446" w:rsidRPr="0045492C" w:rsidRDefault="00612446" w:rsidP="00457D2D">
      <w:pPr>
        <w:pStyle w:val="NormalAgency"/>
        <w:pBdr>
          <w:top w:val="single" w:sz="4" w:space="1" w:color="auto"/>
          <w:left w:val="single" w:sz="4" w:space="4" w:color="auto"/>
          <w:bottom w:val="single" w:sz="4" w:space="1" w:color="auto"/>
          <w:right w:val="single" w:sz="4" w:space="4" w:color="auto"/>
        </w:pBdr>
        <w:rPr>
          <w:rFonts w:cs="Times New Roman"/>
          <w:lang w:val="lv-LV"/>
        </w:rPr>
      </w:pPr>
    </w:p>
    <w:p w14:paraId="39DFE879" w14:textId="77777777" w:rsidR="00612446" w:rsidRPr="0045492C" w:rsidRDefault="00197E0E"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lv-LV"/>
        </w:rPr>
      </w:pPr>
      <w:r w:rsidRPr="0045492C">
        <w:rPr>
          <w:rFonts w:ascii="Times New Roman" w:hAnsi="Times New Roman" w:cs="Times New Roman"/>
          <w:noProof w:val="0"/>
          <w:lang w:val="lv-LV"/>
        </w:rPr>
        <w:t>ĀRĒJĀ KASTĪTE</w:t>
      </w:r>
      <w:r w:rsidR="00612446" w:rsidRPr="0045492C">
        <w:rPr>
          <w:rFonts w:ascii="Times New Roman" w:hAnsi="Times New Roman" w:cs="Times New Roman"/>
          <w:noProof w:val="0"/>
          <w:lang w:val="lv-LV"/>
        </w:rPr>
        <w:t xml:space="preserve"> – </w:t>
      </w:r>
      <w:r w:rsidRPr="0045492C">
        <w:rPr>
          <w:rFonts w:ascii="Times New Roman" w:hAnsi="Times New Roman" w:cs="Times New Roman"/>
          <w:noProof w:val="0"/>
          <w:lang w:val="lv-LV"/>
        </w:rPr>
        <w:t>VARIĒJAM</w:t>
      </w:r>
      <w:r w:rsidR="00D83DAA" w:rsidRPr="0045492C">
        <w:rPr>
          <w:rFonts w:ascii="Times New Roman" w:hAnsi="Times New Roman" w:cs="Times New Roman"/>
          <w:noProof w:val="0"/>
          <w:lang w:val="lv-LV"/>
        </w:rPr>
        <w:t>I DATI</w:t>
      </w:r>
      <w:r w:rsidRPr="0045492C">
        <w:rPr>
          <w:rFonts w:ascii="Times New Roman" w:hAnsi="Times New Roman" w:cs="Times New Roman"/>
          <w:noProof w:val="0"/>
          <w:lang w:val="lv-LV"/>
        </w:rPr>
        <w:t xml:space="preserve"> </w:t>
      </w:r>
      <w:r w:rsidR="00D83DAA" w:rsidRPr="0045492C">
        <w:rPr>
          <w:rFonts w:ascii="Times New Roman" w:hAnsi="Times New Roman" w:cs="Times New Roman"/>
          <w:noProof w:val="0"/>
          <w:lang w:val="lv-LV"/>
        </w:rPr>
        <w:t>(uzdrukājami tieši uz ārējās kastītes iepakošanas laikā)</w:t>
      </w:r>
    </w:p>
    <w:p w14:paraId="5DE64345" w14:textId="77777777" w:rsidR="00612446" w:rsidRPr="0045492C" w:rsidRDefault="00612446" w:rsidP="00457D2D">
      <w:pPr>
        <w:pStyle w:val="NormalAgency"/>
        <w:rPr>
          <w:lang w:val="lv-LV"/>
        </w:rPr>
      </w:pPr>
    </w:p>
    <w:p w14:paraId="65AF9BAF" w14:textId="77777777" w:rsidR="00612446" w:rsidRPr="0045492C" w:rsidRDefault="00612446" w:rsidP="00457D2D">
      <w:pPr>
        <w:pStyle w:val="NormalAgency"/>
        <w:rPr>
          <w:lang w:val="lv-LV"/>
        </w:rPr>
      </w:pPr>
    </w:p>
    <w:p w14:paraId="1CF47ED0"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ZĀĻU NOSAUKUMS UN IEVADĪŠANAS VEIDS(-I)</w:t>
      </w:r>
    </w:p>
    <w:p w14:paraId="6AB1BD2A" w14:textId="77777777" w:rsidR="00612446" w:rsidRPr="0045492C" w:rsidRDefault="00612446" w:rsidP="00457D2D">
      <w:pPr>
        <w:pStyle w:val="NormalAgency"/>
        <w:rPr>
          <w:lang w:val="lv-LV"/>
        </w:rPr>
      </w:pPr>
    </w:p>
    <w:p w14:paraId="3FB2D8A9" w14:textId="77777777" w:rsidR="00612446" w:rsidRPr="0045492C" w:rsidRDefault="00D83DAA" w:rsidP="00457D2D">
      <w:pPr>
        <w:pStyle w:val="NormalAgency"/>
        <w:rPr>
          <w:shd w:val="pct15" w:color="auto" w:fill="auto"/>
          <w:lang w:val="lv-LV"/>
        </w:rPr>
      </w:pPr>
      <w:r w:rsidRPr="0045492C">
        <w:rPr>
          <w:shd w:val="pct15" w:color="auto" w:fill="auto"/>
          <w:lang w:val="lv-LV"/>
        </w:rPr>
        <w:t xml:space="preserve">Zolgensma </w:t>
      </w:r>
      <w:r w:rsidR="00612446" w:rsidRPr="0045492C">
        <w:rPr>
          <w:shd w:val="pct15" w:color="auto" w:fill="auto"/>
          <w:lang w:val="lv-LV"/>
        </w:rPr>
        <w:t>2</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10</w:t>
      </w:r>
      <w:r w:rsidR="00612446" w:rsidRPr="0045492C">
        <w:rPr>
          <w:shd w:val="pct15" w:color="auto" w:fill="auto"/>
          <w:vertAlign w:val="superscript"/>
          <w:lang w:val="lv-LV"/>
        </w:rPr>
        <w:t>13</w:t>
      </w:r>
      <w:r w:rsidR="00904749" w:rsidRPr="0045492C">
        <w:rPr>
          <w:shd w:val="pct15" w:color="auto" w:fill="auto"/>
          <w:lang w:val="lv-LV"/>
        </w:rPr>
        <w:t> </w:t>
      </w:r>
      <w:r w:rsidR="00DB2931" w:rsidRPr="0045492C">
        <w:rPr>
          <w:shd w:val="pct15" w:color="auto" w:fill="auto"/>
          <w:lang w:val="lv-LV"/>
        </w:rPr>
        <w:t>vektora</w:t>
      </w:r>
      <w:r w:rsidR="00B23506" w:rsidRPr="0045492C">
        <w:rPr>
          <w:shd w:val="pct15" w:color="auto" w:fill="auto"/>
          <w:lang w:val="lv-LV"/>
        </w:rPr>
        <w:t xml:space="preserve"> genom</w:t>
      </w:r>
      <w:r w:rsidR="00454B1B" w:rsidRPr="0045492C">
        <w:rPr>
          <w:shd w:val="pct15" w:color="auto" w:fill="auto"/>
          <w:lang w:val="lv-LV"/>
        </w:rPr>
        <w:t>i</w:t>
      </w:r>
      <w:r w:rsidR="00B23506" w:rsidRPr="0045492C">
        <w:rPr>
          <w:shd w:val="pct15" w:color="auto" w:fill="auto"/>
          <w:lang w:val="lv-LV"/>
        </w:rPr>
        <w:t>/ml šķīdums infūzijām</w:t>
      </w:r>
    </w:p>
    <w:p w14:paraId="4B2EB485" w14:textId="77777777" w:rsidR="00612446" w:rsidRPr="0045492C" w:rsidRDefault="00612446" w:rsidP="00457D2D">
      <w:pPr>
        <w:pStyle w:val="NormalAgency"/>
        <w:rPr>
          <w:i/>
          <w:shd w:val="pct15" w:color="auto" w:fill="auto"/>
          <w:lang w:val="lv-LV"/>
        </w:rPr>
      </w:pPr>
      <w:r w:rsidRPr="0045492C">
        <w:rPr>
          <w:i/>
          <w:shd w:val="pct15" w:color="auto" w:fill="auto"/>
          <w:lang w:val="lv-LV"/>
        </w:rPr>
        <w:t>onasemnogen</w:t>
      </w:r>
      <w:r w:rsidR="00066507" w:rsidRPr="0045492C">
        <w:rPr>
          <w:i/>
          <w:shd w:val="pct15" w:color="auto" w:fill="auto"/>
          <w:lang w:val="lv-LV"/>
        </w:rPr>
        <w:t>um</w:t>
      </w:r>
      <w:r w:rsidRPr="0045492C">
        <w:rPr>
          <w:i/>
          <w:shd w:val="pct15" w:color="auto" w:fill="auto"/>
          <w:lang w:val="lv-LV"/>
        </w:rPr>
        <w:t xml:space="preserve"> abeparvovec</w:t>
      </w:r>
      <w:r w:rsidR="00066507" w:rsidRPr="0045492C">
        <w:rPr>
          <w:i/>
          <w:shd w:val="pct15" w:color="auto" w:fill="auto"/>
          <w:lang w:val="lv-LV"/>
        </w:rPr>
        <w:t>um</w:t>
      </w:r>
    </w:p>
    <w:p w14:paraId="59D02616" w14:textId="77777777" w:rsidR="00612446" w:rsidRPr="0045492C" w:rsidRDefault="00C15767" w:rsidP="00457D2D">
      <w:pPr>
        <w:pStyle w:val="NormalAgency"/>
        <w:rPr>
          <w:shd w:val="pct15" w:color="auto" w:fill="auto"/>
          <w:lang w:val="lv-LV"/>
        </w:rPr>
      </w:pPr>
      <w:r w:rsidRPr="0045492C">
        <w:rPr>
          <w:shd w:val="pct15" w:color="auto" w:fill="auto"/>
          <w:lang w:val="lv-LV"/>
        </w:rPr>
        <w:t>i.v.</w:t>
      </w:r>
    </w:p>
    <w:p w14:paraId="2151F6AE" w14:textId="77777777" w:rsidR="00612446" w:rsidRPr="0045492C" w:rsidRDefault="00612446" w:rsidP="00457D2D">
      <w:pPr>
        <w:pStyle w:val="NormalAgency"/>
        <w:rPr>
          <w:lang w:val="lv-LV"/>
        </w:rPr>
      </w:pPr>
    </w:p>
    <w:p w14:paraId="60713F22" w14:textId="77777777" w:rsidR="00612446" w:rsidRPr="0045492C" w:rsidRDefault="00612446" w:rsidP="00457D2D">
      <w:pPr>
        <w:pStyle w:val="NormalAgency"/>
        <w:rPr>
          <w:lang w:val="lv-LV"/>
        </w:rPr>
      </w:pPr>
    </w:p>
    <w:p w14:paraId="738FF7F4"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2.</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 xml:space="preserve">LIETOŠANAS </w:t>
      </w:r>
      <w:r w:rsidR="00197E0E" w:rsidRPr="0045492C">
        <w:rPr>
          <w:rFonts w:ascii="Times New Roman" w:hAnsi="Times New Roman" w:cs="Times New Roman"/>
          <w:noProof w:val="0"/>
          <w:szCs w:val="22"/>
          <w:lang w:val="lv-LV"/>
        </w:rPr>
        <w:t>VEIDS</w:t>
      </w:r>
    </w:p>
    <w:p w14:paraId="75284E76" w14:textId="77777777" w:rsidR="00612446" w:rsidRPr="0045492C" w:rsidRDefault="00612446" w:rsidP="00457D2D">
      <w:pPr>
        <w:pStyle w:val="NormalAgency"/>
        <w:rPr>
          <w:lang w:val="lv-LV"/>
        </w:rPr>
      </w:pPr>
    </w:p>
    <w:p w14:paraId="26570AC4" w14:textId="77777777" w:rsidR="001F1590" w:rsidRPr="0045492C" w:rsidRDefault="001F1590" w:rsidP="00457D2D">
      <w:pPr>
        <w:pStyle w:val="NormalAgency"/>
        <w:rPr>
          <w:lang w:val="lv-LV"/>
        </w:rPr>
      </w:pPr>
    </w:p>
    <w:p w14:paraId="7444CB74"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3.</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DERĪGUMA TERMIŅŠ</w:t>
      </w:r>
    </w:p>
    <w:p w14:paraId="0E3E2192" w14:textId="77777777" w:rsidR="00612446" w:rsidRPr="0045492C" w:rsidRDefault="00612446" w:rsidP="00457D2D">
      <w:pPr>
        <w:pStyle w:val="NormalAgency"/>
        <w:rPr>
          <w:lang w:val="lv-LV"/>
        </w:rPr>
      </w:pPr>
    </w:p>
    <w:p w14:paraId="009A9E68" w14:textId="77777777" w:rsidR="00612446" w:rsidRPr="0045492C" w:rsidRDefault="00612446" w:rsidP="00457D2D">
      <w:pPr>
        <w:pStyle w:val="NormalAgency"/>
        <w:rPr>
          <w:lang w:val="lv-LV"/>
        </w:rPr>
      </w:pPr>
      <w:r w:rsidRPr="0045492C">
        <w:rPr>
          <w:lang w:val="lv-LV"/>
        </w:rPr>
        <w:t>EXP</w:t>
      </w:r>
      <w:r w:rsidR="00BD7807" w:rsidRPr="0045492C">
        <w:rPr>
          <w:lang w:val="lv-LV"/>
        </w:rPr>
        <w:t>:</w:t>
      </w:r>
    </w:p>
    <w:p w14:paraId="46BBB061" w14:textId="77777777" w:rsidR="00612446" w:rsidRPr="0045492C" w:rsidRDefault="00612446" w:rsidP="00457D2D">
      <w:pPr>
        <w:pStyle w:val="NormalAgency"/>
        <w:rPr>
          <w:lang w:val="lv-LV"/>
        </w:rPr>
      </w:pPr>
    </w:p>
    <w:p w14:paraId="296A66B6" w14:textId="77777777" w:rsidR="00612446" w:rsidRPr="0045492C" w:rsidRDefault="00612446" w:rsidP="00457D2D">
      <w:pPr>
        <w:pStyle w:val="NormalAgency"/>
        <w:rPr>
          <w:lang w:val="lv-LV"/>
        </w:rPr>
      </w:pPr>
    </w:p>
    <w:p w14:paraId="71F32184"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4.</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SĒRIJAS NUMURS</w:t>
      </w:r>
    </w:p>
    <w:p w14:paraId="1759B726" w14:textId="77777777" w:rsidR="00612446" w:rsidRPr="0045492C" w:rsidRDefault="00612446" w:rsidP="00457D2D">
      <w:pPr>
        <w:pStyle w:val="NormalAgency"/>
        <w:rPr>
          <w:lang w:val="lv-LV"/>
        </w:rPr>
      </w:pPr>
    </w:p>
    <w:p w14:paraId="67D3D963" w14:textId="77777777" w:rsidR="00612446" w:rsidRPr="0045492C" w:rsidRDefault="00612446" w:rsidP="00457D2D">
      <w:pPr>
        <w:pStyle w:val="NormalAgency"/>
        <w:rPr>
          <w:lang w:val="lv-LV"/>
        </w:rPr>
      </w:pPr>
      <w:r w:rsidRPr="0045492C">
        <w:rPr>
          <w:lang w:val="lv-LV"/>
        </w:rPr>
        <w:t>Lot</w:t>
      </w:r>
      <w:r w:rsidR="00BD7807" w:rsidRPr="0045492C">
        <w:rPr>
          <w:lang w:val="lv-LV"/>
        </w:rPr>
        <w:t>:</w:t>
      </w:r>
    </w:p>
    <w:p w14:paraId="454787BA" w14:textId="77777777" w:rsidR="00612446" w:rsidRPr="0045492C" w:rsidRDefault="00612446" w:rsidP="00457D2D">
      <w:pPr>
        <w:pStyle w:val="NormalAgency"/>
        <w:rPr>
          <w:lang w:val="lv-LV"/>
        </w:rPr>
      </w:pPr>
    </w:p>
    <w:p w14:paraId="642EBF76" w14:textId="77777777" w:rsidR="00612446" w:rsidRPr="0045492C" w:rsidRDefault="00612446" w:rsidP="00457D2D">
      <w:pPr>
        <w:pStyle w:val="NormalAgency"/>
        <w:rPr>
          <w:rFonts w:cs="Times New Roman"/>
          <w:lang w:val="lv-LV"/>
        </w:rPr>
      </w:pPr>
    </w:p>
    <w:p w14:paraId="70740A59"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5.</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SATURA SVARS, TILPUMS VAI VIENĪBU DAUDZUMS</w:t>
      </w:r>
    </w:p>
    <w:p w14:paraId="2EBDFB88" w14:textId="77777777" w:rsidR="00612446" w:rsidRPr="0045492C" w:rsidRDefault="00612446" w:rsidP="00457D2D">
      <w:pPr>
        <w:pStyle w:val="NormalAgency"/>
        <w:rPr>
          <w:lang w:val="lv-LV"/>
        </w:rPr>
      </w:pPr>
    </w:p>
    <w:p w14:paraId="49676C58" w14:textId="77777777" w:rsidR="00612446" w:rsidRPr="0045492C" w:rsidRDefault="002D64B7" w:rsidP="00457D2D">
      <w:pPr>
        <w:pStyle w:val="NormalAgency"/>
        <w:rPr>
          <w:lang w:val="lv-LV"/>
        </w:rPr>
      </w:pPr>
      <w:r w:rsidRPr="0045492C">
        <w:rPr>
          <w:lang w:val="pt-PT"/>
        </w:rPr>
        <w:t>EU/1/20/1443/001</w:t>
      </w:r>
      <w:r w:rsidR="00612446" w:rsidRPr="0045492C">
        <w:rPr>
          <w:lang w:val="lv-LV"/>
        </w:rPr>
        <w:t xml:space="preserve"> – 8</w:t>
      </w:r>
      <w:r w:rsidR="00E63455" w:rsidRPr="0045492C">
        <w:rPr>
          <w:lang w:val="lv-LV"/>
        </w:rPr>
        <w:t>,</w:t>
      </w:r>
      <w:r w:rsidR="00612446" w:rsidRPr="0045492C">
        <w:rPr>
          <w:lang w:val="lv-LV"/>
        </w:rPr>
        <w:t>3</w:t>
      </w:r>
      <w:r w:rsidR="00E63455" w:rsidRPr="0045492C">
        <w:rPr>
          <w:lang w:val="lv-LV"/>
        </w:rPr>
        <w:t> ml</w:t>
      </w:r>
      <w:r w:rsidR="00904749" w:rsidRPr="0045492C">
        <w:rPr>
          <w:lang w:val="lv-LV"/>
        </w:rPr>
        <w:t> </w:t>
      </w:r>
      <w:r w:rsidR="00E63455" w:rsidRPr="0045492C">
        <w:rPr>
          <w:lang w:val="lv-LV"/>
        </w:rPr>
        <w:t>flakons</w:t>
      </w:r>
      <w:r w:rsidR="00904749" w:rsidRPr="0045492C">
        <w:rPr>
          <w:lang w:val="lv-LV"/>
        </w:rPr>
        <w:t> </w:t>
      </w:r>
      <w:r w:rsidR="00612446" w:rsidRPr="0045492C">
        <w:rPr>
          <w:lang w:val="lv-LV"/>
        </w:rPr>
        <w:t>x</w:t>
      </w:r>
      <w:r w:rsidR="00904749" w:rsidRPr="0045492C">
        <w:rPr>
          <w:lang w:val="lv-LV"/>
        </w:rPr>
        <w:t> </w:t>
      </w:r>
      <w:r w:rsidR="005C3C85" w:rsidRPr="0045492C">
        <w:rPr>
          <w:lang w:val="lv-LV"/>
        </w:rPr>
        <w:t>2</w:t>
      </w:r>
    </w:p>
    <w:p w14:paraId="1FB440F1" w14:textId="77777777" w:rsidR="00612446" w:rsidRPr="0045492C" w:rsidRDefault="00612446" w:rsidP="00457D2D">
      <w:pPr>
        <w:pStyle w:val="NormalAgency"/>
        <w:rPr>
          <w:shd w:val="pct15" w:color="auto" w:fill="auto"/>
          <w:lang w:val="lv-LV"/>
        </w:rPr>
      </w:pPr>
      <w:r w:rsidRPr="0045492C">
        <w:rPr>
          <w:shd w:val="pct15" w:color="auto" w:fill="auto"/>
          <w:lang w:val="lv-LV"/>
        </w:rPr>
        <w:t>EU/</w:t>
      </w:r>
      <w:r w:rsidR="002D64B7" w:rsidRPr="0045492C">
        <w:rPr>
          <w:shd w:val="pct15" w:color="auto" w:fill="auto"/>
          <w:lang w:val="lv-LV"/>
        </w:rPr>
        <w:t>1</w:t>
      </w:r>
      <w:r w:rsidRPr="0045492C">
        <w:rPr>
          <w:shd w:val="pct15" w:color="auto" w:fill="auto"/>
          <w:lang w:val="lv-LV"/>
        </w:rPr>
        <w:t>/</w:t>
      </w:r>
      <w:r w:rsidR="002D64B7" w:rsidRPr="0045492C">
        <w:rPr>
          <w:shd w:val="pct15" w:color="auto" w:fill="auto"/>
          <w:lang w:val="lv-LV"/>
        </w:rPr>
        <w:t>20</w:t>
      </w:r>
      <w:r w:rsidRPr="0045492C">
        <w:rPr>
          <w:shd w:val="pct15" w:color="auto" w:fill="auto"/>
          <w:lang w:val="lv-LV"/>
        </w:rPr>
        <w:t>/</w:t>
      </w:r>
      <w:r w:rsidR="002D64B7" w:rsidRPr="0045492C">
        <w:rPr>
          <w:shd w:val="pct15" w:color="auto" w:fill="auto"/>
          <w:lang w:val="lv-LV"/>
        </w:rPr>
        <w:t>1443</w:t>
      </w:r>
      <w:r w:rsidRPr="0045492C">
        <w:rPr>
          <w:shd w:val="pct15" w:color="auto" w:fill="auto"/>
          <w:lang w:val="lv-LV"/>
        </w:rPr>
        <w:t>/</w:t>
      </w:r>
      <w:r w:rsidR="002D64B7" w:rsidRPr="0045492C">
        <w:rPr>
          <w:shd w:val="pct15" w:color="auto" w:fill="auto"/>
          <w:lang w:val="lv-LV"/>
        </w:rPr>
        <w:t xml:space="preserve">002 </w:t>
      </w:r>
      <w:r w:rsidRPr="0045492C">
        <w:rPr>
          <w:shd w:val="pct15" w:color="auto" w:fill="auto"/>
          <w:lang w:val="lv-LV"/>
        </w:rPr>
        <w:t>– 5</w:t>
      </w:r>
      <w:r w:rsidR="00E63455" w:rsidRPr="0045492C">
        <w:rPr>
          <w:shd w:val="pct15" w:color="auto" w:fill="auto"/>
          <w:lang w:val="lv-LV"/>
        </w:rPr>
        <w:t>,</w:t>
      </w:r>
      <w:r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Pr="0045492C">
        <w:rPr>
          <w:shd w:val="pct15" w:color="auto" w:fill="auto"/>
          <w:lang w:val="lv-LV"/>
        </w:rPr>
        <w:t>x</w:t>
      </w:r>
      <w:r w:rsidR="00904749" w:rsidRPr="0045492C">
        <w:rPr>
          <w:shd w:val="pct15" w:color="auto" w:fill="auto"/>
          <w:lang w:val="lv-LV"/>
        </w:rPr>
        <w:t> </w:t>
      </w:r>
      <w:r w:rsidRPr="0045492C">
        <w:rPr>
          <w:shd w:val="pct15" w:color="auto" w:fill="auto"/>
          <w:lang w:val="lv-LV"/>
        </w:rPr>
        <w:t>2, 8</w:t>
      </w:r>
      <w:r w:rsidR="00E63455" w:rsidRPr="0045492C">
        <w:rPr>
          <w:shd w:val="pct15" w:color="auto" w:fill="auto"/>
          <w:lang w:val="lv-LV"/>
        </w:rPr>
        <w:t>,</w:t>
      </w:r>
      <w:r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Pr="0045492C">
        <w:rPr>
          <w:shd w:val="pct15" w:color="auto" w:fill="auto"/>
          <w:lang w:val="lv-LV"/>
        </w:rPr>
        <w:t>x</w:t>
      </w:r>
      <w:r w:rsidR="00904749" w:rsidRPr="0045492C">
        <w:rPr>
          <w:shd w:val="pct15" w:color="auto" w:fill="auto"/>
          <w:lang w:val="lv-LV"/>
        </w:rPr>
        <w:t> </w:t>
      </w:r>
      <w:r w:rsidRPr="0045492C">
        <w:rPr>
          <w:shd w:val="pct15" w:color="auto" w:fill="auto"/>
          <w:lang w:val="lv-LV"/>
        </w:rPr>
        <w:t>1</w:t>
      </w:r>
    </w:p>
    <w:p w14:paraId="612C1047" w14:textId="77777777" w:rsidR="00612446" w:rsidRPr="0045492C" w:rsidRDefault="002D64B7" w:rsidP="00457D2D">
      <w:pPr>
        <w:pStyle w:val="NormalAgency"/>
        <w:rPr>
          <w:shd w:val="pct15" w:color="auto" w:fill="auto"/>
          <w:lang w:val="lv-LV"/>
        </w:rPr>
      </w:pPr>
      <w:r w:rsidRPr="0045492C">
        <w:rPr>
          <w:shd w:val="pct15" w:color="auto" w:fill="auto"/>
          <w:lang w:val="lv-LV"/>
        </w:rPr>
        <w:t>EU/1/20/1443/003</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w:t>
      </w:r>
    </w:p>
    <w:p w14:paraId="72794C81" w14:textId="77777777" w:rsidR="00612446" w:rsidRPr="0045492C" w:rsidRDefault="002D64B7" w:rsidP="00457D2D">
      <w:pPr>
        <w:pStyle w:val="NormalAgency"/>
        <w:rPr>
          <w:shd w:val="pct15" w:color="auto" w:fill="auto"/>
          <w:lang w:val="lv-LV"/>
        </w:rPr>
      </w:pPr>
      <w:r w:rsidRPr="0045492C">
        <w:rPr>
          <w:shd w:val="pct15" w:color="auto" w:fill="auto"/>
          <w:lang w:val="lv-LV"/>
        </w:rPr>
        <w:t>EU/1/20/1443/004</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3278F377" w14:textId="77777777" w:rsidR="00612446" w:rsidRPr="0045492C" w:rsidRDefault="002D64B7" w:rsidP="00457D2D">
      <w:pPr>
        <w:pStyle w:val="NormalAgency"/>
        <w:rPr>
          <w:shd w:val="pct15" w:color="auto" w:fill="auto"/>
          <w:lang w:val="lv-LV"/>
        </w:rPr>
      </w:pPr>
      <w:r w:rsidRPr="0045492C">
        <w:rPr>
          <w:shd w:val="pct15" w:color="auto" w:fill="auto"/>
          <w:lang w:val="lv-LV"/>
        </w:rPr>
        <w:t>EU/1/20/1443/005</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w:t>
      </w:r>
    </w:p>
    <w:p w14:paraId="6520E6C8" w14:textId="77777777" w:rsidR="00612446" w:rsidRPr="0045492C" w:rsidRDefault="002D64B7" w:rsidP="00457D2D">
      <w:pPr>
        <w:pStyle w:val="NormalAgency"/>
        <w:rPr>
          <w:shd w:val="pct15" w:color="auto" w:fill="auto"/>
          <w:lang w:val="lv-LV"/>
        </w:rPr>
      </w:pPr>
      <w:r w:rsidRPr="0045492C">
        <w:rPr>
          <w:shd w:val="pct15" w:color="auto" w:fill="auto"/>
          <w:lang w:val="lv-LV"/>
        </w:rPr>
        <w:t>EU/1/20/1443/006</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3A427C98" w14:textId="77777777" w:rsidR="00612446" w:rsidRPr="0045492C" w:rsidRDefault="002D64B7" w:rsidP="00457D2D">
      <w:pPr>
        <w:pStyle w:val="NormalAgency"/>
        <w:rPr>
          <w:shd w:val="pct15" w:color="auto" w:fill="auto"/>
          <w:lang w:val="lv-LV"/>
        </w:rPr>
      </w:pPr>
      <w:r w:rsidRPr="0045492C">
        <w:rPr>
          <w:shd w:val="pct15" w:color="auto" w:fill="auto"/>
          <w:lang w:val="lv-LV"/>
        </w:rPr>
        <w:t>EU/1/20/1443/007</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23B2A950" w14:textId="77777777" w:rsidR="00612446" w:rsidRPr="0045492C" w:rsidRDefault="002D64B7" w:rsidP="00457D2D">
      <w:pPr>
        <w:pStyle w:val="NormalAgency"/>
        <w:rPr>
          <w:shd w:val="pct15" w:color="auto" w:fill="auto"/>
          <w:lang w:val="lv-LV"/>
        </w:rPr>
      </w:pPr>
      <w:r w:rsidRPr="0045492C">
        <w:rPr>
          <w:shd w:val="pct15" w:color="auto" w:fill="auto"/>
          <w:lang w:val="lv-LV"/>
        </w:rPr>
        <w:t>EU/1/20/1443/008</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3</w:t>
      </w:r>
    </w:p>
    <w:p w14:paraId="18163097" w14:textId="77777777" w:rsidR="00612446" w:rsidRPr="0045492C" w:rsidRDefault="002D64B7" w:rsidP="00457D2D">
      <w:pPr>
        <w:pStyle w:val="NormalAgency"/>
        <w:rPr>
          <w:shd w:val="pct15" w:color="auto" w:fill="auto"/>
          <w:lang w:val="lv-LV"/>
        </w:rPr>
      </w:pPr>
      <w:r w:rsidRPr="0045492C">
        <w:rPr>
          <w:shd w:val="pct15" w:color="auto" w:fill="auto"/>
          <w:lang w:val="lv-LV"/>
        </w:rPr>
        <w:t>EU/1/20/1443/009</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2652D21F" w14:textId="77777777" w:rsidR="00612446" w:rsidRPr="0045492C" w:rsidRDefault="002D64B7" w:rsidP="00457D2D">
      <w:pPr>
        <w:pStyle w:val="NormalAgency"/>
        <w:rPr>
          <w:shd w:val="pct15" w:color="auto" w:fill="auto"/>
          <w:lang w:val="lv-LV"/>
        </w:rPr>
      </w:pPr>
      <w:r w:rsidRPr="0045492C">
        <w:rPr>
          <w:shd w:val="pct15" w:color="auto" w:fill="auto"/>
          <w:lang w:val="lv-LV"/>
        </w:rPr>
        <w:t>EU/1/20/1443/010</w:t>
      </w:r>
      <w:r w:rsidR="00612446" w:rsidRPr="0045492C">
        <w:rPr>
          <w:shd w:val="pct15" w:color="auto" w:fill="auto"/>
          <w:lang w:val="lv-LV"/>
        </w:rPr>
        <w:t xml:space="preserve"> – 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5</w:t>
      </w:r>
    </w:p>
    <w:p w14:paraId="5253AAC1" w14:textId="77777777" w:rsidR="00612446" w:rsidRPr="0045492C" w:rsidRDefault="002D64B7" w:rsidP="00457D2D">
      <w:pPr>
        <w:pStyle w:val="NormalAgency"/>
        <w:rPr>
          <w:shd w:val="pct15" w:color="auto" w:fill="auto"/>
          <w:lang w:val="lv-LV"/>
        </w:rPr>
      </w:pPr>
      <w:r w:rsidRPr="0045492C">
        <w:rPr>
          <w:shd w:val="pct15" w:color="auto" w:fill="auto"/>
          <w:lang w:val="lv-LV"/>
        </w:rPr>
        <w:t>EU/1/20/1443/011</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2,</w:t>
      </w:r>
      <w:r w:rsidR="00904749" w:rsidRPr="0045492C">
        <w:rPr>
          <w:shd w:val="pct15" w:color="auto" w:fill="auto"/>
          <w:lang w:val="lv-LV"/>
        </w:rPr>
        <w:t> </w:t>
      </w:r>
      <w:r w:rsidR="00612446" w:rsidRPr="0045492C">
        <w:rPr>
          <w:shd w:val="pct15" w:color="auto" w:fill="auto"/>
          <w:lang w:val="lv-LV"/>
        </w:rPr>
        <w:t>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4</w:t>
      </w:r>
    </w:p>
    <w:p w14:paraId="6ECA907E" w14:textId="77777777" w:rsidR="00612446" w:rsidRPr="0045492C" w:rsidRDefault="002D64B7" w:rsidP="00457D2D">
      <w:pPr>
        <w:pStyle w:val="NormalAgency"/>
        <w:rPr>
          <w:shd w:val="pct15" w:color="auto" w:fill="auto"/>
          <w:lang w:val="lv-LV"/>
        </w:rPr>
      </w:pPr>
      <w:r w:rsidRPr="0045492C">
        <w:rPr>
          <w:shd w:val="pct15" w:color="auto" w:fill="auto"/>
          <w:lang w:val="lv-LV"/>
        </w:rPr>
        <w:t>EU/1/20/1443/012</w:t>
      </w:r>
      <w:r w:rsidR="00612446" w:rsidRPr="0045492C">
        <w:rPr>
          <w:shd w:val="pct15" w:color="auto" w:fill="auto"/>
          <w:lang w:val="lv-LV"/>
        </w:rPr>
        <w:t xml:space="preserve"> – 5</w:t>
      </w:r>
      <w:r w:rsidR="00E63455" w:rsidRPr="0045492C">
        <w:rPr>
          <w:shd w:val="pct15" w:color="auto" w:fill="auto"/>
          <w:lang w:val="lv-LV"/>
        </w:rPr>
        <w:t>,</w:t>
      </w:r>
      <w:r w:rsidR="00612446" w:rsidRPr="0045492C">
        <w:rPr>
          <w:shd w:val="pct15" w:color="auto" w:fill="auto"/>
          <w:lang w:val="lv-LV"/>
        </w:rPr>
        <w:t>5</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1,</w:t>
      </w:r>
      <w:r w:rsidR="00904749" w:rsidRPr="0045492C">
        <w:rPr>
          <w:shd w:val="pct15" w:color="auto" w:fill="auto"/>
          <w:lang w:val="lv-LV"/>
        </w:rPr>
        <w:t> </w:t>
      </w:r>
      <w:r w:rsidR="00612446" w:rsidRPr="0045492C">
        <w:rPr>
          <w:shd w:val="pct15" w:color="auto" w:fill="auto"/>
          <w:lang w:val="lv-LV"/>
        </w:rPr>
        <w:t>8</w:t>
      </w:r>
      <w:r w:rsidR="00E63455" w:rsidRPr="0045492C">
        <w:rPr>
          <w:shd w:val="pct15" w:color="auto" w:fill="auto"/>
          <w:lang w:val="lv-LV"/>
        </w:rPr>
        <w:t>,</w:t>
      </w:r>
      <w:r w:rsidR="00612446" w:rsidRPr="0045492C">
        <w:rPr>
          <w:shd w:val="pct15" w:color="auto" w:fill="auto"/>
          <w:lang w:val="lv-LV"/>
        </w:rPr>
        <w:t>3</w:t>
      </w:r>
      <w:r w:rsidR="00E63455" w:rsidRPr="0045492C">
        <w:rPr>
          <w:shd w:val="pct15" w:color="auto" w:fill="auto"/>
          <w:lang w:val="lv-LV"/>
        </w:rPr>
        <w:t> ml</w:t>
      </w:r>
      <w:r w:rsidR="00904749" w:rsidRPr="0045492C">
        <w:rPr>
          <w:shd w:val="pct15" w:color="auto" w:fill="auto"/>
          <w:lang w:val="lv-LV"/>
        </w:rPr>
        <w:t> </w:t>
      </w:r>
      <w:r w:rsidR="00E63455" w:rsidRPr="0045492C">
        <w:rPr>
          <w:shd w:val="pct15" w:color="auto" w:fill="auto"/>
          <w:lang w:val="lv-LV"/>
        </w:rPr>
        <w:t>flakons</w:t>
      </w:r>
      <w:r w:rsidR="00904749" w:rsidRPr="0045492C">
        <w:rPr>
          <w:shd w:val="pct15" w:color="auto" w:fill="auto"/>
          <w:lang w:val="lv-LV"/>
        </w:rPr>
        <w:t> </w:t>
      </w:r>
      <w:r w:rsidR="00612446" w:rsidRPr="0045492C">
        <w:rPr>
          <w:shd w:val="pct15" w:color="auto" w:fill="auto"/>
          <w:lang w:val="lv-LV"/>
        </w:rPr>
        <w:t>x</w:t>
      </w:r>
      <w:r w:rsidR="00904749" w:rsidRPr="0045492C">
        <w:rPr>
          <w:shd w:val="pct15" w:color="auto" w:fill="auto"/>
          <w:lang w:val="lv-LV"/>
        </w:rPr>
        <w:t> </w:t>
      </w:r>
      <w:r w:rsidR="00612446" w:rsidRPr="0045492C">
        <w:rPr>
          <w:shd w:val="pct15" w:color="auto" w:fill="auto"/>
          <w:lang w:val="lv-LV"/>
        </w:rPr>
        <w:t>5</w:t>
      </w:r>
    </w:p>
    <w:p w14:paraId="6C161E91" w14:textId="77777777" w:rsidR="00D83DAA" w:rsidRPr="0045492C" w:rsidRDefault="002D64B7" w:rsidP="00457D2D">
      <w:pPr>
        <w:pStyle w:val="NormalAgency"/>
        <w:rPr>
          <w:shd w:val="pct15" w:color="auto" w:fill="auto"/>
          <w:lang w:val="lv-LV"/>
        </w:rPr>
      </w:pPr>
      <w:r w:rsidRPr="0045492C">
        <w:rPr>
          <w:shd w:val="pct15" w:color="auto" w:fill="auto"/>
          <w:lang w:val="lv-LV"/>
        </w:rPr>
        <w:t>EU/1/20/1443/013</w:t>
      </w:r>
      <w:r w:rsidR="00D83DAA" w:rsidRPr="0045492C">
        <w:rPr>
          <w:shd w:val="pct15" w:color="auto" w:fill="auto"/>
          <w:lang w:val="lv-LV"/>
        </w:rPr>
        <w:t xml:space="preserve"> – 8,3 ml flakons x 6</w:t>
      </w:r>
    </w:p>
    <w:p w14:paraId="279F96FD" w14:textId="77777777" w:rsidR="00D83DAA" w:rsidRPr="0045492C" w:rsidRDefault="002D64B7" w:rsidP="00457D2D">
      <w:pPr>
        <w:pStyle w:val="NormalAgency"/>
        <w:rPr>
          <w:shd w:val="pct15" w:color="auto" w:fill="auto"/>
          <w:lang w:val="lv-LV"/>
        </w:rPr>
      </w:pPr>
      <w:r w:rsidRPr="0045492C">
        <w:rPr>
          <w:shd w:val="pct15" w:color="auto" w:fill="auto"/>
          <w:lang w:val="lv-LV"/>
        </w:rPr>
        <w:t>EU/1/20/1443/014</w:t>
      </w:r>
      <w:r w:rsidR="00D83DAA" w:rsidRPr="0045492C">
        <w:rPr>
          <w:shd w:val="pct15" w:color="auto" w:fill="auto"/>
          <w:lang w:val="lv-LV"/>
        </w:rPr>
        <w:t xml:space="preserve"> – 5,5 ml flakons x 2, 8,3 ml flakons x 5</w:t>
      </w:r>
    </w:p>
    <w:p w14:paraId="30703A8F" w14:textId="77777777" w:rsidR="00D83DAA" w:rsidRPr="0045492C" w:rsidRDefault="002D64B7" w:rsidP="00457D2D">
      <w:pPr>
        <w:pStyle w:val="NormalAgency"/>
        <w:rPr>
          <w:shd w:val="pct15" w:color="auto" w:fill="auto"/>
          <w:lang w:val="lv-LV"/>
        </w:rPr>
      </w:pPr>
      <w:r w:rsidRPr="0045492C">
        <w:rPr>
          <w:shd w:val="pct15" w:color="auto" w:fill="auto"/>
          <w:lang w:val="lv-LV"/>
        </w:rPr>
        <w:t>EU/1/20/1443/015</w:t>
      </w:r>
      <w:r w:rsidR="00D83DAA" w:rsidRPr="0045492C">
        <w:rPr>
          <w:shd w:val="pct15" w:color="auto" w:fill="auto"/>
          <w:lang w:val="lv-LV"/>
        </w:rPr>
        <w:t xml:space="preserve"> – 5,5 ml flakons x 1, 8,3 ml flakons x 6</w:t>
      </w:r>
    </w:p>
    <w:p w14:paraId="5C8340D6" w14:textId="77777777" w:rsidR="00D83DAA" w:rsidRPr="0045492C" w:rsidRDefault="002D64B7" w:rsidP="00457D2D">
      <w:pPr>
        <w:pStyle w:val="NormalAgency"/>
        <w:rPr>
          <w:shd w:val="pct15" w:color="auto" w:fill="auto"/>
          <w:lang w:val="lv-LV"/>
        </w:rPr>
      </w:pPr>
      <w:r w:rsidRPr="0045492C">
        <w:rPr>
          <w:shd w:val="pct15" w:color="auto" w:fill="auto"/>
          <w:lang w:val="lv-LV"/>
        </w:rPr>
        <w:t>EU/1/20/1443/016</w:t>
      </w:r>
      <w:r w:rsidR="00D83DAA" w:rsidRPr="0045492C">
        <w:rPr>
          <w:shd w:val="pct15" w:color="auto" w:fill="auto"/>
          <w:lang w:val="lv-LV"/>
        </w:rPr>
        <w:t xml:space="preserve"> – 8,3 ml flakons x 7</w:t>
      </w:r>
    </w:p>
    <w:p w14:paraId="325B371F" w14:textId="77777777" w:rsidR="00D83DAA" w:rsidRPr="0045492C" w:rsidRDefault="002D64B7" w:rsidP="00457D2D">
      <w:pPr>
        <w:pStyle w:val="NormalAgency"/>
        <w:rPr>
          <w:shd w:val="pct15" w:color="auto" w:fill="auto"/>
          <w:lang w:val="lv-LV"/>
        </w:rPr>
      </w:pPr>
      <w:r w:rsidRPr="0045492C">
        <w:rPr>
          <w:shd w:val="pct15" w:color="auto" w:fill="auto"/>
          <w:lang w:val="lv-LV"/>
        </w:rPr>
        <w:t>EU/1/20/1443/017</w:t>
      </w:r>
      <w:r w:rsidR="00D83DAA" w:rsidRPr="0045492C">
        <w:rPr>
          <w:shd w:val="pct15" w:color="auto" w:fill="auto"/>
          <w:lang w:val="lv-LV"/>
        </w:rPr>
        <w:t xml:space="preserve"> – 5,5 ml flakons x 2, 8,3 ml flakons x 6</w:t>
      </w:r>
    </w:p>
    <w:p w14:paraId="705E70E2" w14:textId="77777777" w:rsidR="00D83DAA" w:rsidRPr="0045492C" w:rsidRDefault="002D64B7" w:rsidP="00457D2D">
      <w:pPr>
        <w:pStyle w:val="NormalAgency"/>
        <w:rPr>
          <w:shd w:val="pct15" w:color="auto" w:fill="auto"/>
          <w:lang w:val="lv-LV"/>
        </w:rPr>
      </w:pPr>
      <w:r w:rsidRPr="0045492C">
        <w:rPr>
          <w:shd w:val="pct15" w:color="auto" w:fill="auto"/>
          <w:lang w:val="lv-LV"/>
        </w:rPr>
        <w:t>EU/1/20/1443/018</w:t>
      </w:r>
      <w:r w:rsidR="00D83DAA" w:rsidRPr="0045492C">
        <w:rPr>
          <w:shd w:val="pct15" w:color="auto" w:fill="auto"/>
          <w:lang w:val="lv-LV"/>
        </w:rPr>
        <w:t xml:space="preserve"> – 5,5 ml flakons x 1, 8,3 ml flakons x 7</w:t>
      </w:r>
    </w:p>
    <w:p w14:paraId="721D7906" w14:textId="77777777" w:rsidR="00D83DAA" w:rsidRPr="0045492C" w:rsidRDefault="002D64B7" w:rsidP="00457D2D">
      <w:pPr>
        <w:pStyle w:val="NormalAgency"/>
        <w:rPr>
          <w:shd w:val="pct15" w:color="auto" w:fill="auto"/>
          <w:lang w:val="lv-LV"/>
        </w:rPr>
      </w:pPr>
      <w:r w:rsidRPr="0045492C">
        <w:rPr>
          <w:shd w:val="pct15" w:color="auto" w:fill="auto"/>
          <w:lang w:val="lv-LV"/>
        </w:rPr>
        <w:t>EU/1/20/1443/019</w:t>
      </w:r>
      <w:r w:rsidR="00D83DAA" w:rsidRPr="0045492C">
        <w:rPr>
          <w:shd w:val="pct15" w:color="auto" w:fill="auto"/>
          <w:lang w:val="lv-LV"/>
        </w:rPr>
        <w:t xml:space="preserve"> – 8,3 ml flakons x 8</w:t>
      </w:r>
    </w:p>
    <w:p w14:paraId="6FB8BCCF" w14:textId="77777777" w:rsidR="00D83DAA" w:rsidRPr="0045492C" w:rsidRDefault="002D64B7" w:rsidP="00457D2D">
      <w:pPr>
        <w:pStyle w:val="NormalAgency"/>
        <w:rPr>
          <w:shd w:val="pct15" w:color="auto" w:fill="auto"/>
          <w:lang w:val="lv-LV"/>
        </w:rPr>
      </w:pPr>
      <w:r w:rsidRPr="0045492C">
        <w:rPr>
          <w:shd w:val="pct15" w:color="auto" w:fill="auto"/>
          <w:lang w:val="lv-LV"/>
        </w:rPr>
        <w:t>EU/1/20/1443/020</w:t>
      </w:r>
      <w:r w:rsidR="00D83DAA" w:rsidRPr="0045492C">
        <w:rPr>
          <w:shd w:val="pct15" w:color="auto" w:fill="auto"/>
          <w:lang w:val="lv-LV"/>
        </w:rPr>
        <w:t xml:space="preserve"> – 5,5 ml flakons x 2, 8,3 ml flakons x 7</w:t>
      </w:r>
    </w:p>
    <w:p w14:paraId="1D30451E" w14:textId="77777777" w:rsidR="00D83DAA" w:rsidRPr="0045492C" w:rsidRDefault="002D64B7" w:rsidP="00457D2D">
      <w:pPr>
        <w:pStyle w:val="NormalAgency"/>
        <w:rPr>
          <w:shd w:val="pct15" w:color="auto" w:fill="auto"/>
          <w:lang w:val="lv-LV"/>
        </w:rPr>
      </w:pPr>
      <w:r w:rsidRPr="0045492C">
        <w:rPr>
          <w:shd w:val="pct15" w:color="auto" w:fill="auto"/>
          <w:lang w:val="lv-LV"/>
        </w:rPr>
        <w:t>EU/1/20/1443/021</w:t>
      </w:r>
      <w:r w:rsidR="00D83DAA" w:rsidRPr="0045492C">
        <w:rPr>
          <w:shd w:val="pct15" w:color="auto" w:fill="auto"/>
          <w:lang w:val="lv-LV"/>
        </w:rPr>
        <w:t xml:space="preserve"> – 5,5 ml flakons x 1, 8,3 ml flakons x 8</w:t>
      </w:r>
    </w:p>
    <w:p w14:paraId="5FD8435F" w14:textId="77777777" w:rsidR="00612446" w:rsidRPr="0045492C" w:rsidRDefault="002D64B7" w:rsidP="00457D2D">
      <w:pPr>
        <w:pStyle w:val="NormalAgency"/>
        <w:rPr>
          <w:shd w:val="pct15" w:color="auto" w:fill="auto"/>
          <w:lang w:val="lv-LV"/>
        </w:rPr>
      </w:pPr>
      <w:r w:rsidRPr="0045492C">
        <w:rPr>
          <w:shd w:val="pct15" w:color="auto" w:fill="auto"/>
          <w:lang w:val="lv-LV"/>
        </w:rPr>
        <w:t>EU/1/20/1443/022</w:t>
      </w:r>
      <w:r w:rsidR="00D83DAA" w:rsidRPr="0045492C">
        <w:rPr>
          <w:shd w:val="pct15" w:color="auto" w:fill="auto"/>
          <w:lang w:val="lv-LV"/>
        </w:rPr>
        <w:t xml:space="preserve"> – 8,3 ml flakons x 9</w:t>
      </w:r>
    </w:p>
    <w:p w14:paraId="069D8B8D"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EU/1/20/1443/023</w:t>
      </w:r>
      <w:r w:rsidR="00F66303" w:rsidRPr="0045492C">
        <w:rPr>
          <w:noProof/>
          <w:shd w:val="pct15" w:color="auto" w:fill="auto"/>
          <w:lang w:val="lv-LV"/>
        </w:rPr>
        <w:t xml:space="preserve"> – 5,5 ml flakons x 2, 8,3 ml flakons x 8</w:t>
      </w:r>
    </w:p>
    <w:p w14:paraId="64FF533F"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EU/1/20/1443/024</w:t>
      </w:r>
      <w:r w:rsidR="00F66303" w:rsidRPr="0045492C">
        <w:rPr>
          <w:noProof/>
          <w:shd w:val="pct15" w:color="auto" w:fill="auto"/>
          <w:lang w:val="lv-LV"/>
        </w:rPr>
        <w:t xml:space="preserve"> – 5,5 ml flakons x 1, 8,3 ml flakons x 9</w:t>
      </w:r>
    </w:p>
    <w:p w14:paraId="32298C7A"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EU/1/20/1443/025</w:t>
      </w:r>
      <w:r w:rsidR="00F66303" w:rsidRPr="0045492C">
        <w:rPr>
          <w:noProof/>
          <w:shd w:val="pct15" w:color="auto" w:fill="auto"/>
          <w:lang w:val="lv-LV"/>
        </w:rPr>
        <w:t xml:space="preserve"> – 8,3 ml flakons x 10</w:t>
      </w:r>
    </w:p>
    <w:p w14:paraId="7EFEF012"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EU/1/20/1443/026</w:t>
      </w:r>
      <w:r w:rsidR="00F66303" w:rsidRPr="0045492C">
        <w:rPr>
          <w:noProof/>
          <w:shd w:val="pct15" w:color="auto" w:fill="auto"/>
          <w:lang w:val="lv-LV"/>
        </w:rPr>
        <w:t xml:space="preserve"> – 5,5 ml flakons x 2, 8,3 ml flakons x 9</w:t>
      </w:r>
    </w:p>
    <w:p w14:paraId="154CD4E2"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EU/1/20/1443/027</w:t>
      </w:r>
      <w:r w:rsidR="00F66303" w:rsidRPr="0045492C">
        <w:rPr>
          <w:noProof/>
          <w:shd w:val="pct15" w:color="auto" w:fill="auto"/>
          <w:lang w:val="lv-LV"/>
        </w:rPr>
        <w:t xml:space="preserve"> – 5,5 ml flakons x 1, 8,3 ml flakons x 10</w:t>
      </w:r>
    </w:p>
    <w:p w14:paraId="3F8F9CC5" w14:textId="77777777" w:rsidR="00F66303" w:rsidRPr="0045492C" w:rsidRDefault="002D64B7" w:rsidP="00457D2D">
      <w:pPr>
        <w:pStyle w:val="NormalAgency"/>
        <w:rPr>
          <w:noProof/>
          <w:shd w:val="pct15" w:color="auto" w:fill="auto"/>
          <w:lang w:val="lv-LV"/>
        </w:rPr>
      </w:pPr>
      <w:r w:rsidRPr="0045492C">
        <w:rPr>
          <w:shd w:val="pct15" w:color="auto" w:fill="auto"/>
          <w:lang w:val="lv-LV"/>
        </w:rPr>
        <w:lastRenderedPageBreak/>
        <w:t>EU/1/20/1443/028</w:t>
      </w:r>
      <w:r w:rsidR="00F66303" w:rsidRPr="0045492C">
        <w:rPr>
          <w:noProof/>
          <w:shd w:val="pct15" w:color="auto" w:fill="auto"/>
          <w:lang w:val="lv-LV"/>
        </w:rPr>
        <w:t xml:space="preserve"> – 8,3 ml flakons x 11</w:t>
      </w:r>
    </w:p>
    <w:p w14:paraId="037E1407"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EU/1/20/1443/029</w:t>
      </w:r>
      <w:r w:rsidR="00F66303" w:rsidRPr="0045492C">
        <w:rPr>
          <w:noProof/>
          <w:shd w:val="pct15" w:color="auto" w:fill="auto"/>
          <w:lang w:val="lv-LV"/>
        </w:rPr>
        <w:t xml:space="preserve"> – 5,5 ml flakons x 2, 8,3 ml flakons x 10</w:t>
      </w:r>
    </w:p>
    <w:p w14:paraId="16D2F795"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EU/1/20/1443/030</w:t>
      </w:r>
      <w:r w:rsidR="00F66303" w:rsidRPr="0045492C">
        <w:rPr>
          <w:noProof/>
          <w:shd w:val="pct15" w:color="auto" w:fill="auto"/>
          <w:lang w:val="lv-LV"/>
        </w:rPr>
        <w:t xml:space="preserve"> – 5,5 ml flakons x 1, 8,3 ml flakons x 11</w:t>
      </w:r>
    </w:p>
    <w:p w14:paraId="3670DAF5"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EU/1/20/1443/031</w:t>
      </w:r>
      <w:r w:rsidR="00F66303" w:rsidRPr="0045492C">
        <w:rPr>
          <w:noProof/>
          <w:shd w:val="pct15" w:color="auto" w:fill="auto"/>
          <w:lang w:val="lv-LV"/>
        </w:rPr>
        <w:t xml:space="preserve"> – 8,3 ml flakons x 12</w:t>
      </w:r>
    </w:p>
    <w:p w14:paraId="228CBBF4"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EU/1/20/1443/032</w:t>
      </w:r>
      <w:r w:rsidR="00F66303" w:rsidRPr="0045492C">
        <w:rPr>
          <w:noProof/>
          <w:shd w:val="pct15" w:color="auto" w:fill="auto"/>
          <w:lang w:val="lv-LV"/>
        </w:rPr>
        <w:t xml:space="preserve"> – 5,5 ml flakons x 2, 8,3 ml flakons x 11</w:t>
      </w:r>
    </w:p>
    <w:p w14:paraId="0C13360B"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EU/1/20/1443/033</w:t>
      </w:r>
      <w:r w:rsidR="00F66303" w:rsidRPr="0045492C">
        <w:rPr>
          <w:noProof/>
          <w:shd w:val="pct15" w:color="auto" w:fill="auto"/>
          <w:lang w:val="lv-LV"/>
        </w:rPr>
        <w:t xml:space="preserve"> – 5,5 ml flakons x 1, 8,3 ml flakons x 12</w:t>
      </w:r>
    </w:p>
    <w:p w14:paraId="580CF287"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EU/1/20/1443/034</w:t>
      </w:r>
      <w:r w:rsidR="00F66303" w:rsidRPr="0045492C">
        <w:rPr>
          <w:noProof/>
          <w:shd w:val="pct15" w:color="auto" w:fill="auto"/>
          <w:lang w:val="lv-LV"/>
        </w:rPr>
        <w:t xml:space="preserve"> – 8,3 ml flakons x 13</w:t>
      </w:r>
    </w:p>
    <w:p w14:paraId="03C0F72B"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EU/1/20/1443/035</w:t>
      </w:r>
      <w:r w:rsidR="00F66303" w:rsidRPr="0045492C">
        <w:rPr>
          <w:noProof/>
          <w:shd w:val="pct15" w:color="auto" w:fill="auto"/>
          <w:lang w:val="lv-LV"/>
        </w:rPr>
        <w:t xml:space="preserve"> – 5,5 ml flakons x 2, 8,3 ml flakons x 12</w:t>
      </w:r>
    </w:p>
    <w:p w14:paraId="1CD6E319" w14:textId="77777777" w:rsidR="00F66303" w:rsidRPr="0045492C" w:rsidRDefault="002D64B7" w:rsidP="00457D2D">
      <w:pPr>
        <w:pStyle w:val="NormalAgency"/>
        <w:rPr>
          <w:noProof/>
          <w:shd w:val="pct15" w:color="auto" w:fill="auto"/>
          <w:lang w:val="lv-LV"/>
        </w:rPr>
      </w:pPr>
      <w:r w:rsidRPr="0045492C">
        <w:rPr>
          <w:shd w:val="pct15" w:color="auto" w:fill="auto"/>
          <w:lang w:val="lv-LV"/>
        </w:rPr>
        <w:t>EU/1/20/1443/036</w:t>
      </w:r>
      <w:r w:rsidR="00F66303" w:rsidRPr="0045492C">
        <w:rPr>
          <w:noProof/>
          <w:shd w:val="pct15" w:color="auto" w:fill="auto"/>
          <w:lang w:val="lv-LV"/>
        </w:rPr>
        <w:t xml:space="preserve"> – 5,5 ml flakons x 1, 8,3 ml flakons x 13</w:t>
      </w:r>
    </w:p>
    <w:p w14:paraId="7AD2EB94" w14:textId="77777777" w:rsidR="00F66303" w:rsidRPr="0045492C" w:rsidRDefault="002D64B7" w:rsidP="00457D2D">
      <w:pPr>
        <w:pStyle w:val="NormalAgency"/>
        <w:rPr>
          <w:shd w:val="pct15" w:color="auto" w:fill="auto"/>
          <w:lang w:val="lv-LV"/>
        </w:rPr>
      </w:pPr>
      <w:r w:rsidRPr="0045492C">
        <w:rPr>
          <w:shd w:val="pct15" w:color="auto" w:fill="auto"/>
          <w:lang w:val="lv-LV"/>
        </w:rPr>
        <w:t>EU/1/20/1443/037</w:t>
      </w:r>
      <w:r w:rsidR="00F66303" w:rsidRPr="0045492C">
        <w:rPr>
          <w:noProof/>
          <w:shd w:val="pct15" w:color="auto" w:fill="auto"/>
          <w:lang w:val="lv-LV"/>
        </w:rPr>
        <w:t xml:space="preserve"> – 8,3 ml flakons x 14</w:t>
      </w:r>
    </w:p>
    <w:p w14:paraId="08A48122" w14:textId="77777777" w:rsidR="00612446" w:rsidRPr="0045492C" w:rsidRDefault="00612446" w:rsidP="00457D2D">
      <w:pPr>
        <w:pStyle w:val="NormalAgency"/>
        <w:rPr>
          <w:lang w:val="lv-LV"/>
        </w:rPr>
      </w:pPr>
    </w:p>
    <w:p w14:paraId="29FAAC47" w14:textId="77777777" w:rsidR="0093136F" w:rsidRPr="0045492C" w:rsidRDefault="0093136F" w:rsidP="00457D2D">
      <w:pPr>
        <w:pStyle w:val="NormalAgency"/>
        <w:rPr>
          <w:lang w:val="lv-LV"/>
        </w:rPr>
      </w:pPr>
    </w:p>
    <w:p w14:paraId="10AFD8BE"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6.</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CITA</w:t>
      </w:r>
    </w:p>
    <w:p w14:paraId="451AA64C" w14:textId="77777777" w:rsidR="00612446" w:rsidRPr="0045492C" w:rsidRDefault="00612446" w:rsidP="00457D2D">
      <w:pPr>
        <w:pStyle w:val="NormalAgency"/>
        <w:rPr>
          <w:lang w:val="lv-LV"/>
        </w:rPr>
      </w:pPr>
    </w:p>
    <w:p w14:paraId="2A6A9112" w14:textId="77777777" w:rsidR="00612446" w:rsidRPr="0045492C" w:rsidRDefault="00197E0E" w:rsidP="00457D2D">
      <w:pPr>
        <w:pStyle w:val="NormalAgency"/>
        <w:rPr>
          <w:lang w:val="lv-LV"/>
        </w:rPr>
      </w:pPr>
      <w:r w:rsidRPr="0045492C">
        <w:rPr>
          <w:lang w:val="lv-LV"/>
        </w:rPr>
        <w:t xml:space="preserve">Pacienta </w:t>
      </w:r>
      <w:r w:rsidR="00C15767" w:rsidRPr="0045492C">
        <w:rPr>
          <w:lang w:val="lv-LV"/>
        </w:rPr>
        <w:t xml:space="preserve">ķermeņa </w:t>
      </w:r>
      <w:r w:rsidRPr="0045492C">
        <w:rPr>
          <w:lang w:val="lv-LV"/>
        </w:rPr>
        <w:t>masa</w:t>
      </w:r>
    </w:p>
    <w:p w14:paraId="554C22C0" w14:textId="77777777" w:rsidR="00612446" w:rsidRPr="0045492C" w:rsidRDefault="00612446" w:rsidP="00457D2D">
      <w:pPr>
        <w:pStyle w:val="NormalAgency"/>
        <w:rPr>
          <w:lang w:val="lv-LV"/>
        </w:rPr>
      </w:pPr>
      <w:r w:rsidRPr="0045492C">
        <w:rPr>
          <w:lang w:val="lv-LV"/>
        </w:rPr>
        <w:t>2</w:t>
      </w:r>
      <w:r w:rsidR="00197E0E" w:rsidRPr="0045492C">
        <w:rPr>
          <w:lang w:val="lv-LV"/>
        </w:rPr>
        <w:t>,</w:t>
      </w:r>
      <w:r w:rsidRPr="0045492C">
        <w:rPr>
          <w:lang w:val="lv-LV"/>
        </w:rPr>
        <w:t>6</w:t>
      </w:r>
      <w:r w:rsidR="00EE1E65" w:rsidRPr="0045492C">
        <w:rPr>
          <w:lang w:val="lv-LV"/>
        </w:rPr>
        <w:t> </w:t>
      </w:r>
      <w:r w:rsidRPr="0045492C">
        <w:rPr>
          <w:lang w:val="lv-LV"/>
        </w:rPr>
        <w:t>–</w:t>
      </w:r>
      <w:r w:rsidR="00EE1E65" w:rsidRPr="0045492C">
        <w:rPr>
          <w:lang w:val="lv-LV"/>
        </w:rPr>
        <w:t> </w:t>
      </w:r>
      <w:r w:rsidRPr="0045492C">
        <w:rPr>
          <w:lang w:val="lv-LV"/>
        </w:rPr>
        <w:t>3</w:t>
      </w:r>
      <w:r w:rsidR="00197E0E" w:rsidRPr="0045492C">
        <w:rPr>
          <w:lang w:val="lv-LV"/>
        </w:rPr>
        <w:t>,</w:t>
      </w:r>
      <w:r w:rsidRPr="0045492C">
        <w:rPr>
          <w:lang w:val="lv-LV"/>
        </w:rPr>
        <w:t>0</w:t>
      </w:r>
      <w:r w:rsidR="00AF0DB3" w:rsidRPr="0045492C">
        <w:rPr>
          <w:lang w:val="lv-LV"/>
        </w:rPr>
        <w:t> kg</w:t>
      </w:r>
    </w:p>
    <w:p w14:paraId="64DDF6F7" w14:textId="77777777" w:rsidR="00612446" w:rsidRPr="0045492C" w:rsidRDefault="00612446" w:rsidP="00457D2D">
      <w:pPr>
        <w:pStyle w:val="NormalAgency"/>
        <w:rPr>
          <w:shd w:val="pct15" w:color="auto" w:fill="auto"/>
          <w:lang w:val="lv-LV"/>
        </w:rPr>
      </w:pPr>
      <w:r w:rsidRPr="0045492C">
        <w:rPr>
          <w:shd w:val="pct15" w:color="auto" w:fill="auto"/>
          <w:lang w:val="lv-LV"/>
        </w:rPr>
        <w:t>3</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w:t>
      </w:r>
      <w:r w:rsidRPr="0045492C">
        <w:rPr>
          <w:shd w:val="pct15" w:color="auto" w:fill="auto"/>
          <w:lang w:val="lv-LV"/>
        </w:rPr>
        <w:t>–</w:t>
      </w:r>
      <w:r w:rsidR="00EE1E65" w:rsidRPr="0045492C">
        <w:rPr>
          <w:shd w:val="pct15" w:color="auto" w:fill="auto"/>
          <w:lang w:val="lv-LV"/>
        </w:rPr>
        <w:t> </w:t>
      </w:r>
      <w:r w:rsidRPr="0045492C">
        <w:rPr>
          <w:shd w:val="pct15" w:color="auto" w:fill="auto"/>
          <w:lang w:val="lv-LV"/>
        </w:rPr>
        <w:t>3</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32584C0E" w14:textId="77777777" w:rsidR="00612446" w:rsidRPr="0045492C" w:rsidRDefault="00612446" w:rsidP="00457D2D">
      <w:pPr>
        <w:pStyle w:val="NormalAgency"/>
        <w:rPr>
          <w:shd w:val="pct15" w:color="auto" w:fill="auto"/>
          <w:lang w:val="lv-LV"/>
        </w:rPr>
      </w:pPr>
      <w:r w:rsidRPr="0045492C">
        <w:rPr>
          <w:shd w:val="pct15" w:color="auto" w:fill="auto"/>
          <w:lang w:val="lv-LV"/>
        </w:rPr>
        <w:t>3</w:t>
      </w:r>
      <w:r w:rsidR="00197E0E" w:rsidRPr="0045492C">
        <w:rPr>
          <w:shd w:val="pct15" w:color="auto" w:fill="auto"/>
          <w:lang w:val="lv-LV"/>
        </w:rPr>
        <w:t>,</w:t>
      </w:r>
      <w:r w:rsidRPr="0045492C">
        <w:rPr>
          <w:shd w:val="pct15" w:color="auto" w:fill="auto"/>
          <w:lang w:val="lv-LV"/>
        </w:rPr>
        <w:t>6</w:t>
      </w:r>
      <w:r w:rsidR="00EE1E65" w:rsidRPr="0045492C">
        <w:rPr>
          <w:shd w:val="pct15" w:color="auto" w:fill="auto"/>
          <w:lang w:val="lv-LV"/>
        </w:rPr>
        <w:t> – </w:t>
      </w:r>
      <w:r w:rsidRPr="0045492C">
        <w:rPr>
          <w:shd w:val="pct15" w:color="auto" w:fill="auto"/>
          <w:lang w:val="lv-LV"/>
        </w:rPr>
        <w:t>4</w:t>
      </w:r>
      <w:r w:rsidR="00197E0E" w:rsidRPr="0045492C">
        <w:rPr>
          <w:shd w:val="pct15" w:color="auto" w:fill="auto"/>
          <w:lang w:val="lv-LV"/>
        </w:rPr>
        <w:t>,</w:t>
      </w:r>
      <w:r w:rsidRPr="0045492C">
        <w:rPr>
          <w:shd w:val="pct15" w:color="auto" w:fill="auto"/>
          <w:lang w:val="lv-LV"/>
        </w:rPr>
        <w:t>0</w:t>
      </w:r>
      <w:r w:rsidR="00AF0DB3" w:rsidRPr="0045492C">
        <w:rPr>
          <w:shd w:val="pct15" w:color="auto" w:fill="auto"/>
          <w:lang w:val="lv-LV"/>
        </w:rPr>
        <w:t> kg</w:t>
      </w:r>
    </w:p>
    <w:p w14:paraId="006A8543" w14:textId="77777777" w:rsidR="00612446" w:rsidRPr="0045492C" w:rsidRDefault="00612446" w:rsidP="00457D2D">
      <w:pPr>
        <w:pStyle w:val="NormalAgency"/>
        <w:rPr>
          <w:shd w:val="pct15" w:color="auto" w:fill="auto"/>
          <w:lang w:val="lv-LV"/>
        </w:rPr>
      </w:pPr>
      <w:r w:rsidRPr="0045492C">
        <w:rPr>
          <w:shd w:val="pct15" w:color="auto" w:fill="auto"/>
          <w:lang w:val="lv-LV"/>
        </w:rPr>
        <w:t>4</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 </w:t>
      </w:r>
      <w:r w:rsidRPr="0045492C">
        <w:rPr>
          <w:shd w:val="pct15" w:color="auto" w:fill="auto"/>
          <w:lang w:val="lv-LV"/>
        </w:rPr>
        <w:t>4</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11871C75" w14:textId="77777777" w:rsidR="00612446" w:rsidRPr="0045492C" w:rsidRDefault="00612446" w:rsidP="00457D2D">
      <w:pPr>
        <w:pStyle w:val="NormalAgency"/>
        <w:rPr>
          <w:shd w:val="pct15" w:color="auto" w:fill="auto"/>
          <w:lang w:val="lv-LV"/>
        </w:rPr>
      </w:pPr>
      <w:r w:rsidRPr="0045492C">
        <w:rPr>
          <w:shd w:val="pct15" w:color="auto" w:fill="auto"/>
          <w:lang w:val="lv-LV"/>
        </w:rPr>
        <w:t>4</w:t>
      </w:r>
      <w:r w:rsidR="00197E0E" w:rsidRPr="0045492C">
        <w:rPr>
          <w:shd w:val="pct15" w:color="auto" w:fill="auto"/>
          <w:lang w:val="lv-LV"/>
        </w:rPr>
        <w:t>,</w:t>
      </w:r>
      <w:r w:rsidRPr="0045492C">
        <w:rPr>
          <w:shd w:val="pct15" w:color="auto" w:fill="auto"/>
          <w:lang w:val="lv-LV"/>
        </w:rPr>
        <w:t>6</w:t>
      </w:r>
      <w:r w:rsidR="00EE1E65" w:rsidRPr="0045492C">
        <w:rPr>
          <w:shd w:val="pct15" w:color="auto" w:fill="auto"/>
          <w:lang w:val="lv-LV"/>
        </w:rPr>
        <w:t> – </w:t>
      </w:r>
      <w:r w:rsidRPr="0045492C">
        <w:rPr>
          <w:shd w:val="pct15" w:color="auto" w:fill="auto"/>
          <w:lang w:val="lv-LV"/>
        </w:rPr>
        <w:t>5</w:t>
      </w:r>
      <w:r w:rsidR="00197E0E" w:rsidRPr="0045492C">
        <w:rPr>
          <w:shd w:val="pct15" w:color="auto" w:fill="auto"/>
          <w:lang w:val="lv-LV"/>
        </w:rPr>
        <w:t>,</w:t>
      </w:r>
      <w:r w:rsidRPr="0045492C">
        <w:rPr>
          <w:shd w:val="pct15" w:color="auto" w:fill="auto"/>
          <w:lang w:val="lv-LV"/>
        </w:rPr>
        <w:t>0</w:t>
      </w:r>
      <w:r w:rsidR="00AF0DB3" w:rsidRPr="0045492C">
        <w:rPr>
          <w:shd w:val="pct15" w:color="auto" w:fill="auto"/>
          <w:lang w:val="lv-LV"/>
        </w:rPr>
        <w:t> kg</w:t>
      </w:r>
    </w:p>
    <w:p w14:paraId="075B6211"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 </w:t>
      </w:r>
      <w:r w:rsidRPr="0045492C">
        <w:rPr>
          <w:shd w:val="pct15" w:color="auto" w:fill="auto"/>
          <w:lang w:val="lv-LV"/>
        </w:rPr>
        <w:t>5</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57CDCF93" w14:textId="77777777" w:rsidR="00612446" w:rsidRPr="0045492C" w:rsidRDefault="00612446" w:rsidP="00457D2D">
      <w:pPr>
        <w:pStyle w:val="NormalAgency"/>
        <w:rPr>
          <w:shd w:val="pct15" w:color="auto" w:fill="auto"/>
          <w:lang w:val="lv-LV"/>
        </w:rPr>
      </w:pPr>
      <w:r w:rsidRPr="0045492C">
        <w:rPr>
          <w:shd w:val="pct15" w:color="auto" w:fill="auto"/>
          <w:lang w:val="lv-LV"/>
        </w:rPr>
        <w:t>5</w:t>
      </w:r>
      <w:r w:rsidR="00197E0E" w:rsidRPr="0045492C">
        <w:rPr>
          <w:shd w:val="pct15" w:color="auto" w:fill="auto"/>
          <w:lang w:val="lv-LV"/>
        </w:rPr>
        <w:t>,</w:t>
      </w:r>
      <w:r w:rsidRPr="0045492C">
        <w:rPr>
          <w:shd w:val="pct15" w:color="auto" w:fill="auto"/>
          <w:lang w:val="lv-LV"/>
        </w:rPr>
        <w:t>6</w:t>
      </w:r>
      <w:r w:rsidR="00EE1E65" w:rsidRPr="0045492C">
        <w:rPr>
          <w:shd w:val="pct15" w:color="auto" w:fill="auto"/>
          <w:lang w:val="lv-LV"/>
        </w:rPr>
        <w:t> – </w:t>
      </w:r>
      <w:r w:rsidRPr="0045492C">
        <w:rPr>
          <w:shd w:val="pct15" w:color="auto" w:fill="auto"/>
          <w:lang w:val="lv-LV"/>
        </w:rPr>
        <w:t>6</w:t>
      </w:r>
      <w:r w:rsidR="00197E0E" w:rsidRPr="0045492C">
        <w:rPr>
          <w:shd w:val="pct15" w:color="auto" w:fill="auto"/>
          <w:lang w:val="lv-LV"/>
        </w:rPr>
        <w:t>,</w:t>
      </w:r>
      <w:r w:rsidRPr="0045492C">
        <w:rPr>
          <w:shd w:val="pct15" w:color="auto" w:fill="auto"/>
          <w:lang w:val="lv-LV"/>
        </w:rPr>
        <w:t>0</w:t>
      </w:r>
      <w:r w:rsidR="00AF0DB3" w:rsidRPr="0045492C">
        <w:rPr>
          <w:shd w:val="pct15" w:color="auto" w:fill="auto"/>
          <w:lang w:val="lv-LV"/>
        </w:rPr>
        <w:t> kg</w:t>
      </w:r>
    </w:p>
    <w:p w14:paraId="0DA10EBD" w14:textId="77777777" w:rsidR="00612446" w:rsidRPr="0045492C" w:rsidRDefault="00612446" w:rsidP="00457D2D">
      <w:pPr>
        <w:pStyle w:val="NormalAgency"/>
        <w:rPr>
          <w:shd w:val="pct15" w:color="auto" w:fill="auto"/>
          <w:lang w:val="lv-LV"/>
        </w:rPr>
      </w:pPr>
      <w:r w:rsidRPr="0045492C">
        <w:rPr>
          <w:shd w:val="pct15" w:color="auto" w:fill="auto"/>
          <w:lang w:val="lv-LV"/>
        </w:rPr>
        <w:t>6</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 </w:t>
      </w:r>
      <w:r w:rsidRPr="0045492C">
        <w:rPr>
          <w:shd w:val="pct15" w:color="auto" w:fill="auto"/>
          <w:lang w:val="lv-LV"/>
        </w:rPr>
        <w:t>6</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76BF19A9" w14:textId="77777777" w:rsidR="00612446" w:rsidRPr="0045492C" w:rsidRDefault="00612446" w:rsidP="00457D2D">
      <w:pPr>
        <w:pStyle w:val="NormalAgency"/>
        <w:rPr>
          <w:shd w:val="pct15" w:color="auto" w:fill="auto"/>
          <w:lang w:val="lv-LV"/>
        </w:rPr>
      </w:pPr>
      <w:r w:rsidRPr="0045492C">
        <w:rPr>
          <w:shd w:val="pct15" w:color="auto" w:fill="auto"/>
          <w:lang w:val="lv-LV"/>
        </w:rPr>
        <w:t>6</w:t>
      </w:r>
      <w:r w:rsidR="00197E0E" w:rsidRPr="0045492C">
        <w:rPr>
          <w:shd w:val="pct15" w:color="auto" w:fill="auto"/>
          <w:lang w:val="lv-LV"/>
        </w:rPr>
        <w:t>,</w:t>
      </w:r>
      <w:r w:rsidRPr="0045492C">
        <w:rPr>
          <w:shd w:val="pct15" w:color="auto" w:fill="auto"/>
          <w:lang w:val="lv-LV"/>
        </w:rPr>
        <w:t>6</w:t>
      </w:r>
      <w:r w:rsidR="00EE1E65" w:rsidRPr="0045492C">
        <w:rPr>
          <w:shd w:val="pct15" w:color="auto" w:fill="auto"/>
          <w:lang w:val="lv-LV"/>
        </w:rPr>
        <w:t> – </w:t>
      </w:r>
      <w:r w:rsidRPr="0045492C">
        <w:rPr>
          <w:shd w:val="pct15" w:color="auto" w:fill="auto"/>
          <w:lang w:val="lv-LV"/>
        </w:rPr>
        <w:t>7</w:t>
      </w:r>
      <w:r w:rsidR="00197E0E" w:rsidRPr="0045492C">
        <w:rPr>
          <w:shd w:val="pct15" w:color="auto" w:fill="auto"/>
          <w:lang w:val="lv-LV"/>
        </w:rPr>
        <w:t>,</w:t>
      </w:r>
      <w:r w:rsidRPr="0045492C">
        <w:rPr>
          <w:shd w:val="pct15" w:color="auto" w:fill="auto"/>
          <w:lang w:val="lv-LV"/>
        </w:rPr>
        <w:t>0</w:t>
      </w:r>
      <w:r w:rsidR="00AF0DB3" w:rsidRPr="0045492C">
        <w:rPr>
          <w:shd w:val="pct15" w:color="auto" w:fill="auto"/>
          <w:lang w:val="lv-LV"/>
        </w:rPr>
        <w:t> kg</w:t>
      </w:r>
    </w:p>
    <w:p w14:paraId="1C4860A8" w14:textId="77777777" w:rsidR="00612446" w:rsidRPr="0045492C" w:rsidRDefault="00612446" w:rsidP="00457D2D">
      <w:pPr>
        <w:pStyle w:val="NormalAgency"/>
        <w:rPr>
          <w:shd w:val="pct15" w:color="auto" w:fill="auto"/>
          <w:lang w:val="lv-LV"/>
        </w:rPr>
      </w:pPr>
      <w:r w:rsidRPr="0045492C">
        <w:rPr>
          <w:shd w:val="pct15" w:color="auto" w:fill="auto"/>
          <w:lang w:val="lv-LV"/>
        </w:rPr>
        <w:t>7</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 </w:t>
      </w:r>
      <w:r w:rsidRPr="0045492C">
        <w:rPr>
          <w:shd w:val="pct15" w:color="auto" w:fill="auto"/>
          <w:lang w:val="lv-LV"/>
        </w:rPr>
        <w:t>7</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1FB0D50A" w14:textId="77777777" w:rsidR="00612446" w:rsidRPr="0045492C" w:rsidRDefault="00612446" w:rsidP="00457D2D">
      <w:pPr>
        <w:pStyle w:val="NormalAgency"/>
        <w:rPr>
          <w:shd w:val="pct15" w:color="auto" w:fill="auto"/>
          <w:lang w:val="lv-LV"/>
        </w:rPr>
      </w:pPr>
      <w:r w:rsidRPr="0045492C">
        <w:rPr>
          <w:shd w:val="pct15" w:color="auto" w:fill="auto"/>
          <w:lang w:val="lv-LV"/>
        </w:rPr>
        <w:t>7</w:t>
      </w:r>
      <w:r w:rsidR="00197E0E" w:rsidRPr="0045492C">
        <w:rPr>
          <w:shd w:val="pct15" w:color="auto" w:fill="auto"/>
          <w:lang w:val="lv-LV"/>
        </w:rPr>
        <w:t>,</w:t>
      </w:r>
      <w:r w:rsidRPr="0045492C">
        <w:rPr>
          <w:shd w:val="pct15" w:color="auto" w:fill="auto"/>
          <w:lang w:val="lv-LV"/>
        </w:rPr>
        <w:t>6</w:t>
      </w:r>
      <w:r w:rsidR="00EE1E65" w:rsidRPr="0045492C">
        <w:rPr>
          <w:shd w:val="pct15" w:color="auto" w:fill="auto"/>
          <w:lang w:val="lv-LV"/>
        </w:rPr>
        <w:t> – </w:t>
      </w:r>
      <w:r w:rsidRPr="0045492C">
        <w:rPr>
          <w:shd w:val="pct15" w:color="auto" w:fill="auto"/>
          <w:lang w:val="lv-LV"/>
        </w:rPr>
        <w:t>8</w:t>
      </w:r>
      <w:r w:rsidR="00197E0E" w:rsidRPr="0045492C">
        <w:rPr>
          <w:shd w:val="pct15" w:color="auto" w:fill="auto"/>
          <w:lang w:val="lv-LV"/>
        </w:rPr>
        <w:t>,</w:t>
      </w:r>
      <w:r w:rsidRPr="0045492C">
        <w:rPr>
          <w:shd w:val="pct15" w:color="auto" w:fill="auto"/>
          <w:lang w:val="lv-LV"/>
        </w:rPr>
        <w:t>0</w:t>
      </w:r>
      <w:r w:rsidR="00AF0DB3" w:rsidRPr="0045492C">
        <w:rPr>
          <w:shd w:val="pct15" w:color="auto" w:fill="auto"/>
          <w:lang w:val="lv-LV"/>
        </w:rPr>
        <w:t> kg</w:t>
      </w:r>
    </w:p>
    <w:p w14:paraId="5DE9A976"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197E0E" w:rsidRPr="0045492C">
        <w:rPr>
          <w:shd w:val="pct15" w:color="auto" w:fill="auto"/>
          <w:lang w:val="lv-LV"/>
        </w:rPr>
        <w:t>,</w:t>
      </w:r>
      <w:r w:rsidRPr="0045492C">
        <w:rPr>
          <w:shd w:val="pct15" w:color="auto" w:fill="auto"/>
          <w:lang w:val="lv-LV"/>
        </w:rPr>
        <w:t>1</w:t>
      </w:r>
      <w:r w:rsidR="00EE1E65" w:rsidRPr="0045492C">
        <w:rPr>
          <w:shd w:val="pct15" w:color="auto" w:fill="auto"/>
          <w:lang w:val="lv-LV"/>
        </w:rPr>
        <w:t> – </w:t>
      </w:r>
      <w:r w:rsidRPr="0045492C">
        <w:rPr>
          <w:shd w:val="pct15" w:color="auto" w:fill="auto"/>
          <w:lang w:val="lv-LV"/>
        </w:rPr>
        <w:t>8</w:t>
      </w:r>
      <w:r w:rsidR="00197E0E" w:rsidRPr="0045492C">
        <w:rPr>
          <w:shd w:val="pct15" w:color="auto" w:fill="auto"/>
          <w:lang w:val="lv-LV"/>
        </w:rPr>
        <w:t>,</w:t>
      </w:r>
      <w:r w:rsidRPr="0045492C">
        <w:rPr>
          <w:shd w:val="pct15" w:color="auto" w:fill="auto"/>
          <w:lang w:val="lv-LV"/>
        </w:rPr>
        <w:t>5</w:t>
      </w:r>
      <w:r w:rsidR="00AF0DB3" w:rsidRPr="0045492C">
        <w:rPr>
          <w:shd w:val="pct15" w:color="auto" w:fill="auto"/>
          <w:lang w:val="lv-LV"/>
        </w:rPr>
        <w:t> kg</w:t>
      </w:r>
    </w:p>
    <w:p w14:paraId="681702FC" w14:textId="77777777" w:rsidR="00D83DAA" w:rsidRPr="0045492C" w:rsidRDefault="00D83DAA" w:rsidP="00457D2D">
      <w:pPr>
        <w:pStyle w:val="NormalAgency"/>
        <w:rPr>
          <w:shd w:val="pct15" w:color="auto" w:fill="auto"/>
          <w:lang w:val="lv-LV"/>
        </w:rPr>
      </w:pPr>
      <w:r w:rsidRPr="0045492C">
        <w:rPr>
          <w:shd w:val="pct15" w:color="auto" w:fill="auto"/>
          <w:lang w:val="lv-LV"/>
        </w:rPr>
        <w:t>8,6 – 9,0 kg</w:t>
      </w:r>
    </w:p>
    <w:p w14:paraId="55DA65B2" w14:textId="77777777" w:rsidR="00D83DAA" w:rsidRPr="0045492C" w:rsidRDefault="00D83DAA" w:rsidP="00457D2D">
      <w:pPr>
        <w:pStyle w:val="NormalAgency"/>
        <w:rPr>
          <w:shd w:val="pct15" w:color="auto" w:fill="auto"/>
          <w:lang w:val="lv-LV"/>
        </w:rPr>
      </w:pPr>
      <w:r w:rsidRPr="0045492C">
        <w:rPr>
          <w:shd w:val="pct15" w:color="auto" w:fill="auto"/>
          <w:lang w:val="lv-LV"/>
        </w:rPr>
        <w:t>9,1 – 9,5 kg</w:t>
      </w:r>
    </w:p>
    <w:p w14:paraId="367C49F0" w14:textId="77777777" w:rsidR="00D83DAA" w:rsidRPr="0045492C" w:rsidRDefault="00D83DAA" w:rsidP="00457D2D">
      <w:pPr>
        <w:pStyle w:val="NormalAgency"/>
        <w:rPr>
          <w:shd w:val="pct15" w:color="auto" w:fill="auto"/>
          <w:lang w:val="lv-LV"/>
        </w:rPr>
      </w:pPr>
      <w:r w:rsidRPr="0045492C">
        <w:rPr>
          <w:shd w:val="pct15" w:color="auto" w:fill="auto"/>
          <w:lang w:val="lv-LV"/>
        </w:rPr>
        <w:t>9,6 – 10,0 kg</w:t>
      </w:r>
    </w:p>
    <w:p w14:paraId="592D41B8" w14:textId="77777777" w:rsidR="00D83DAA" w:rsidRPr="0045492C" w:rsidRDefault="00D83DAA" w:rsidP="00457D2D">
      <w:pPr>
        <w:pStyle w:val="NormalAgency"/>
        <w:rPr>
          <w:shd w:val="pct15" w:color="auto" w:fill="auto"/>
          <w:lang w:val="lv-LV"/>
        </w:rPr>
      </w:pPr>
      <w:r w:rsidRPr="0045492C">
        <w:rPr>
          <w:shd w:val="pct15" w:color="auto" w:fill="auto"/>
          <w:lang w:val="lv-LV"/>
        </w:rPr>
        <w:t>10,1 – 10,5 kg</w:t>
      </w:r>
    </w:p>
    <w:p w14:paraId="383F1F43" w14:textId="77777777" w:rsidR="00D83DAA" w:rsidRPr="0045492C" w:rsidRDefault="00D83DAA" w:rsidP="00457D2D">
      <w:pPr>
        <w:pStyle w:val="NormalAgency"/>
        <w:rPr>
          <w:shd w:val="pct15" w:color="auto" w:fill="auto"/>
          <w:lang w:val="lv-LV"/>
        </w:rPr>
      </w:pPr>
      <w:r w:rsidRPr="0045492C">
        <w:rPr>
          <w:shd w:val="pct15" w:color="auto" w:fill="auto"/>
          <w:lang w:val="lv-LV"/>
        </w:rPr>
        <w:t>10,6 – 11,0 kg</w:t>
      </w:r>
    </w:p>
    <w:p w14:paraId="689F2B00" w14:textId="77777777" w:rsidR="00D83DAA" w:rsidRPr="0045492C" w:rsidRDefault="00D83DAA" w:rsidP="00457D2D">
      <w:pPr>
        <w:pStyle w:val="NormalAgency"/>
        <w:rPr>
          <w:shd w:val="pct15" w:color="auto" w:fill="auto"/>
          <w:lang w:val="lv-LV"/>
        </w:rPr>
      </w:pPr>
      <w:r w:rsidRPr="0045492C">
        <w:rPr>
          <w:shd w:val="pct15" w:color="auto" w:fill="auto"/>
          <w:lang w:val="lv-LV"/>
        </w:rPr>
        <w:t>11,1 – 11,5 kg</w:t>
      </w:r>
    </w:p>
    <w:p w14:paraId="3D417ACA" w14:textId="77777777" w:rsidR="00D83DAA" w:rsidRPr="0045492C" w:rsidRDefault="00D83DAA" w:rsidP="00457D2D">
      <w:pPr>
        <w:pStyle w:val="NormalAgency"/>
        <w:rPr>
          <w:shd w:val="pct15" w:color="auto" w:fill="auto"/>
          <w:lang w:val="lv-LV"/>
        </w:rPr>
      </w:pPr>
      <w:r w:rsidRPr="0045492C">
        <w:rPr>
          <w:shd w:val="pct15" w:color="auto" w:fill="auto"/>
          <w:lang w:val="lv-LV"/>
        </w:rPr>
        <w:t>11,6 – 12,0 kg</w:t>
      </w:r>
    </w:p>
    <w:p w14:paraId="14105E6B" w14:textId="77777777" w:rsidR="00D83DAA" w:rsidRPr="0045492C" w:rsidRDefault="00D83DAA" w:rsidP="00457D2D">
      <w:pPr>
        <w:pStyle w:val="NormalAgency"/>
        <w:rPr>
          <w:shd w:val="pct15" w:color="auto" w:fill="auto"/>
          <w:lang w:val="lv-LV"/>
        </w:rPr>
      </w:pPr>
      <w:r w:rsidRPr="0045492C">
        <w:rPr>
          <w:shd w:val="pct15" w:color="auto" w:fill="auto"/>
          <w:lang w:val="lv-LV"/>
        </w:rPr>
        <w:t>12,1 – 12,5 kg</w:t>
      </w:r>
    </w:p>
    <w:p w14:paraId="5302E9D7" w14:textId="77777777" w:rsidR="00D83DAA" w:rsidRPr="0045492C" w:rsidRDefault="00D83DAA" w:rsidP="00457D2D">
      <w:pPr>
        <w:pStyle w:val="NormalAgency"/>
        <w:rPr>
          <w:shd w:val="pct15" w:color="auto" w:fill="auto"/>
          <w:lang w:val="lv-LV"/>
        </w:rPr>
      </w:pPr>
      <w:r w:rsidRPr="0045492C">
        <w:rPr>
          <w:shd w:val="pct15" w:color="auto" w:fill="auto"/>
          <w:lang w:val="lv-LV"/>
        </w:rPr>
        <w:t>12,6 – 13,0 kg</w:t>
      </w:r>
    </w:p>
    <w:p w14:paraId="31D1B513" w14:textId="77777777" w:rsidR="00D83DAA" w:rsidRPr="0045492C" w:rsidRDefault="00D83DAA" w:rsidP="00457D2D">
      <w:pPr>
        <w:pStyle w:val="NormalAgency"/>
        <w:rPr>
          <w:shd w:val="pct15" w:color="auto" w:fill="auto"/>
          <w:lang w:val="lv-LV"/>
        </w:rPr>
      </w:pPr>
      <w:r w:rsidRPr="0045492C">
        <w:rPr>
          <w:shd w:val="pct15" w:color="auto" w:fill="auto"/>
          <w:lang w:val="lv-LV"/>
        </w:rPr>
        <w:t>13,1 – 13,5 kg</w:t>
      </w:r>
    </w:p>
    <w:p w14:paraId="551C56D1"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13,6 – 14,0 kg</w:t>
      </w:r>
    </w:p>
    <w:p w14:paraId="3B3B839E"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14,1 – 14,5 kg</w:t>
      </w:r>
    </w:p>
    <w:p w14:paraId="75350941"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14,6 – 15,0 kg</w:t>
      </w:r>
    </w:p>
    <w:p w14:paraId="0EB1000C"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15,1 – 15,5 kg</w:t>
      </w:r>
    </w:p>
    <w:p w14:paraId="375B8289"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15,6 – 16,0 kg</w:t>
      </w:r>
    </w:p>
    <w:p w14:paraId="4CAB81C2"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16,1 – 16,5 kg</w:t>
      </w:r>
    </w:p>
    <w:p w14:paraId="6A9DCDF5"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16,6 – 17,0 kg</w:t>
      </w:r>
    </w:p>
    <w:p w14:paraId="42F33214"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17,1 – 17,5 kg</w:t>
      </w:r>
    </w:p>
    <w:p w14:paraId="06D50FB2"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17,6 – 18,0 kg</w:t>
      </w:r>
    </w:p>
    <w:p w14:paraId="36C7DEC1"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18,1 – 18,5 kg</w:t>
      </w:r>
    </w:p>
    <w:p w14:paraId="2CB969B5"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18,6 – 19,0 kg</w:t>
      </w:r>
    </w:p>
    <w:p w14:paraId="60190531"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19,1 – 19,5 kg</w:t>
      </w:r>
    </w:p>
    <w:p w14:paraId="3AE90ABC"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19,6 – 20,0 kg</w:t>
      </w:r>
    </w:p>
    <w:p w14:paraId="194D9149" w14:textId="77777777" w:rsidR="00F66303" w:rsidRPr="0045492C" w:rsidRDefault="00F66303" w:rsidP="00457D2D">
      <w:pPr>
        <w:pStyle w:val="NormalAgency"/>
        <w:rPr>
          <w:noProof/>
          <w:shd w:val="pct15" w:color="auto" w:fill="auto"/>
          <w:lang w:val="lv-LV"/>
        </w:rPr>
      </w:pPr>
      <w:r w:rsidRPr="0045492C">
        <w:rPr>
          <w:noProof/>
          <w:shd w:val="pct15" w:color="auto" w:fill="auto"/>
          <w:lang w:val="lv-LV"/>
        </w:rPr>
        <w:t>20,1 – 20,5 kg</w:t>
      </w:r>
    </w:p>
    <w:p w14:paraId="4FCB5FD5" w14:textId="77777777" w:rsidR="00F66303" w:rsidRPr="0045492C" w:rsidRDefault="00F66303" w:rsidP="00457D2D">
      <w:pPr>
        <w:pStyle w:val="NormalAgency"/>
        <w:rPr>
          <w:shd w:val="pct15" w:color="auto" w:fill="auto"/>
          <w:lang w:val="lv-LV"/>
        </w:rPr>
      </w:pPr>
      <w:r w:rsidRPr="0045492C">
        <w:rPr>
          <w:noProof/>
          <w:shd w:val="pct15" w:color="auto" w:fill="auto"/>
          <w:lang w:val="lv-LV"/>
        </w:rPr>
        <w:t>20,6 – 21,0 kg</w:t>
      </w:r>
    </w:p>
    <w:p w14:paraId="48283EB4" w14:textId="77777777" w:rsidR="00612446" w:rsidRPr="0045492C" w:rsidRDefault="00612446" w:rsidP="00457D2D">
      <w:pPr>
        <w:pStyle w:val="NormalAgency"/>
        <w:rPr>
          <w:lang w:val="lv-LV"/>
        </w:rPr>
      </w:pPr>
    </w:p>
    <w:p w14:paraId="4AFA4E71" w14:textId="77777777" w:rsidR="000C1A0E" w:rsidRPr="0045492C" w:rsidRDefault="00197E0E" w:rsidP="00457D2D">
      <w:pPr>
        <w:pStyle w:val="NormalAgency"/>
        <w:rPr>
          <w:lang w:val="lv-LV"/>
        </w:rPr>
      </w:pPr>
      <w:r w:rsidRPr="0045492C">
        <w:rPr>
          <w:lang w:val="lv-LV"/>
        </w:rPr>
        <w:t>Saņemšanas datums</w:t>
      </w:r>
      <w:r w:rsidR="00612446" w:rsidRPr="0045492C">
        <w:rPr>
          <w:lang w:val="lv-LV"/>
        </w:rPr>
        <w:t>:</w:t>
      </w:r>
    </w:p>
    <w:p w14:paraId="7FA010BA" w14:textId="77777777" w:rsidR="000C1A0E" w:rsidRPr="0045492C" w:rsidRDefault="000C1A0E" w:rsidP="00457D2D">
      <w:pPr>
        <w:pStyle w:val="NormalAgency"/>
        <w:rPr>
          <w:lang w:val="lv-LV"/>
        </w:rPr>
      </w:pPr>
    </w:p>
    <w:p w14:paraId="3AAE9AF1" w14:textId="77777777" w:rsidR="00612446" w:rsidRPr="0045492C" w:rsidRDefault="00197E0E" w:rsidP="00457D2D">
      <w:pPr>
        <w:pStyle w:val="NormalAgency"/>
        <w:rPr>
          <w:shd w:val="pct15" w:color="auto" w:fill="auto"/>
          <w:lang w:val="lv-LV"/>
        </w:rPr>
      </w:pPr>
      <w:r w:rsidRPr="0045492C">
        <w:rPr>
          <w:shd w:val="pct15" w:color="auto" w:fill="auto"/>
          <w:lang w:val="lv-LV" w:eastAsia="lv-LV" w:bidi="lv-LV"/>
        </w:rPr>
        <w:t>2D svītrkods, kurā iekļauts unikāls identifikators</w:t>
      </w:r>
      <w:r w:rsidR="00612446" w:rsidRPr="0045492C">
        <w:rPr>
          <w:shd w:val="pct15" w:color="auto" w:fill="auto"/>
          <w:lang w:val="lv-LV"/>
        </w:rPr>
        <w:t>.</w:t>
      </w:r>
    </w:p>
    <w:p w14:paraId="577AF4A1" w14:textId="46B0923C" w:rsidR="00612446" w:rsidRPr="0045492C" w:rsidRDefault="00612446" w:rsidP="00457D2D">
      <w:pPr>
        <w:pStyle w:val="NormalAgency"/>
        <w:rPr>
          <w:lang w:val="lv-LV"/>
        </w:rPr>
      </w:pPr>
      <w:r w:rsidRPr="0045492C">
        <w:rPr>
          <w:lang w:val="lv-LV"/>
        </w:rPr>
        <w:t>P</w:t>
      </w:r>
      <w:r w:rsidR="00687611" w:rsidRPr="0045492C">
        <w:rPr>
          <w:lang w:val="lv-LV"/>
        </w:rPr>
        <w:t>C</w:t>
      </w:r>
    </w:p>
    <w:p w14:paraId="23079F9A" w14:textId="7EE6DCD6" w:rsidR="00612446" w:rsidRPr="0045492C" w:rsidRDefault="00687611" w:rsidP="0025542C">
      <w:pPr>
        <w:pStyle w:val="NormalAgency"/>
        <w:rPr>
          <w:lang w:val="lv-LV"/>
        </w:rPr>
      </w:pPr>
      <w:r w:rsidRPr="0045492C">
        <w:rPr>
          <w:lang w:val="lv-LV"/>
        </w:rPr>
        <w:lastRenderedPageBreak/>
        <w:t>SN</w:t>
      </w:r>
    </w:p>
    <w:p w14:paraId="7682ABFC" w14:textId="79B30429" w:rsidR="00612446" w:rsidRPr="0045492C" w:rsidRDefault="00612446" w:rsidP="0025542C">
      <w:pPr>
        <w:pStyle w:val="NormalAgency"/>
        <w:rPr>
          <w:lang w:val="lv-LV"/>
        </w:rPr>
      </w:pPr>
      <w:r w:rsidRPr="0045492C">
        <w:rPr>
          <w:lang w:val="lv-LV"/>
        </w:rPr>
        <w:t>NN</w:t>
      </w:r>
    </w:p>
    <w:p w14:paraId="0E0CE8F9" w14:textId="77777777" w:rsidR="00911FB2" w:rsidRPr="0045492C" w:rsidRDefault="000F0FE3" w:rsidP="0025542C">
      <w:pPr>
        <w:pStyle w:val="NormalAgency"/>
        <w:rPr>
          <w:lang w:val="lv-LV"/>
        </w:rPr>
      </w:pPr>
      <w:r w:rsidRPr="0045492C">
        <w:rPr>
          <w:lang w:val="lv-LV"/>
        </w:rPr>
        <w:br w:type="page"/>
      </w:r>
    </w:p>
    <w:p w14:paraId="205246D7" w14:textId="77777777" w:rsidR="00571B2E" w:rsidRPr="0045492C" w:rsidRDefault="00571B2E" w:rsidP="00571B2E">
      <w:pPr>
        <w:pStyle w:val="NormalBoldAgency"/>
        <w:outlineLvl w:val="9"/>
        <w:rPr>
          <w:rFonts w:ascii="Times New Roman" w:hAnsi="Times New Roman" w:cs="Times New Roman"/>
          <w:b w:val="0"/>
          <w:noProof w:val="0"/>
          <w:snapToGrid w:val="0"/>
          <w:lang w:val="lv-LV"/>
        </w:rPr>
      </w:pPr>
    </w:p>
    <w:p w14:paraId="0F746A4B" w14:textId="77777777" w:rsidR="00612446" w:rsidRPr="0045492C" w:rsidRDefault="00197E0E"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lv-LV"/>
        </w:rPr>
      </w:pPr>
      <w:r w:rsidRPr="0045492C">
        <w:rPr>
          <w:rFonts w:ascii="Times New Roman" w:hAnsi="Times New Roman" w:cs="Times New Roman"/>
          <w:noProof w:val="0"/>
          <w:snapToGrid w:val="0"/>
          <w:lang w:val="lv-LV"/>
        </w:rPr>
        <w:t>MINIMĀLĀ INFORMĀCIJA, KAS JĀNORĀDA UZ MAZA IZMĒRA TIEŠĀ IEPAKOJUMA</w:t>
      </w:r>
    </w:p>
    <w:p w14:paraId="001E7DF7" w14:textId="77777777" w:rsidR="00612446" w:rsidRPr="0045492C" w:rsidRDefault="00612446" w:rsidP="00457D2D">
      <w:pPr>
        <w:pStyle w:val="NormalAgency"/>
        <w:pBdr>
          <w:top w:val="single" w:sz="4" w:space="1" w:color="auto"/>
          <w:left w:val="single" w:sz="4" w:space="4" w:color="auto"/>
          <w:bottom w:val="single" w:sz="4" w:space="1" w:color="auto"/>
          <w:right w:val="single" w:sz="4" w:space="4" w:color="auto"/>
        </w:pBdr>
        <w:rPr>
          <w:rFonts w:cs="Times New Roman"/>
          <w:lang w:val="lv-LV"/>
        </w:rPr>
      </w:pPr>
    </w:p>
    <w:p w14:paraId="2CD3217B" w14:textId="77777777" w:rsidR="00612446" w:rsidRPr="0045492C" w:rsidRDefault="00197E0E" w:rsidP="00457D2D">
      <w:pPr>
        <w:pStyle w:val="NormalBoldAgency"/>
        <w:pBdr>
          <w:top w:val="single" w:sz="4" w:space="1" w:color="auto"/>
          <w:left w:val="single" w:sz="4" w:space="4" w:color="auto"/>
          <w:bottom w:val="single" w:sz="4" w:space="1" w:color="auto"/>
          <w:right w:val="single" w:sz="4" w:space="4" w:color="auto"/>
        </w:pBdr>
        <w:outlineLvl w:val="9"/>
        <w:rPr>
          <w:rFonts w:ascii="Times New Roman" w:hAnsi="Times New Roman" w:cs="Times New Roman"/>
          <w:noProof w:val="0"/>
          <w:lang w:val="lv-LV"/>
        </w:rPr>
      </w:pPr>
      <w:r w:rsidRPr="0045492C">
        <w:rPr>
          <w:rFonts w:ascii="Times New Roman" w:hAnsi="Times New Roman" w:cs="Times New Roman"/>
          <w:noProof w:val="0"/>
          <w:lang w:val="lv-LV"/>
        </w:rPr>
        <w:t>FLAKONA ETIĶETE</w:t>
      </w:r>
    </w:p>
    <w:p w14:paraId="3AB840BB" w14:textId="77777777" w:rsidR="00612446" w:rsidRPr="0045492C" w:rsidRDefault="00612446" w:rsidP="00457D2D">
      <w:pPr>
        <w:pStyle w:val="NormalAgency"/>
        <w:rPr>
          <w:lang w:val="lv-LV"/>
        </w:rPr>
      </w:pPr>
    </w:p>
    <w:p w14:paraId="49980E04" w14:textId="77777777" w:rsidR="00612446" w:rsidRPr="0045492C" w:rsidRDefault="00612446" w:rsidP="00457D2D">
      <w:pPr>
        <w:pStyle w:val="NormalAgency"/>
        <w:rPr>
          <w:lang w:val="lv-LV"/>
        </w:rPr>
      </w:pPr>
    </w:p>
    <w:p w14:paraId="695E7F40"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1.</w:t>
      </w:r>
      <w:r w:rsidRPr="0045492C">
        <w:rPr>
          <w:rFonts w:ascii="Times New Roman" w:hAnsi="Times New Roman" w:cs="Times New Roman"/>
          <w:noProof w:val="0"/>
          <w:lang w:val="lv-LV"/>
        </w:rPr>
        <w:tab/>
      </w:r>
      <w:r w:rsidR="00197E0E" w:rsidRPr="0045492C">
        <w:rPr>
          <w:rFonts w:ascii="Times New Roman" w:hAnsi="Times New Roman" w:cs="Times New Roman"/>
          <w:noProof w:val="0"/>
          <w:snapToGrid w:val="0"/>
          <w:lang w:val="lv-LV"/>
        </w:rPr>
        <w:t>ZĀĻU NOSAUKUMS UN IEVADĪŠANAS VEIDS(-I)</w:t>
      </w:r>
    </w:p>
    <w:p w14:paraId="6944A53F" w14:textId="77777777" w:rsidR="00612446" w:rsidRPr="0045492C" w:rsidRDefault="00612446" w:rsidP="00457D2D">
      <w:pPr>
        <w:pStyle w:val="NormalAgency"/>
        <w:rPr>
          <w:lang w:val="lv-LV"/>
        </w:rPr>
      </w:pPr>
    </w:p>
    <w:p w14:paraId="09844A6A" w14:textId="77777777" w:rsidR="00612446" w:rsidRPr="0045492C" w:rsidRDefault="00D83DAA" w:rsidP="00457D2D">
      <w:pPr>
        <w:pStyle w:val="NormalAgency"/>
        <w:rPr>
          <w:lang w:val="lv-LV"/>
        </w:rPr>
      </w:pPr>
      <w:r w:rsidRPr="0045492C">
        <w:rPr>
          <w:lang w:val="lv-LV"/>
        </w:rPr>
        <w:t xml:space="preserve">Zolgensma </w:t>
      </w:r>
      <w:r w:rsidR="00612446" w:rsidRPr="0045492C">
        <w:rPr>
          <w:lang w:val="lv-LV"/>
        </w:rPr>
        <w:t>2</w:t>
      </w:r>
      <w:r w:rsidR="00EE1E65" w:rsidRPr="0045492C">
        <w:rPr>
          <w:lang w:val="lv-LV"/>
        </w:rPr>
        <w:t> </w:t>
      </w:r>
      <w:r w:rsidR="00612446" w:rsidRPr="0045492C">
        <w:rPr>
          <w:lang w:val="lv-LV"/>
        </w:rPr>
        <w:t>x</w:t>
      </w:r>
      <w:r w:rsidR="00EE1E65" w:rsidRPr="0045492C">
        <w:rPr>
          <w:lang w:val="lv-LV"/>
        </w:rPr>
        <w:t> </w:t>
      </w:r>
      <w:r w:rsidR="00612446" w:rsidRPr="0045492C">
        <w:rPr>
          <w:lang w:val="lv-LV"/>
        </w:rPr>
        <w:t>10</w:t>
      </w:r>
      <w:r w:rsidR="00612446" w:rsidRPr="0045492C">
        <w:rPr>
          <w:vertAlign w:val="superscript"/>
          <w:lang w:val="lv-LV"/>
        </w:rPr>
        <w:t>13</w:t>
      </w:r>
      <w:r w:rsidR="00EE1E65" w:rsidRPr="0045492C">
        <w:rPr>
          <w:lang w:val="lv-LV"/>
        </w:rPr>
        <w:t> </w:t>
      </w:r>
      <w:r w:rsidR="00DB2931" w:rsidRPr="0045492C">
        <w:rPr>
          <w:lang w:val="lv-LV"/>
        </w:rPr>
        <w:t>vektora</w:t>
      </w:r>
      <w:r w:rsidR="00B23506" w:rsidRPr="0045492C">
        <w:rPr>
          <w:lang w:val="lv-LV"/>
        </w:rPr>
        <w:t xml:space="preserve"> genom</w:t>
      </w:r>
      <w:r w:rsidR="00454B1B" w:rsidRPr="0045492C">
        <w:rPr>
          <w:lang w:val="lv-LV"/>
        </w:rPr>
        <w:t>i</w:t>
      </w:r>
      <w:r w:rsidR="00B23506" w:rsidRPr="0045492C">
        <w:rPr>
          <w:lang w:val="lv-LV"/>
        </w:rPr>
        <w:t>/ml šķīdums infūzijām</w:t>
      </w:r>
    </w:p>
    <w:p w14:paraId="332786E5" w14:textId="77777777" w:rsidR="00612446" w:rsidRPr="0045492C" w:rsidRDefault="00612446" w:rsidP="00457D2D">
      <w:pPr>
        <w:pStyle w:val="NormalAgency"/>
        <w:rPr>
          <w:i/>
          <w:lang w:val="lv-LV"/>
        </w:rPr>
      </w:pPr>
      <w:r w:rsidRPr="0045492C">
        <w:rPr>
          <w:i/>
          <w:lang w:val="lv-LV"/>
        </w:rPr>
        <w:t>onasemnogen</w:t>
      </w:r>
      <w:r w:rsidR="00066507" w:rsidRPr="0045492C">
        <w:rPr>
          <w:i/>
          <w:lang w:val="lv-LV"/>
        </w:rPr>
        <w:t>um</w:t>
      </w:r>
      <w:r w:rsidRPr="0045492C">
        <w:rPr>
          <w:i/>
          <w:lang w:val="lv-LV"/>
        </w:rPr>
        <w:t xml:space="preserve"> abeparvovec</w:t>
      </w:r>
      <w:r w:rsidR="00066507" w:rsidRPr="0045492C">
        <w:rPr>
          <w:i/>
          <w:lang w:val="lv-LV"/>
        </w:rPr>
        <w:t>um</w:t>
      </w:r>
    </w:p>
    <w:p w14:paraId="0E6ED67C" w14:textId="77777777" w:rsidR="00612446" w:rsidRPr="0045492C" w:rsidRDefault="00197E0E" w:rsidP="00457D2D">
      <w:pPr>
        <w:pStyle w:val="NormalAgency"/>
        <w:rPr>
          <w:lang w:val="lv-LV"/>
        </w:rPr>
      </w:pPr>
      <w:r w:rsidRPr="0045492C">
        <w:rPr>
          <w:lang w:val="lv-LV"/>
        </w:rPr>
        <w:t>Intravenozai lietošanai</w:t>
      </w:r>
    </w:p>
    <w:p w14:paraId="4D271DFA" w14:textId="77777777" w:rsidR="00612446" w:rsidRPr="0045492C" w:rsidRDefault="00612446" w:rsidP="00457D2D">
      <w:pPr>
        <w:pStyle w:val="NormalAgency"/>
        <w:rPr>
          <w:lang w:val="lv-LV"/>
        </w:rPr>
      </w:pPr>
    </w:p>
    <w:p w14:paraId="70B5CBDF" w14:textId="77777777" w:rsidR="00612446" w:rsidRPr="0045492C" w:rsidRDefault="00612446" w:rsidP="00457D2D">
      <w:pPr>
        <w:pStyle w:val="NormalAgency"/>
        <w:rPr>
          <w:lang w:val="lv-LV"/>
        </w:rPr>
      </w:pPr>
    </w:p>
    <w:p w14:paraId="095B11DE"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2.</w:t>
      </w:r>
      <w:r w:rsidRPr="0045492C">
        <w:rPr>
          <w:rFonts w:ascii="Times New Roman" w:hAnsi="Times New Roman" w:cs="Times New Roman"/>
          <w:noProof w:val="0"/>
          <w:lang w:val="lv-LV"/>
        </w:rPr>
        <w:tab/>
      </w:r>
      <w:r w:rsidR="00197E0E" w:rsidRPr="0045492C">
        <w:rPr>
          <w:rFonts w:ascii="Times New Roman" w:hAnsi="Times New Roman" w:cs="Times New Roman"/>
          <w:noProof w:val="0"/>
          <w:snapToGrid w:val="0"/>
          <w:lang w:val="lv-LV"/>
        </w:rPr>
        <w:t xml:space="preserve">LIETOŠANAS </w:t>
      </w:r>
      <w:r w:rsidR="00197E0E" w:rsidRPr="0045492C">
        <w:rPr>
          <w:rFonts w:ascii="Times New Roman" w:hAnsi="Times New Roman" w:cs="Times New Roman"/>
          <w:noProof w:val="0"/>
          <w:snapToGrid w:val="0"/>
          <w:szCs w:val="22"/>
          <w:lang w:val="lv-LV"/>
        </w:rPr>
        <w:t>VEIDS</w:t>
      </w:r>
    </w:p>
    <w:p w14:paraId="05C91BD6" w14:textId="77777777" w:rsidR="00612446" w:rsidRPr="0045492C" w:rsidRDefault="00612446" w:rsidP="00457D2D">
      <w:pPr>
        <w:pStyle w:val="NormalAgency"/>
        <w:rPr>
          <w:lang w:val="lv-LV"/>
        </w:rPr>
      </w:pPr>
    </w:p>
    <w:p w14:paraId="0F3D9E56" w14:textId="77777777" w:rsidR="00612446" w:rsidRPr="0045492C" w:rsidRDefault="00612446" w:rsidP="00457D2D">
      <w:pPr>
        <w:pStyle w:val="NormalAgency"/>
        <w:rPr>
          <w:lang w:val="lv-LV"/>
        </w:rPr>
      </w:pPr>
    </w:p>
    <w:p w14:paraId="49F0088E"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3.</w:t>
      </w:r>
      <w:r w:rsidRPr="0045492C">
        <w:rPr>
          <w:rFonts w:ascii="Times New Roman" w:hAnsi="Times New Roman" w:cs="Times New Roman"/>
          <w:noProof w:val="0"/>
          <w:lang w:val="lv-LV"/>
        </w:rPr>
        <w:tab/>
      </w:r>
      <w:r w:rsidR="00197E0E" w:rsidRPr="0045492C">
        <w:rPr>
          <w:rFonts w:ascii="Times New Roman" w:hAnsi="Times New Roman" w:cs="Times New Roman"/>
          <w:noProof w:val="0"/>
          <w:snapToGrid w:val="0"/>
          <w:lang w:val="lv-LV"/>
        </w:rPr>
        <w:t>DERĪGUMA TERMIŅŠ</w:t>
      </w:r>
    </w:p>
    <w:p w14:paraId="18851C16" w14:textId="77777777" w:rsidR="00612446" w:rsidRPr="0045492C" w:rsidRDefault="00612446" w:rsidP="00457D2D">
      <w:pPr>
        <w:pStyle w:val="NormalAgency"/>
        <w:rPr>
          <w:lang w:val="lv-LV"/>
        </w:rPr>
      </w:pPr>
    </w:p>
    <w:p w14:paraId="45932C11" w14:textId="77777777" w:rsidR="00612446" w:rsidRPr="0045492C" w:rsidRDefault="00612446" w:rsidP="00457D2D">
      <w:pPr>
        <w:pStyle w:val="NormalAgency"/>
        <w:rPr>
          <w:lang w:val="lv-LV"/>
        </w:rPr>
      </w:pPr>
      <w:r w:rsidRPr="0045492C">
        <w:rPr>
          <w:lang w:val="lv-LV"/>
        </w:rPr>
        <w:t>EXP</w:t>
      </w:r>
    </w:p>
    <w:p w14:paraId="3A0E6B3B" w14:textId="77777777" w:rsidR="00612446" w:rsidRPr="0045492C" w:rsidRDefault="00612446" w:rsidP="00457D2D">
      <w:pPr>
        <w:pStyle w:val="NormalAgency"/>
        <w:rPr>
          <w:lang w:val="lv-LV"/>
        </w:rPr>
      </w:pPr>
    </w:p>
    <w:p w14:paraId="56349538" w14:textId="77777777" w:rsidR="00612446" w:rsidRPr="0045492C" w:rsidRDefault="00612446" w:rsidP="00457D2D">
      <w:pPr>
        <w:pStyle w:val="NormalAgency"/>
        <w:rPr>
          <w:lang w:val="lv-LV"/>
        </w:rPr>
      </w:pPr>
    </w:p>
    <w:p w14:paraId="3A4D5691"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4.</w:t>
      </w:r>
      <w:r w:rsidRPr="0045492C">
        <w:rPr>
          <w:rFonts w:ascii="Times New Roman" w:hAnsi="Times New Roman" w:cs="Times New Roman"/>
          <w:noProof w:val="0"/>
          <w:lang w:val="lv-LV"/>
        </w:rPr>
        <w:tab/>
      </w:r>
      <w:r w:rsidR="00197E0E" w:rsidRPr="0045492C">
        <w:rPr>
          <w:rFonts w:ascii="Times New Roman" w:hAnsi="Times New Roman" w:cs="Times New Roman"/>
          <w:noProof w:val="0"/>
          <w:snapToGrid w:val="0"/>
          <w:lang w:val="lv-LV"/>
        </w:rPr>
        <w:t>SĒRIJAS NUMURS</w:t>
      </w:r>
    </w:p>
    <w:p w14:paraId="43FECE9E" w14:textId="77777777" w:rsidR="00612446" w:rsidRPr="0045492C" w:rsidRDefault="00612446" w:rsidP="00457D2D">
      <w:pPr>
        <w:pStyle w:val="NormalAgency"/>
        <w:rPr>
          <w:lang w:val="lv-LV"/>
        </w:rPr>
      </w:pPr>
    </w:p>
    <w:p w14:paraId="21496A5A" w14:textId="77777777" w:rsidR="00612446" w:rsidRPr="0045492C" w:rsidRDefault="00612446" w:rsidP="00457D2D">
      <w:pPr>
        <w:pStyle w:val="NormalAgency"/>
        <w:rPr>
          <w:lang w:val="lv-LV"/>
        </w:rPr>
      </w:pPr>
      <w:r w:rsidRPr="0045492C">
        <w:rPr>
          <w:lang w:val="lv-LV"/>
        </w:rPr>
        <w:t>Lot</w:t>
      </w:r>
    </w:p>
    <w:p w14:paraId="1881C834" w14:textId="77777777" w:rsidR="00612446" w:rsidRPr="0045492C" w:rsidRDefault="00612446" w:rsidP="00457D2D">
      <w:pPr>
        <w:pStyle w:val="NormalAgency"/>
        <w:rPr>
          <w:lang w:val="lv-LV"/>
        </w:rPr>
      </w:pPr>
    </w:p>
    <w:p w14:paraId="45EA2DA2" w14:textId="77777777" w:rsidR="00612446" w:rsidRPr="0045492C" w:rsidRDefault="00612446" w:rsidP="00457D2D">
      <w:pPr>
        <w:pStyle w:val="NormalAgency"/>
        <w:rPr>
          <w:lang w:val="lv-LV"/>
        </w:rPr>
      </w:pPr>
    </w:p>
    <w:p w14:paraId="43E58947"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5.</w:t>
      </w:r>
      <w:r w:rsidRPr="0045492C">
        <w:rPr>
          <w:rFonts w:ascii="Times New Roman" w:hAnsi="Times New Roman" w:cs="Times New Roman"/>
          <w:noProof w:val="0"/>
          <w:lang w:val="lv-LV"/>
        </w:rPr>
        <w:tab/>
      </w:r>
      <w:r w:rsidR="00197E0E" w:rsidRPr="0045492C">
        <w:rPr>
          <w:rFonts w:ascii="Times New Roman" w:hAnsi="Times New Roman" w:cs="Times New Roman"/>
          <w:noProof w:val="0"/>
          <w:snapToGrid w:val="0"/>
          <w:lang w:val="lv-LV"/>
        </w:rPr>
        <w:t>SATURA SVARS, TILPUMS VAI VIENĪBU DAUDZUMS</w:t>
      </w:r>
    </w:p>
    <w:p w14:paraId="57D03212" w14:textId="77777777" w:rsidR="00612446" w:rsidRPr="0045492C" w:rsidRDefault="00612446" w:rsidP="00457D2D">
      <w:pPr>
        <w:pStyle w:val="NormalAgency"/>
        <w:rPr>
          <w:lang w:val="lv-LV"/>
        </w:rPr>
      </w:pPr>
    </w:p>
    <w:p w14:paraId="691DCF1A" w14:textId="77777777" w:rsidR="00612446" w:rsidRPr="0045492C" w:rsidRDefault="00612446" w:rsidP="00457D2D">
      <w:pPr>
        <w:pStyle w:val="NormalAgency"/>
        <w:rPr>
          <w:lang w:val="lv-LV"/>
        </w:rPr>
      </w:pPr>
      <w:r w:rsidRPr="0045492C">
        <w:rPr>
          <w:lang w:val="lv-LV"/>
        </w:rPr>
        <w:t>5</w:t>
      </w:r>
      <w:r w:rsidR="00197E0E" w:rsidRPr="0045492C">
        <w:rPr>
          <w:lang w:val="lv-LV"/>
        </w:rPr>
        <w:t>,</w:t>
      </w:r>
      <w:r w:rsidRPr="0045492C">
        <w:rPr>
          <w:lang w:val="lv-LV"/>
        </w:rPr>
        <w:t>5</w:t>
      </w:r>
      <w:r w:rsidR="00197E0E" w:rsidRPr="0045492C">
        <w:rPr>
          <w:lang w:val="lv-LV"/>
        </w:rPr>
        <w:t> </w:t>
      </w:r>
      <w:r w:rsidR="00E63455" w:rsidRPr="0045492C">
        <w:rPr>
          <w:lang w:val="lv-LV"/>
        </w:rPr>
        <w:t>ml</w:t>
      </w:r>
    </w:p>
    <w:p w14:paraId="379F0E3C" w14:textId="77777777" w:rsidR="00612446" w:rsidRPr="0045492C" w:rsidRDefault="00612446" w:rsidP="00457D2D">
      <w:pPr>
        <w:pStyle w:val="NormalAgency"/>
        <w:rPr>
          <w:shd w:val="pct15" w:color="auto" w:fill="auto"/>
          <w:lang w:val="lv-LV"/>
        </w:rPr>
      </w:pPr>
      <w:r w:rsidRPr="0045492C">
        <w:rPr>
          <w:shd w:val="pct15" w:color="auto" w:fill="auto"/>
          <w:lang w:val="lv-LV"/>
        </w:rPr>
        <w:t>8</w:t>
      </w:r>
      <w:r w:rsidR="00197E0E" w:rsidRPr="0045492C">
        <w:rPr>
          <w:shd w:val="pct15" w:color="auto" w:fill="auto"/>
          <w:lang w:val="lv-LV"/>
        </w:rPr>
        <w:t>,</w:t>
      </w:r>
      <w:r w:rsidRPr="0045492C">
        <w:rPr>
          <w:shd w:val="pct15" w:color="auto" w:fill="auto"/>
          <w:lang w:val="lv-LV"/>
        </w:rPr>
        <w:t>3</w:t>
      </w:r>
      <w:r w:rsidR="00197E0E" w:rsidRPr="0045492C">
        <w:rPr>
          <w:shd w:val="pct15" w:color="auto" w:fill="auto"/>
          <w:lang w:val="lv-LV"/>
        </w:rPr>
        <w:t> </w:t>
      </w:r>
      <w:r w:rsidR="00E63455" w:rsidRPr="0045492C">
        <w:rPr>
          <w:shd w:val="pct15" w:color="auto" w:fill="auto"/>
          <w:lang w:val="lv-LV"/>
        </w:rPr>
        <w:t>ml</w:t>
      </w:r>
    </w:p>
    <w:p w14:paraId="6BF1DBF3" w14:textId="77777777" w:rsidR="00612446" w:rsidRPr="0045492C" w:rsidRDefault="00612446" w:rsidP="00457D2D">
      <w:pPr>
        <w:pStyle w:val="NormalAgency"/>
        <w:rPr>
          <w:lang w:val="lv-LV"/>
        </w:rPr>
      </w:pPr>
    </w:p>
    <w:p w14:paraId="388FF669" w14:textId="77777777" w:rsidR="00612446" w:rsidRPr="0045492C" w:rsidRDefault="00612446" w:rsidP="00457D2D">
      <w:pPr>
        <w:pStyle w:val="NormalAgency"/>
        <w:rPr>
          <w:lang w:val="lv-LV"/>
        </w:rPr>
      </w:pPr>
    </w:p>
    <w:p w14:paraId="05ECDAD0" w14:textId="77777777" w:rsidR="00612446" w:rsidRPr="0045492C" w:rsidRDefault="00612446" w:rsidP="00457D2D">
      <w:pPr>
        <w:pStyle w:val="NormalBoldFramedAgency"/>
        <w:ind w:left="0" w:firstLine="0"/>
        <w:outlineLvl w:val="9"/>
        <w:rPr>
          <w:rFonts w:ascii="Times New Roman" w:hAnsi="Times New Roman" w:cs="Times New Roman"/>
          <w:noProof w:val="0"/>
          <w:lang w:val="lv-LV"/>
        </w:rPr>
      </w:pPr>
      <w:r w:rsidRPr="0045492C">
        <w:rPr>
          <w:rFonts w:ascii="Times New Roman" w:hAnsi="Times New Roman" w:cs="Times New Roman"/>
          <w:noProof w:val="0"/>
          <w:lang w:val="lv-LV"/>
        </w:rPr>
        <w:t>6.</w:t>
      </w:r>
      <w:r w:rsidRPr="0045492C">
        <w:rPr>
          <w:rFonts w:ascii="Times New Roman" w:hAnsi="Times New Roman" w:cs="Times New Roman"/>
          <w:noProof w:val="0"/>
          <w:lang w:val="lv-LV"/>
        </w:rPr>
        <w:tab/>
      </w:r>
      <w:r w:rsidR="00197E0E" w:rsidRPr="0045492C">
        <w:rPr>
          <w:rFonts w:ascii="Times New Roman" w:hAnsi="Times New Roman" w:cs="Times New Roman"/>
          <w:noProof w:val="0"/>
          <w:lang w:val="lv-LV"/>
        </w:rPr>
        <w:t>CITA</w:t>
      </w:r>
    </w:p>
    <w:p w14:paraId="6A9307AC" w14:textId="77777777" w:rsidR="00612446" w:rsidRPr="0045492C" w:rsidRDefault="00612446" w:rsidP="0025542C">
      <w:pPr>
        <w:pStyle w:val="NormalAgency"/>
        <w:rPr>
          <w:lang w:val="lv-LV"/>
        </w:rPr>
      </w:pPr>
    </w:p>
    <w:bookmarkEnd w:id="43"/>
    <w:p w14:paraId="259A2E79" w14:textId="77777777" w:rsidR="00612446" w:rsidRPr="0045492C" w:rsidRDefault="00911FB2" w:rsidP="0025542C">
      <w:pPr>
        <w:pStyle w:val="NormalAgency"/>
        <w:jc w:val="center"/>
        <w:rPr>
          <w:lang w:val="lv-LV"/>
        </w:rPr>
      </w:pPr>
      <w:r w:rsidRPr="0045492C">
        <w:rPr>
          <w:lang w:val="lv-LV"/>
        </w:rPr>
        <w:br w:type="page"/>
      </w:r>
    </w:p>
    <w:p w14:paraId="26F59B65" w14:textId="77777777" w:rsidR="00612446" w:rsidRPr="0045492C" w:rsidRDefault="00612446" w:rsidP="00571B2E">
      <w:pPr>
        <w:pStyle w:val="NormalAgency"/>
        <w:rPr>
          <w:szCs w:val="22"/>
          <w:lang w:val="lv-LV"/>
        </w:rPr>
      </w:pPr>
    </w:p>
    <w:p w14:paraId="37573773" w14:textId="77777777" w:rsidR="00612446" w:rsidRPr="0045492C" w:rsidRDefault="00612446" w:rsidP="00571B2E">
      <w:pPr>
        <w:pStyle w:val="NormalAgency"/>
        <w:rPr>
          <w:szCs w:val="22"/>
          <w:lang w:val="lv-LV"/>
        </w:rPr>
      </w:pPr>
    </w:p>
    <w:p w14:paraId="27F714BD" w14:textId="77777777" w:rsidR="00612446" w:rsidRPr="0045492C" w:rsidRDefault="00612446" w:rsidP="00571B2E">
      <w:pPr>
        <w:pStyle w:val="NormalAgency"/>
        <w:rPr>
          <w:szCs w:val="22"/>
          <w:lang w:val="lv-LV"/>
        </w:rPr>
      </w:pPr>
    </w:p>
    <w:p w14:paraId="4CE367F5" w14:textId="77777777" w:rsidR="00612446" w:rsidRPr="0045492C" w:rsidRDefault="00612446" w:rsidP="00571B2E">
      <w:pPr>
        <w:pStyle w:val="NormalAgency"/>
        <w:rPr>
          <w:szCs w:val="22"/>
          <w:lang w:val="lv-LV"/>
        </w:rPr>
      </w:pPr>
    </w:p>
    <w:p w14:paraId="4B17FEEA" w14:textId="77777777" w:rsidR="00612446" w:rsidRPr="0045492C" w:rsidRDefault="00612446" w:rsidP="00571B2E">
      <w:pPr>
        <w:pStyle w:val="NormalAgency"/>
        <w:rPr>
          <w:szCs w:val="22"/>
          <w:lang w:val="lv-LV"/>
        </w:rPr>
      </w:pPr>
    </w:p>
    <w:p w14:paraId="729B39D6" w14:textId="77777777" w:rsidR="00612446" w:rsidRPr="0045492C" w:rsidRDefault="00612446" w:rsidP="00571B2E">
      <w:pPr>
        <w:pStyle w:val="NormalAgency"/>
        <w:rPr>
          <w:szCs w:val="22"/>
          <w:lang w:val="lv-LV"/>
        </w:rPr>
      </w:pPr>
    </w:p>
    <w:p w14:paraId="4806B6FC" w14:textId="77777777" w:rsidR="00612446" w:rsidRPr="0045492C" w:rsidRDefault="00612446" w:rsidP="00571B2E">
      <w:pPr>
        <w:pStyle w:val="NormalAgency"/>
        <w:rPr>
          <w:szCs w:val="22"/>
          <w:lang w:val="lv-LV"/>
        </w:rPr>
      </w:pPr>
    </w:p>
    <w:p w14:paraId="44A6BF48" w14:textId="77777777" w:rsidR="00612446" w:rsidRPr="0045492C" w:rsidRDefault="00612446" w:rsidP="00571B2E">
      <w:pPr>
        <w:pStyle w:val="NormalAgency"/>
        <w:rPr>
          <w:szCs w:val="22"/>
          <w:lang w:val="lv-LV"/>
        </w:rPr>
      </w:pPr>
    </w:p>
    <w:p w14:paraId="4C050FE9" w14:textId="77777777" w:rsidR="00612446" w:rsidRPr="0045492C" w:rsidRDefault="00612446" w:rsidP="00571B2E">
      <w:pPr>
        <w:pStyle w:val="NormalAgency"/>
        <w:rPr>
          <w:szCs w:val="22"/>
          <w:lang w:val="lv-LV"/>
        </w:rPr>
      </w:pPr>
    </w:p>
    <w:p w14:paraId="794046EA" w14:textId="77777777" w:rsidR="00612446" w:rsidRPr="0045492C" w:rsidRDefault="00612446" w:rsidP="00571B2E">
      <w:pPr>
        <w:pStyle w:val="NormalAgency"/>
        <w:rPr>
          <w:szCs w:val="22"/>
          <w:lang w:val="lv-LV"/>
        </w:rPr>
      </w:pPr>
    </w:p>
    <w:p w14:paraId="31ED8714" w14:textId="77777777" w:rsidR="00612446" w:rsidRPr="0045492C" w:rsidRDefault="00612446" w:rsidP="00571B2E">
      <w:pPr>
        <w:pStyle w:val="NormalAgency"/>
        <w:rPr>
          <w:szCs w:val="22"/>
          <w:lang w:val="lv-LV"/>
        </w:rPr>
      </w:pPr>
    </w:p>
    <w:p w14:paraId="0063DEB7" w14:textId="77777777" w:rsidR="00612446" w:rsidRPr="0045492C" w:rsidRDefault="00612446" w:rsidP="00571B2E">
      <w:pPr>
        <w:pStyle w:val="NormalAgency"/>
        <w:rPr>
          <w:szCs w:val="22"/>
          <w:lang w:val="lv-LV"/>
        </w:rPr>
      </w:pPr>
    </w:p>
    <w:p w14:paraId="1263BACC" w14:textId="77777777" w:rsidR="00612446" w:rsidRPr="0045492C" w:rsidRDefault="00612446" w:rsidP="00571B2E">
      <w:pPr>
        <w:pStyle w:val="NormalAgency"/>
        <w:rPr>
          <w:szCs w:val="22"/>
          <w:lang w:val="lv-LV"/>
        </w:rPr>
      </w:pPr>
    </w:p>
    <w:p w14:paraId="1701CCF3" w14:textId="77777777" w:rsidR="00612446" w:rsidRPr="0045492C" w:rsidRDefault="00612446" w:rsidP="00571B2E">
      <w:pPr>
        <w:pStyle w:val="NormalAgency"/>
        <w:rPr>
          <w:szCs w:val="22"/>
          <w:lang w:val="lv-LV"/>
        </w:rPr>
      </w:pPr>
    </w:p>
    <w:p w14:paraId="3B2047E5" w14:textId="77777777" w:rsidR="00612446" w:rsidRPr="0045492C" w:rsidRDefault="00612446" w:rsidP="00571B2E">
      <w:pPr>
        <w:pStyle w:val="NormalAgency"/>
        <w:rPr>
          <w:szCs w:val="22"/>
          <w:lang w:val="lv-LV"/>
        </w:rPr>
      </w:pPr>
    </w:p>
    <w:p w14:paraId="60730260" w14:textId="77777777" w:rsidR="00612446" w:rsidRPr="0045492C" w:rsidRDefault="00612446" w:rsidP="00571B2E">
      <w:pPr>
        <w:pStyle w:val="NormalAgency"/>
        <w:rPr>
          <w:szCs w:val="22"/>
          <w:lang w:val="lv-LV"/>
        </w:rPr>
      </w:pPr>
    </w:p>
    <w:p w14:paraId="372EF54B" w14:textId="77777777" w:rsidR="00612446" w:rsidRPr="0045492C" w:rsidRDefault="00612446" w:rsidP="00571B2E">
      <w:pPr>
        <w:pStyle w:val="NormalAgency"/>
        <w:rPr>
          <w:szCs w:val="22"/>
          <w:lang w:val="lv-LV"/>
        </w:rPr>
      </w:pPr>
    </w:p>
    <w:p w14:paraId="1F84FE9D" w14:textId="77777777" w:rsidR="00612446" w:rsidRPr="0045492C" w:rsidRDefault="00612446" w:rsidP="00571B2E">
      <w:pPr>
        <w:pStyle w:val="NormalAgency"/>
        <w:rPr>
          <w:szCs w:val="22"/>
          <w:lang w:val="lv-LV"/>
        </w:rPr>
      </w:pPr>
    </w:p>
    <w:p w14:paraId="4C2881A2" w14:textId="77777777" w:rsidR="00612446" w:rsidRPr="0045492C" w:rsidRDefault="00612446" w:rsidP="00571B2E">
      <w:pPr>
        <w:pStyle w:val="NormalAgency"/>
        <w:rPr>
          <w:szCs w:val="22"/>
          <w:lang w:val="lv-LV"/>
        </w:rPr>
      </w:pPr>
    </w:p>
    <w:p w14:paraId="49021152" w14:textId="77777777" w:rsidR="00612446" w:rsidRPr="0045492C" w:rsidRDefault="00612446" w:rsidP="00571B2E">
      <w:pPr>
        <w:pStyle w:val="NormalAgency"/>
        <w:rPr>
          <w:szCs w:val="22"/>
          <w:lang w:val="lv-LV"/>
        </w:rPr>
      </w:pPr>
    </w:p>
    <w:p w14:paraId="6F5F5F16" w14:textId="77777777" w:rsidR="00612446" w:rsidRPr="0045492C" w:rsidRDefault="00612446" w:rsidP="00571B2E">
      <w:pPr>
        <w:pStyle w:val="NormalAgency"/>
        <w:rPr>
          <w:szCs w:val="22"/>
          <w:lang w:val="lv-LV"/>
        </w:rPr>
      </w:pPr>
    </w:p>
    <w:p w14:paraId="38CFC933" w14:textId="77777777" w:rsidR="00571B2E" w:rsidRPr="0045492C" w:rsidRDefault="00571B2E" w:rsidP="00571B2E">
      <w:pPr>
        <w:pStyle w:val="NormalAgency"/>
        <w:rPr>
          <w:szCs w:val="22"/>
          <w:lang w:val="lv-LV"/>
        </w:rPr>
      </w:pPr>
    </w:p>
    <w:p w14:paraId="16668D42" w14:textId="77777777" w:rsidR="00A37092" w:rsidRPr="0045492C" w:rsidRDefault="00A37092" w:rsidP="00571B2E">
      <w:pPr>
        <w:pStyle w:val="NormalAgency"/>
        <w:rPr>
          <w:szCs w:val="22"/>
          <w:lang w:val="lv-LV"/>
        </w:rPr>
      </w:pPr>
    </w:p>
    <w:p w14:paraId="7745EDBF" w14:textId="77777777" w:rsidR="00612446" w:rsidRPr="0045492C" w:rsidRDefault="00612446" w:rsidP="00101984">
      <w:pPr>
        <w:pStyle w:val="NormalBoldAgency"/>
        <w:jc w:val="center"/>
        <w:rPr>
          <w:rFonts w:ascii="Times New Roman" w:hAnsi="Times New Roman" w:cs="Times New Roman"/>
          <w:b w:val="0"/>
          <w:noProof w:val="0"/>
          <w:lang w:val="lv-LV"/>
        </w:rPr>
      </w:pPr>
      <w:r w:rsidRPr="0045492C">
        <w:rPr>
          <w:rFonts w:ascii="Times New Roman" w:hAnsi="Times New Roman" w:cs="Times New Roman"/>
          <w:noProof w:val="0"/>
          <w:lang w:val="lv-LV"/>
        </w:rPr>
        <w:t xml:space="preserve">B. </w:t>
      </w:r>
      <w:r w:rsidR="00197E0E" w:rsidRPr="0045492C">
        <w:rPr>
          <w:rFonts w:ascii="Times New Roman" w:hAnsi="Times New Roman" w:cs="Times New Roman"/>
          <w:noProof w:val="0"/>
          <w:lang w:val="lv-LV"/>
        </w:rPr>
        <w:t>LIETOŠANAS INSTRUKCIJA</w:t>
      </w:r>
    </w:p>
    <w:p w14:paraId="50BEB13F" w14:textId="77777777" w:rsidR="00612446" w:rsidRPr="0045492C" w:rsidRDefault="00612446" w:rsidP="001647CD">
      <w:pPr>
        <w:pStyle w:val="NormalAgency"/>
        <w:jc w:val="center"/>
        <w:rPr>
          <w:b/>
          <w:lang w:val="lv-LV"/>
        </w:rPr>
      </w:pPr>
      <w:r w:rsidRPr="0045492C">
        <w:rPr>
          <w:lang w:val="lv-LV"/>
        </w:rPr>
        <w:br w:type="page"/>
      </w:r>
      <w:r w:rsidR="00197E0E" w:rsidRPr="0045492C">
        <w:rPr>
          <w:b/>
          <w:snapToGrid w:val="0"/>
          <w:lang w:val="lv-LV"/>
        </w:rPr>
        <w:lastRenderedPageBreak/>
        <w:t>Lietošanas instrukcija: informācija lietotājam</w:t>
      </w:r>
    </w:p>
    <w:p w14:paraId="3EA29747" w14:textId="77777777" w:rsidR="00612446" w:rsidRPr="0045492C" w:rsidRDefault="00612446" w:rsidP="001647CD">
      <w:pPr>
        <w:pStyle w:val="NormalAgency"/>
        <w:rPr>
          <w:lang w:val="lv-LV"/>
        </w:rPr>
      </w:pPr>
    </w:p>
    <w:p w14:paraId="7E924D04" w14:textId="01E6DD58" w:rsidR="00612446" w:rsidRPr="0045492C" w:rsidRDefault="00D83DAA" w:rsidP="001647CD">
      <w:pPr>
        <w:pStyle w:val="NormalAgency"/>
        <w:jc w:val="center"/>
        <w:rPr>
          <w:b/>
          <w:lang w:val="lv-LV"/>
        </w:rPr>
      </w:pPr>
      <w:r w:rsidRPr="0045492C">
        <w:rPr>
          <w:b/>
          <w:lang w:val="lv-LV"/>
        </w:rPr>
        <w:t xml:space="preserve">Zolgensma </w:t>
      </w:r>
      <w:r w:rsidR="00612446" w:rsidRPr="0045492C">
        <w:rPr>
          <w:b/>
          <w:lang w:val="lv-LV"/>
        </w:rPr>
        <w:t>2</w:t>
      </w:r>
      <w:r w:rsidR="00EE1E65" w:rsidRPr="0045492C">
        <w:rPr>
          <w:b/>
          <w:lang w:val="lv-LV"/>
        </w:rPr>
        <w:t> </w:t>
      </w:r>
      <w:r w:rsidR="000D28C0" w:rsidRPr="0045492C">
        <w:rPr>
          <w:sz w:val="18"/>
          <w:lang w:val="lv-LV"/>
        </w:rPr>
        <w:t>×</w:t>
      </w:r>
      <w:r w:rsidR="00EE1E65" w:rsidRPr="0045492C">
        <w:rPr>
          <w:b/>
          <w:lang w:val="lv-LV"/>
        </w:rPr>
        <w:t> </w:t>
      </w:r>
      <w:r w:rsidR="00612446" w:rsidRPr="0045492C">
        <w:rPr>
          <w:b/>
          <w:lang w:val="lv-LV"/>
        </w:rPr>
        <w:t>10</w:t>
      </w:r>
      <w:r w:rsidR="00612446" w:rsidRPr="0045492C">
        <w:rPr>
          <w:b/>
          <w:vertAlign w:val="superscript"/>
          <w:lang w:val="lv-LV"/>
        </w:rPr>
        <w:t>13</w:t>
      </w:r>
      <w:r w:rsidR="00EE1E65" w:rsidRPr="0045492C">
        <w:rPr>
          <w:b/>
          <w:lang w:val="lv-LV"/>
        </w:rPr>
        <w:t> </w:t>
      </w:r>
      <w:r w:rsidR="00DB2931" w:rsidRPr="0045492C">
        <w:rPr>
          <w:b/>
          <w:lang w:val="lv-LV"/>
        </w:rPr>
        <w:t>vektora</w:t>
      </w:r>
      <w:r w:rsidR="00B23506" w:rsidRPr="0045492C">
        <w:rPr>
          <w:b/>
          <w:lang w:val="lv-LV"/>
        </w:rPr>
        <w:t xml:space="preserve"> genom</w:t>
      </w:r>
      <w:r w:rsidR="0081005C" w:rsidRPr="0045492C">
        <w:rPr>
          <w:b/>
          <w:lang w:val="lv-LV"/>
        </w:rPr>
        <w:t>i</w:t>
      </w:r>
      <w:r w:rsidR="00B23506" w:rsidRPr="0045492C">
        <w:rPr>
          <w:b/>
          <w:lang w:val="lv-LV"/>
        </w:rPr>
        <w:t>/ml šķīdums infūzijām</w:t>
      </w:r>
    </w:p>
    <w:p w14:paraId="4DA18492" w14:textId="77777777" w:rsidR="00612446" w:rsidRPr="0045492C" w:rsidRDefault="00612446" w:rsidP="001647CD">
      <w:pPr>
        <w:pStyle w:val="NormalAgency"/>
        <w:jc w:val="center"/>
        <w:rPr>
          <w:i/>
          <w:iCs/>
          <w:lang w:val="lv-LV"/>
        </w:rPr>
      </w:pPr>
      <w:r w:rsidRPr="0045492C">
        <w:rPr>
          <w:i/>
          <w:iCs/>
          <w:lang w:val="lv-LV"/>
        </w:rPr>
        <w:t>onasemnogen</w:t>
      </w:r>
      <w:r w:rsidR="00066507" w:rsidRPr="0045492C">
        <w:rPr>
          <w:i/>
          <w:iCs/>
          <w:lang w:val="lv-LV"/>
        </w:rPr>
        <w:t>um</w:t>
      </w:r>
      <w:r w:rsidRPr="0045492C">
        <w:rPr>
          <w:i/>
          <w:iCs/>
          <w:lang w:val="lv-LV"/>
        </w:rPr>
        <w:t xml:space="preserve"> abeparvovec</w:t>
      </w:r>
      <w:r w:rsidR="00066507" w:rsidRPr="0045492C">
        <w:rPr>
          <w:i/>
          <w:iCs/>
          <w:lang w:val="lv-LV"/>
        </w:rPr>
        <w:t>um</w:t>
      </w:r>
    </w:p>
    <w:p w14:paraId="4867A117" w14:textId="77777777" w:rsidR="00612446" w:rsidRPr="0045492C" w:rsidRDefault="00612446" w:rsidP="00AE09CE">
      <w:pPr>
        <w:pStyle w:val="NormalAgency"/>
        <w:rPr>
          <w:lang w:val="lv-LV"/>
        </w:rPr>
      </w:pPr>
    </w:p>
    <w:p w14:paraId="4A9BD735" w14:textId="77777777" w:rsidR="00612446" w:rsidRPr="0045492C" w:rsidRDefault="00E078FD" w:rsidP="00AE09CE">
      <w:pPr>
        <w:pStyle w:val="NormalAgency"/>
        <w:rPr>
          <w:lang w:val="lv-LV"/>
        </w:rPr>
      </w:pPr>
      <w:r w:rsidRPr="0045492C">
        <w:rPr>
          <w:noProof/>
          <w:lang w:val="en-US" w:eastAsia="en-US"/>
        </w:rPr>
        <w:drawing>
          <wp:inline distT="0" distB="0" distL="0" distR="0" wp14:anchorId="45873C45" wp14:editId="70200273">
            <wp:extent cx="201930" cy="170180"/>
            <wp:effectExtent l="0" t="0" r="0" b="0"/>
            <wp:docPr id="4"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170180"/>
                    </a:xfrm>
                    <a:prstGeom prst="rect">
                      <a:avLst/>
                    </a:prstGeom>
                    <a:noFill/>
                    <a:ln>
                      <a:noFill/>
                    </a:ln>
                  </pic:spPr>
                </pic:pic>
              </a:graphicData>
            </a:graphic>
          </wp:inline>
        </w:drawing>
      </w:r>
      <w:r w:rsidR="00197E0E" w:rsidRPr="0045492C">
        <w:rPr>
          <w:snapToGrid w:val="0"/>
          <w:szCs w:val="22"/>
          <w:lang w:val="lv-LV"/>
        </w:rPr>
        <w:t xml:space="preserve">Šīm zālēm tiek piemērota papildu uzraudzība. Tādējādi būs iespējams ātri identificēt jaunāko informāciju par šo zāļu drošumu. Jūs varat palīdzēt, ziņojot par jebkādām </w:t>
      </w:r>
      <w:r w:rsidR="00066507" w:rsidRPr="0045492C">
        <w:rPr>
          <w:snapToGrid w:val="0"/>
          <w:szCs w:val="22"/>
          <w:lang w:val="lv-LV"/>
        </w:rPr>
        <w:t xml:space="preserve">Jūsu bērnam </w:t>
      </w:r>
      <w:r w:rsidR="00197E0E" w:rsidRPr="0045492C">
        <w:rPr>
          <w:snapToGrid w:val="0"/>
          <w:szCs w:val="22"/>
          <w:lang w:val="lv-LV"/>
        </w:rPr>
        <w:t>novērotajām blakusparādībām. Par to, kā ziņot par blakusparādībām, skatīt 4. punkta beigās</w:t>
      </w:r>
      <w:r w:rsidR="00612446" w:rsidRPr="0045492C">
        <w:rPr>
          <w:lang w:val="lv-LV"/>
        </w:rPr>
        <w:t>.</w:t>
      </w:r>
    </w:p>
    <w:p w14:paraId="579BDCA7" w14:textId="77777777" w:rsidR="00612446" w:rsidRPr="0045492C" w:rsidRDefault="00612446" w:rsidP="00AE09CE">
      <w:pPr>
        <w:pStyle w:val="NormalAgency"/>
        <w:rPr>
          <w:lang w:val="lv-LV"/>
        </w:rPr>
      </w:pPr>
    </w:p>
    <w:p w14:paraId="116CC8B0" w14:textId="77777777" w:rsidR="00612446" w:rsidRPr="0045492C" w:rsidRDefault="00197E0E" w:rsidP="009D3E23">
      <w:pPr>
        <w:pStyle w:val="NormalAgency"/>
        <w:rPr>
          <w:b/>
          <w:lang w:val="lv-LV"/>
        </w:rPr>
      </w:pPr>
      <w:r w:rsidRPr="0045492C">
        <w:rPr>
          <w:b/>
          <w:lang w:val="lv-LV"/>
        </w:rPr>
        <w:t>Pirms zāļu lietošanas</w:t>
      </w:r>
      <w:r w:rsidR="00066507" w:rsidRPr="0045492C">
        <w:rPr>
          <w:b/>
          <w:lang w:val="lv-LV"/>
        </w:rPr>
        <w:t xml:space="preserve"> Jūsu bērnam</w:t>
      </w:r>
      <w:r w:rsidRPr="0045492C">
        <w:rPr>
          <w:b/>
          <w:lang w:val="lv-LV"/>
        </w:rPr>
        <w:t xml:space="preserve"> uzmanīgi izlasiet visu instrukciju, jo tā satur Jums svarīgu informāciju</w:t>
      </w:r>
      <w:r w:rsidR="00612446" w:rsidRPr="0045492C">
        <w:rPr>
          <w:b/>
          <w:lang w:val="lv-LV"/>
        </w:rPr>
        <w:t>.</w:t>
      </w:r>
    </w:p>
    <w:p w14:paraId="155BCF7F" w14:textId="77777777" w:rsidR="00612446" w:rsidRPr="0045492C" w:rsidRDefault="00AE09CE" w:rsidP="00AE09CE">
      <w:pPr>
        <w:pStyle w:val="NormalAgency"/>
        <w:rPr>
          <w:lang w:val="lv-LV"/>
        </w:rPr>
      </w:pPr>
      <w:r w:rsidRPr="0045492C">
        <w:rPr>
          <w:lang w:val="lv-LV"/>
        </w:rPr>
        <w:t>-</w:t>
      </w:r>
      <w:r w:rsidRPr="0045492C">
        <w:rPr>
          <w:lang w:val="lv-LV"/>
        </w:rPr>
        <w:tab/>
      </w:r>
      <w:r w:rsidR="00114141" w:rsidRPr="0045492C">
        <w:rPr>
          <w:lang w:val="lv-LV"/>
        </w:rPr>
        <w:t>Saglabājiet šo instrukciju! Iespējams, ka vēlāk to vajadzēs pārlasīt</w:t>
      </w:r>
      <w:r w:rsidR="00687611" w:rsidRPr="0045492C">
        <w:rPr>
          <w:lang w:val="lv-LV"/>
        </w:rPr>
        <w:t>.</w:t>
      </w:r>
    </w:p>
    <w:p w14:paraId="7E340084" w14:textId="77777777" w:rsidR="00612446" w:rsidRPr="0045492C" w:rsidRDefault="00AE09CE" w:rsidP="00AE09CE">
      <w:pPr>
        <w:pStyle w:val="NormalAgency"/>
        <w:rPr>
          <w:lang w:val="lv-LV"/>
        </w:rPr>
      </w:pPr>
      <w:r w:rsidRPr="0045492C">
        <w:rPr>
          <w:lang w:val="lv-LV"/>
        </w:rPr>
        <w:t>-</w:t>
      </w:r>
      <w:r w:rsidRPr="0045492C">
        <w:rPr>
          <w:lang w:val="lv-LV"/>
        </w:rPr>
        <w:tab/>
      </w:r>
      <w:r w:rsidR="00114141" w:rsidRPr="0045492C">
        <w:rPr>
          <w:snapToGrid w:val="0"/>
          <w:lang w:val="lv-LV"/>
        </w:rPr>
        <w:t xml:space="preserve">Ja Jums rodas jebkādi jautājumi, vaicājiet </w:t>
      </w:r>
      <w:r w:rsidR="00C15767" w:rsidRPr="0045492C">
        <w:rPr>
          <w:snapToGrid w:val="0"/>
          <w:lang w:val="lv-LV"/>
        </w:rPr>
        <w:t xml:space="preserve">sava </w:t>
      </w:r>
      <w:r w:rsidR="00114141" w:rsidRPr="0045492C">
        <w:rPr>
          <w:snapToGrid w:val="0"/>
          <w:lang w:val="lv-LV"/>
        </w:rPr>
        <w:t>bērna ārstam vai medmāsai</w:t>
      </w:r>
      <w:r w:rsidR="00612446" w:rsidRPr="0045492C">
        <w:rPr>
          <w:lang w:val="lv-LV"/>
        </w:rPr>
        <w:t>.</w:t>
      </w:r>
    </w:p>
    <w:p w14:paraId="2C04CFCD" w14:textId="77777777" w:rsidR="00612446" w:rsidRPr="0045492C" w:rsidRDefault="00AE09CE" w:rsidP="00AE09CE">
      <w:pPr>
        <w:pStyle w:val="NormalAgency"/>
        <w:ind w:left="567" w:hanging="567"/>
        <w:rPr>
          <w:lang w:val="lv-LV"/>
        </w:rPr>
      </w:pPr>
      <w:r w:rsidRPr="0045492C">
        <w:rPr>
          <w:lang w:val="lv-LV"/>
        </w:rPr>
        <w:t>-</w:t>
      </w:r>
      <w:r w:rsidRPr="0045492C">
        <w:rPr>
          <w:lang w:val="lv-LV"/>
        </w:rPr>
        <w:tab/>
      </w:r>
      <w:r w:rsidR="00114141" w:rsidRPr="0045492C">
        <w:rPr>
          <w:snapToGrid w:val="0"/>
          <w:lang w:val="lv-LV"/>
        </w:rPr>
        <w:t xml:space="preserve">Ja Jūsu bērnam </w:t>
      </w:r>
      <w:r w:rsidR="00114141" w:rsidRPr="0045492C">
        <w:rPr>
          <w:snapToGrid w:val="0"/>
          <w:szCs w:val="22"/>
          <w:lang w:val="lv-LV"/>
        </w:rPr>
        <w:t>rodas</w:t>
      </w:r>
      <w:r w:rsidR="00114141" w:rsidRPr="0045492C">
        <w:rPr>
          <w:snapToGrid w:val="0"/>
          <w:lang w:val="lv-LV"/>
        </w:rPr>
        <w:t xml:space="preserve"> jebkādas blakusparādības, konsultējieties ar </w:t>
      </w:r>
      <w:r w:rsidR="00C15767" w:rsidRPr="0045492C">
        <w:rPr>
          <w:snapToGrid w:val="0"/>
          <w:lang w:val="lv-LV"/>
        </w:rPr>
        <w:t xml:space="preserve">sava </w:t>
      </w:r>
      <w:r w:rsidR="00114141" w:rsidRPr="0045492C">
        <w:rPr>
          <w:snapToGrid w:val="0"/>
          <w:lang w:val="lv-LV"/>
        </w:rPr>
        <w:t xml:space="preserve">bērna ārstu vai medmāsu. Tas attiecas arī uz iespējamām blakusparādībām, kas </w:t>
      </w:r>
      <w:r w:rsidR="00114141" w:rsidRPr="0045492C">
        <w:rPr>
          <w:snapToGrid w:val="0"/>
          <w:szCs w:val="22"/>
          <w:lang w:val="lv-LV"/>
        </w:rPr>
        <w:t xml:space="preserve">nav minētas </w:t>
      </w:r>
      <w:r w:rsidR="00114141" w:rsidRPr="0045492C">
        <w:rPr>
          <w:snapToGrid w:val="0"/>
          <w:lang w:val="lv-LV"/>
        </w:rPr>
        <w:t>šajā instrukcijā</w:t>
      </w:r>
      <w:r w:rsidR="00114141" w:rsidRPr="0045492C">
        <w:rPr>
          <w:snapToGrid w:val="0"/>
          <w:szCs w:val="22"/>
          <w:lang w:val="lv-LV"/>
        </w:rPr>
        <w:t>. Skatīt 4. punktu</w:t>
      </w:r>
      <w:r w:rsidR="00AD2511" w:rsidRPr="0045492C">
        <w:rPr>
          <w:rStyle w:val="C-Hyperlink"/>
          <w:color w:val="auto"/>
          <w:szCs w:val="22"/>
          <w:lang w:val="lv-LV"/>
        </w:rPr>
        <w:t>.</w:t>
      </w:r>
    </w:p>
    <w:p w14:paraId="4FA4AB16" w14:textId="77777777" w:rsidR="00612446" w:rsidRPr="0045492C" w:rsidRDefault="00612446" w:rsidP="00AE09CE">
      <w:pPr>
        <w:pStyle w:val="NormalAgency"/>
        <w:rPr>
          <w:lang w:val="lv-LV"/>
        </w:rPr>
      </w:pPr>
    </w:p>
    <w:p w14:paraId="7B444CFF" w14:textId="77777777" w:rsidR="00612446" w:rsidRPr="0045492C" w:rsidRDefault="00114141" w:rsidP="00D96DA7">
      <w:pPr>
        <w:pStyle w:val="NormalAgency"/>
        <w:rPr>
          <w:b/>
          <w:lang w:val="lv-LV"/>
        </w:rPr>
      </w:pPr>
      <w:r w:rsidRPr="0045492C">
        <w:rPr>
          <w:b/>
          <w:snapToGrid w:val="0"/>
          <w:lang w:val="lv-LV"/>
        </w:rPr>
        <w:t>Šajā instrukcijā varat uzzināt</w:t>
      </w:r>
    </w:p>
    <w:p w14:paraId="064AC2F5" w14:textId="77777777" w:rsidR="00612446" w:rsidRPr="0045492C" w:rsidRDefault="00612446" w:rsidP="00571B2E">
      <w:pPr>
        <w:pStyle w:val="NormalAgency"/>
        <w:tabs>
          <w:tab w:val="clear" w:pos="567"/>
        </w:tabs>
        <w:ind w:left="567" w:hanging="567"/>
        <w:rPr>
          <w:lang w:val="lv-LV"/>
        </w:rPr>
      </w:pPr>
      <w:r w:rsidRPr="0045492C">
        <w:rPr>
          <w:lang w:val="lv-LV"/>
        </w:rPr>
        <w:t>1.</w:t>
      </w:r>
      <w:r w:rsidRPr="0045492C">
        <w:rPr>
          <w:lang w:val="lv-LV"/>
        </w:rPr>
        <w:tab/>
      </w:r>
      <w:r w:rsidR="00114141" w:rsidRPr="0045492C">
        <w:rPr>
          <w:snapToGrid w:val="0"/>
          <w:lang w:val="lv-LV"/>
        </w:rPr>
        <w:t xml:space="preserve">Kas ir </w:t>
      </w:r>
      <w:r w:rsidR="00D83DAA" w:rsidRPr="0045492C">
        <w:rPr>
          <w:lang w:val="lv-LV"/>
        </w:rPr>
        <w:t>Zolgensma</w:t>
      </w:r>
      <w:r w:rsidR="00D83DAA" w:rsidRPr="0045492C">
        <w:rPr>
          <w:snapToGrid w:val="0"/>
          <w:lang w:val="lv-LV"/>
        </w:rPr>
        <w:t xml:space="preserve"> </w:t>
      </w:r>
      <w:r w:rsidR="00114141" w:rsidRPr="0045492C">
        <w:rPr>
          <w:snapToGrid w:val="0"/>
          <w:lang w:val="lv-LV"/>
        </w:rPr>
        <w:t xml:space="preserve">un kādam nolūkam </w:t>
      </w:r>
      <w:r w:rsidR="00114141" w:rsidRPr="0045492C">
        <w:rPr>
          <w:snapToGrid w:val="0"/>
          <w:szCs w:val="22"/>
          <w:lang w:val="lv-LV"/>
        </w:rPr>
        <w:t>to</w:t>
      </w:r>
      <w:r w:rsidR="00114141" w:rsidRPr="0045492C">
        <w:rPr>
          <w:snapToGrid w:val="0"/>
          <w:lang w:val="lv-LV"/>
        </w:rPr>
        <w:t xml:space="preserve"> lieto</w:t>
      </w:r>
    </w:p>
    <w:p w14:paraId="7D25EF44" w14:textId="77777777" w:rsidR="00612446" w:rsidRPr="0045492C" w:rsidRDefault="00612446" w:rsidP="00571B2E">
      <w:pPr>
        <w:pStyle w:val="NormalAgency"/>
        <w:tabs>
          <w:tab w:val="clear" w:pos="567"/>
        </w:tabs>
        <w:ind w:left="567" w:hanging="567"/>
        <w:rPr>
          <w:lang w:val="lv-LV"/>
        </w:rPr>
      </w:pPr>
      <w:r w:rsidRPr="0045492C">
        <w:rPr>
          <w:lang w:val="lv-LV"/>
        </w:rPr>
        <w:t>2.</w:t>
      </w:r>
      <w:r w:rsidRPr="0045492C">
        <w:rPr>
          <w:lang w:val="lv-LV"/>
        </w:rPr>
        <w:tab/>
      </w:r>
      <w:r w:rsidR="00114141" w:rsidRPr="0045492C">
        <w:rPr>
          <w:snapToGrid w:val="0"/>
          <w:lang w:val="lv-LV"/>
        </w:rPr>
        <w:t>Kas</w:t>
      </w:r>
      <w:r w:rsidR="00114141" w:rsidRPr="0045492C">
        <w:rPr>
          <w:snapToGrid w:val="0"/>
          <w:szCs w:val="22"/>
          <w:lang w:val="lv-LV"/>
        </w:rPr>
        <w:t xml:space="preserve"> Jums</w:t>
      </w:r>
      <w:r w:rsidR="00114141" w:rsidRPr="0045492C">
        <w:rPr>
          <w:snapToGrid w:val="0"/>
          <w:lang w:val="lv-LV"/>
        </w:rPr>
        <w:t xml:space="preserve"> jāzina pirms </w:t>
      </w:r>
      <w:r w:rsidR="00D83DAA" w:rsidRPr="0045492C">
        <w:rPr>
          <w:lang w:val="lv-LV"/>
        </w:rPr>
        <w:t>Zolgensma</w:t>
      </w:r>
      <w:r w:rsidR="00114141" w:rsidRPr="0045492C">
        <w:rPr>
          <w:snapToGrid w:val="0"/>
          <w:lang w:val="lv-LV"/>
        </w:rPr>
        <w:t xml:space="preserve"> lietošanas Jūsu bērnam</w:t>
      </w:r>
    </w:p>
    <w:p w14:paraId="335901BC" w14:textId="77777777" w:rsidR="00612446" w:rsidRPr="0045492C" w:rsidRDefault="00612446" w:rsidP="00571B2E">
      <w:pPr>
        <w:pStyle w:val="NormalAgency"/>
        <w:tabs>
          <w:tab w:val="clear" w:pos="567"/>
        </w:tabs>
        <w:ind w:left="567" w:hanging="567"/>
        <w:rPr>
          <w:lang w:val="lv-LV"/>
        </w:rPr>
      </w:pPr>
      <w:r w:rsidRPr="0045492C">
        <w:rPr>
          <w:lang w:val="lv-LV"/>
        </w:rPr>
        <w:t>3.</w:t>
      </w:r>
      <w:r w:rsidRPr="0045492C">
        <w:rPr>
          <w:lang w:val="lv-LV"/>
        </w:rPr>
        <w:tab/>
      </w:r>
      <w:r w:rsidR="00114141" w:rsidRPr="0045492C">
        <w:rPr>
          <w:snapToGrid w:val="0"/>
          <w:lang w:val="lv-LV"/>
        </w:rPr>
        <w:t xml:space="preserve">Kā lietot </w:t>
      </w:r>
      <w:r w:rsidR="00D83DAA" w:rsidRPr="0045492C">
        <w:rPr>
          <w:lang w:val="lv-LV"/>
        </w:rPr>
        <w:t>Zolgensma</w:t>
      </w:r>
    </w:p>
    <w:p w14:paraId="78A450DA" w14:textId="77777777" w:rsidR="00612446" w:rsidRPr="0045492C" w:rsidRDefault="00687611" w:rsidP="00571B2E">
      <w:pPr>
        <w:pStyle w:val="NormalAgency"/>
        <w:tabs>
          <w:tab w:val="clear" w:pos="567"/>
        </w:tabs>
        <w:ind w:left="567" w:hanging="567"/>
        <w:rPr>
          <w:lang w:val="lv-LV"/>
        </w:rPr>
      </w:pPr>
      <w:r w:rsidRPr="0045492C">
        <w:rPr>
          <w:lang w:val="lv-LV"/>
        </w:rPr>
        <w:t>4.</w:t>
      </w:r>
      <w:r w:rsidRPr="0045492C">
        <w:rPr>
          <w:lang w:val="lv-LV"/>
        </w:rPr>
        <w:tab/>
      </w:r>
      <w:r w:rsidR="00114141" w:rsidRPr="0045492C">
        <w:rPr>
          <w:snapToGrid w:val="0"/>
          <w:lang w:val="lv-LV"/>
        </w:rPr>
        <w:t>Iespējamās blakusparādības</w:t>
      </w:r>
    </w:p>
    <w:p w14:paraId="52BEA6F1" w14:textId="77777777" w:rsidR="00612446" w:rsidRPr="0045492C" w:rsidRDefault="00612446" w:rsidP="00571B2E">
      <w:pPr>
        <w:pStyle w:val="NormalAgency"/>
        <w:tabs>
          <w:tab w:val="clear" w:pos="567"/>
        </w:tabs>
        <w:ind w:left="567" w:hanging="567"/>
        <w:rPr>
          <w:lang w:val="lv-LV"/>
        </w:rPr>
      </w:pPr>
      <w:r w:rsidRPr="0045492C">
        <w:rPr>
          <w:lang w:val="lv-LV"/>
        </w:rPr>
        <w:t>5.</w:t>
      </w:r>
      <w:r w:rsidRPr="0045492C">
        <w:rPr>
          <w:lang w:val="lv-LV"/>
        </w:rPr>
        <w:tab/>
      </w:r>
      <w:r w:rsidR="00114141" w:rsidRPr="0045492C">
        <w:rPr>
          <w:snapToGrid w:val="0"/>
          <w:lang w:val="lv-LV"/>
        </w:rPr>
        <w:t xml:space="preserve">Kā uzglabāt </w:t>
      </w:r>
      <w:r w:rsidR="00D83DAA" w:rsidRPr="0045492C">
        <w:rPr>
          <w:lang w:val="lv-LV"/>
        </w:rPr>
        <w:t>Zolgensma</w:t>
      </w:r>
    </w:p>
    <w:p w14:paraId="77174D2E" w14:textId="77777777" w:rsidR="00612446" w:rsidRPr="0045492C" w:rsidRDefault="00612446" w:rsidP="00571B2E">
      <w:pPr>
        <w:pStyle w:val="NormalAgency"/>
        <w:tabs>
          <w:tab w:val="clear" w:pos="567"/>
        </w:tabs>
        <w:ind w:left="567" w:hanging="567"/>
        <w:rPr>
          <w:lang w:val="lv-LV"/>
        </w:rPr>
      </w:pPr>
      <w:r w:rsidRPr="0045492C">
        <w:rPr>
          <w:lang w:val="lv-LV"/>
        </w:rPr>
        <w:t>6.</w:t>
      </w:r>
      <w:r w:rsidRPr="0045492C">
        <w:rPr>
          <w:lang w:val="lv-LV"/>
        </w:rPr>
        <w:tab/>
      </w:r>
      <w:r w:rsidR="00114141" w:rsidRPr="0045492C">
        <w:rPr>
          <w:snapToGrid w:val="0"/>
          <w:lang w:val="lv-LV"/>
        </w:rPr>
        <w:t>Iepakojuma saturs un cita informācija</w:t>
      </w:r>
    </w:p>
    <w:p w14:paraId="53F8D18D" w14:textId="77777777" w:rsidR="00612446" w:rsidRPr="0045492C" w:rsidRDefault="00612446" w:rsidP="00AE09CE">
      <w:pPr>
        <w:pStyle w:val="NormalAgency"/>
        <w:rPr>
          <w:lang w:val="lv-LV"/>
        </w:rPr>
      </w:pPr>
    </w:p>
    <w:p w14:paraId="0B8BE12C" w14:textId="77777777" w:rsidR="00612446" w:rsidRPr="0045492C" w:rsidRDefault="00612446" w:rsidP="00AE09CE">
      <w:pPr>
        <w:pStyle w:val="NormalAgency"/>
        <w:rPr>
          <w:lang w:val="lv-LV"/>
        </w:rPr>
      </w:pPr>
    </w:p>
    <w:p w14:paraId="104A0B63"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44" w:name="Leaf1"/>
      <w:bookmarkEnd w:id="44"/>
      <w:r w:rsidRPr="0045492C">
        <w:rPr>
          <w:rFonts w:ascii="Times New Roman" w:hAnsi="Times New Roman" w:cs="Times New Roman"/>
          <w:noProof w:val="0"/>
          <w:lang w:val="lv-LV"/>
        </w:rPr>
        <w:t>1.</w:t>
      </w:r>
      <w:r w:rsidRPr="0045492C">
        <w:rPr>
          <w:rFonts w:ascii="Times New Roman" w:hAnsi="Times New Roman" w:cs="Times New Roman"/>
          <w:noProof w:val="0"/>
          <w:lang w:val="lv-LV"/>
        </w:rPr>
        <w:tab/>
      </w:r>
      <w:r w:rsidR="00114141" w:rsidRPr="0045492C">
        <w:rPr>
          <w:rFonts w:ascii="Times New Roman" w:hAnsi="Times New Roman" w:cs="Times New Roman"/>
          <w:noProof w:val="0"/>
          <w:snapToGrid w:val="0"/>
          <w:lang w:val="lv-LV"/>
        </w:rPr>
        <w:t xml:space="preserve">Kas ir </w:t>
      </w:r>
      <w:r w:rsidR="00D83DAA" w:rsidRPr="0045492C">
        <w:rPr>
          <w:rFonts w:ascii="Times New Roman" w:hAnsi="Times New Roman" w:cs="Times New Roman"/>
          <w:noProof w:val="0"/>
          <w:lang w:val="lv-LV"/>
        </w:rPr>
        <w:t>Zolgensma</w:t>
      </w:r>
      <w:r w:rsidR="00D83DAA" w:rsidRPr="0045492C">
        <w:rPr>
          <w:rFonts w:ascii="Times New Roman" w:hAnsi="Times New Roman" w:cs="Times New Roman"/>
          <w:noProof w:val="0"/>
          <w:snapToGrid w:val="0"/>
          <w:lang w:val="lv-LV"/>
        </w:rPr>
        <w:t xml:space="preserve"> </w:t>
      </w:r>
      <w:r w:rsidR="00114141" w:rsidRPr="0045492C">
        <w:rPr>
          <w:rFonts w:ascii="Times New Roman" w:hAnsi="Times New Roman" w:cs="Times New Roman"/>
          <w:noProof w:val="0"/>
          <w:snapToGrid w:val="0"/>
          <w:lang w:val="lv-LV"/>
        </w:rPr>
        <w:t xml:space="preserve">un kādam nolūkam </w:t>
      </w:r>
      <w:r w:rsidR="00114141" w:rsidRPr="0045492C">
        <w:rPr>
          <w:rFonts w:ascii="Times New Roman" w:hAnsi="Times New Roman" w:cs="Times New Roman"/>
          <w:noProof w:val="0"/>
          <w:snapToGrid w:val="0"/>
          <w:szCs w:val="22"/>
          <w:lang w:val="lv-LV"/>
        </w:rPr>
        <w:t>to</w:t>
      </w:r>
      <w:r w:rsidR="00114141" w:rsidRPr="0045492C">
        <w:rPr>
          <w:rFonts w:ascii="Times New Roman" w:hAnsi="Times New Roman" w:cs="Times New Roman"/>
          <w:noProof w:val="0"/>
          <w:snapToGrid w:val="0"/>
          <w:lang w:val="lv-LV"/>
        </w:rPr>
        <w:t xml:space="preserve"> lieto</w:t>
      </w:r>
    </w:p>
    <w:p w14:paraId="03A38380" w14:textId="77777777" w:rsidR="00612446" w:rsidRPr="0045492C" w:rsidRDefault="00612446" w:rsidP="00571B2E">
      <w:pPr>
        <w:pStyle w:val="NormalAgency"/>
        <w:keepNext/>
        <w:rPr>
          <w:lang w:val="lv-LV"/>
        </w:rPr>
      </w:pPr>
    </w:p>
    <w:p w14:paraId="32F87142" w14:textId="77777777" w:rsidR="005C57B9" w:rsidRPr="0045492C" w:rsidRDefault="00114141" w:rsidP="00571B2E">
      <w:pPr>
        <w:pStyle w:val="NormalAgency"/>
        <w:keepNext/>
        <w:rPr>
          <w:b/>
          <w:lang w:val="lv-LV"/>
        </w:rPr>
      </w:pPr>
      <w:r w:rsidRPr="0045492C">
        <w:rPr>
          <w:b/>
          <w:lang w:val="lv-LV"/>
        </w:rPr>
        <w:t>Kas ir</w:t>
      </w:r>
      <w:r w:rsidR="005C57B9" w:rsidRPr="0045492C">
        <w:rPr>
          <w:b/>
          <w:lang w:val="lv-LV"/>
        </w:rPr>
        <w:t xml:space="preserve"> </w:t>
      </w:r>
      <w:r w:rsidR="00CC408F" w:rsidRPr="0045492C">
        <w:rPr>
          <w:b/>
          <w:lang w:val="lv-LV"/>
        </w:rPr>
        <w:t>Zolgensma</w:t>
      </w:r>
    </w:p>
    <w:p w14:paraId="001DCDD1" w14:textId="1F10F2AB" w:rsidR="00612446" w:rsidRPr="0045492C" w:rsidRDefault="008D55DE" w:rsidP="00AE09CE">
      <w:pPr>
        <w:pStyle w:val="NormalAgency"/>
        <w:rPr>
          <w:lang w:val="lv-LV"/>
        </w:rPr>
      </w:pPr>
      <w:r w:rsidRPr="0045492C">
        <w:rPr>
          <w:lang w:val="lv-LV"/>
        </w:rPr>
        <w:t xml:space="preserve">Zolgensma </w:t>
      </w:r>
      <w:r w:rsidR="00114141" w:rsidRPr="0045492C">
        <w:rPr>
          <w:lang w:val="lv-LV"/>
        </w:rPr>
        <w:t xml:space="preserve">ir zāļu veids, ko sauc par “gēnu terapiju”. Tās satur aktīvo </w:t>
      </w:r>
      <w:r w:rsidR="00BB7E77" w:rsidRPr="0045492C">
        <w:rPr>
          <w:lang w:val="lv-LV"/>
        </w:rPr>
        <w:t xml:space="preserve">vielu </w:t>
      </w:r>
      <w:r w:rsidR="00114141" w:rsidRPr="0045492C">
        <w:rPr>
          <w:lang w:val="lv-LV"/>
        </w:rPr>
        <w:t>onasemnogēna abeparvoveku, kas satur cilvēka ģenētisko materiālu</w:t>
      </w:r>
      <w:r w:rsidR="00687611" w:rsidRPr="0045492C">
        <w:rPr>
          <w:lang w:val="lv-LV"/>
        </w:rPr>
        <w:t>.</w:t>
      </w:r>
    </w:p>
    <w:p w14:paraId="126D806D" w14:textId="77777777" w:rsidR="00612446" w:rsidRPr="0045492C" w:rsidRDefault="00612446" w:rsidP="00AE09CE">
      <w:pPr>
        <w:pStyle w:val="NormalAgency"/>
        <w:rPr>
          <w:lang w:val="lv-LV"/>
        </w:rPr>
      </w:pPr>
    </w:p>
    <w:p w14:paraId="0DE4A39A" w14:textId="77777777" w:rsidR="005C57B9" w:rsidRPr="0045492C" w:rsidRDefault="00114141" w:rsidP="00571B2E">
      <w:pPr>
        <w:pStyle w:val="NormalAgency"/>
        <w:keepNext/>
        <w:rPr>
          <w:b/>
          <w:lang w:val="lv-LV"/>
        </w:rPr>
      </w:pPr>
      <w:r w:rsidRPr="0045492C">
        <w:rPr>
          <w:b/>
          <w:lang w:val="lv-LV"/>
        </w:rPr>
        <w:t xml:space="preserve">Kādam nolūkam </w:t>
      </w:r>
      <w:r w:rsidR="00CC408F" w:rsidRPr="0045492C">
        <w:rPr>
          <w:b/>
          <w:lang w:val="lv-LV"/>
        </w:rPr>
        <w:t xml:space="preserve">Zolgensma </w:t>
      </w:r>
      <w:r w:rsidRPr="0045492C">
        <w:rPr>
          <w:b/>
          <w:lang w:val="lv-LV"/>
        </w:rPr>
        <w:t>lieto</w:t>
      </w:r>
    </w:p>
    <w:p w14:paraId="1765102A" w14:textId="6C520657" w:rsidR="00612446" w:rsidRPr="0045492C" w:rsidRDefault="008D55DE" w:rsidP="00AE09CE">
      <w:pPr>
        <w:pStyle w:val="NormalAgency"/>
        <w:rPr>
          <w:lang w:val="lv-LV"/>
        </w:rPr>
      </w:pPr>
      <w:r w:rsidRPr="0045492C">
        <w:rPr>
          <w:lang w:val="lv-LV"/>
        </w:rPr>
        <w:t xml:space="preserve">Zolgensma </w:t>
      </w:r>
      <w:r w:rsidR="00114141" w:rsidRPr="0045492C">
        <w:rPr>
          <w:lang w:val="lv-LV"/>
        </w:rPr>
        <w:t>lieto, lai ārstētu</w:t>
      </w:r>
      <w:r w:rsidR="00CC408F" w:rsidRPr="0045492C">
        <w:rPr>
          <w:lang w:val="lv-LV"/>
        </w:rPr>
        <w:t xml:space="preserve"> </w:t>
      </w:r>
      <w:r w:rsidR="00114141" w:rsidRPr="0045492C">
        <w:rPr>
          <w:lang w:val="lv-LV"/>
        </w:rPr>
        <w:t>spinālo muskuļu atrofiju</w:t>
      </w:r>
      <w:r w:rsidR="00612446" w:rsidRPr="0045492C">
        <w:rPr>
          <w:lang w:val="lv-LV"/>
        </w:rPr>
        <w:t xml:space="preserve"> </w:t>
      </w:r>
      <w:r w:rsidR="00687611" w:rsidRPr="0045492C">
        <w:rPr>
          <w:lang w:val="lv-LV"/>
        </w:rPr>
        <w:t>(SMA)</w:t>
      </w:r>
      <w:r w:rsidR="000D28C0" w:rsidRPr="0045492C">
        <w:rPr>
          <w:lang w:val="lv-LV"/>
        </w:rPr>
        <w:t>, retu, smagu iedzimtu slimību</w:t>
      </w:r>
      <w:r w:rsidR="00687611" w:rsidRPr="0045492C">
        <w:rPr>
          <w:lang w:val="lv-LV"/>
        </w:rPr>
        <w:t>.</w:t>
      </w:r>
    </w:p>
    <w:p w14:paraId="1B29D04A" w14:textId="77777777" w:rsidR="00612446" w:rsidRPr="0045492C" w:rsidRDefault="00612446" w:rsidP="00AE09CE">
      <w:pPr>
        <w:pStyle w:val="NormalAgency"/>
        <w:rPr>
          <w:lang w:val="lv-LV"/>
        </w:rPr>
      </w:pPr>
    </w:p>
    <w:p w14:paraId="2E287949" w14:textId="77777777" w:rsidR="005C57B9" w:rsidRPr="0045492C" w:rsidRDefault="00114141" w:rsidP="00571B2E">
      <w:pPr>
        <w:pStyle w:val="NormalAgency"/>
        <w:keepNext/>
        <w:rPr>
          <w:b/>
          <w:lang w:val="lv-LV"/>
        </w:rPr>
      </w:pPr>
      <w:r w:rsidRPr="0045492C">
        <w:rPr>
          <w:b/>
          <w:lang w:val="lv-LV"/>
        </w:rPr>
        <w:t>Kā</w:t>
      </w:r>
      <w:r w:rsidR="005C57B9" w:rsidRPr="0045492C">
        <w:rPr>
          <w:b/>
          <w:lang w:val="lv-LV"/>
        </w:rPr>
        <w:t xml:space="preserve"> </w:t>
      </w:r>
      <w:r w:rsidR="00CC408F" w:rsidRPr="0045492C">
        <w:rPr>
          <w:b/>
          <w:lang w:val="lv-LV"/>
        </w:rPr>
        <w:t xml:space="preserve">Zolgensma </w:t>
      </w:r>
      <w:r w:rsidRPr="0045492C">
        <w:rPr>
          <w:b/>
          <w:lang w:val="lv-LV"/>
        </w:rPr>
        <w:t>iedarbojas</w:t>
      </w:r>
    </w:p>
    <w:p w14:paraId="61C1BFBB" w14:textId="77777777" w:rsidR="00612446" w:rsidRPr="0045492C" w:rsidRDefault="00867251" w:rsidP="00AE09CE">
      <w:pPr>
        <w:pStyle w:val="NormalAgency"/>
        <w:rPr>
          <w:lang w:val="lv-LV"/>
        </w:rPr>
      </w:pPr>
      <w:r w:rsidRPr="0045492C">
        <w:rPr>
          <w:lang w:val="lv-LV"/>
        </w:rPr>
        <w:t xml:space="preserve">SMA </w:t>
      </w:r>
      <w:r w:rsidR="00CC408F" w:rsidRPr="0045492C">
        <w:rPr>
          <w:lang w:val="lv-LV"/>
        </w:rPr>
        <w:t xml:space="preserve">rodas, ja trūkst </w:t>
      </w:r>
      <w:r w:rsidRPr="0045492C">
        <w:rPr>
          <w:lang w:val="lv-LV"/>
        </w:rPr>
        <w:t xml:space="preserve">gēns, kas parasti ražo </w:t>
      </w:r>
      <w:r w:rsidR="008F3D34" w:rsidRPr="0045492C">
        <w:rPr>
          <w:lang w:val="lv-LV"/>
        </w:rPr>
        <w:t xml:space="preserve">svarīgu </w:t>
      </w:r>
      <w:r w:rsidRPr="0045492C">
        <w:rPr>
          <w:lang w:val="lv-LV"/>
        </w:rPr>
        <w:t>proteīnu, ko sauc par “izdzīvošanas moto</w:t>
      </w:r>
      <w:r w:rsidR="00086CCD" w:rsidRPr="0045492C">
        <w:rPr>
          <w:lang w:val="lv-LV"/>
        </w:rPr>
        <w:t xml:space="preserve">ro </w:t>
      </w:r>
      <w:r w:rsidRPr="0045492C">
        <w:rPr>
          <w:lang w:val="lv-LV"/>
        </w:rPr>
        <w:t>neironu” (</w:t>
      </w:r>
      <w:r w:rsidRPr="0045492C">
        <w:rPr>
          <w:i/>
          <w:iCs/>
          <w:lang w:val="lv-LV"/>
        </w:rPr>
        <w:t>SMN</w:t>
      </w:r>
      <w:r w:rsidRPr="0045492C">
        <w:rPr>
          <w:lang w:val="lv-LV"/>
        </w:rPr>
        <w:t>) proteīnu</w:t>
      </w:r>
      <w:r w:rsidR="00CC408F" w:rsidRPr="0045492C">
        <w:rPr>
          <w:lang w:val="lv-LV"/>
        </w:rPr>
        <w:t>, vai ir patoloģiska tā versija</w:t>
      </w:r>
      <w:r w:rsidRPr="0045492C">
        <w:rPr>
          <w:lang w:val="lv-LV"/>
        </w:rPr>
        <w:t xml:space="preserve">. </w:t>
      </w:r>
      <w:r w:rsidRPr="0045492C">
        <w:rPr>
          <w:i/>
          <w:iCs/>
          <w:lang w:val="lv-LV"/>
        </w:rPr>
        <w:t>SMN</w:t>
      </w:r>
      <w:r w:rsidRPr="0045492C">
        <w:rPr>
          <w:lang w:val="lv-LV"/>
        </w:rPr>
        <w:t xml:space="preserve"> proteīn</w:t>
      </w:r>
      <w:r w:rsidR="00020380" w:rsidRPr="0045492C">
        <w:rPr>
          <w:lang w:val="lv-LV"/>
        </w:rPr>
        <w:t>a</w:t>
      </w:r>
      <w:r w:rsidR="00CC408F" w:rsidRPr="0045492C">
        <w:rPr>
          <w:lang w:val="lv-LV"/>
        </w:rPr>
        <w:t xml:space="preserve"> trūkums izraisa nervu, kas kontrolē muskuļus</w:t>
      </w:r>
      <w:r w:rsidRPr="0045492C">
        <w:rPr>
          <w:lang w:val="lv-LV"/>
        </w:rPr>
        <w:t xml:space="preserve"> </w:t>
      </w:r>
      <w:r w:rsidR="00CC408F" w:rsidRPr="0045492C">
        <w:rPr>
          <w:lang w:val="lv-LV"/>
        </w:rPr>
        <w:t>(</w:t>
      </w:r>
      <w:r w:rsidRPr="0045492C">
        <w:rPr>
          <w:lang w:val="lv-LV"/>
        </w:rPr>
        <w:t>moto</w:t>
      </w:r>
      <w:r w:rsidR="00086CCD" w:rsidRPr="0045492C">
        <w:rPr>
          <w:lang w:val="lv-LV"/>
        </w:rPr>
        <w:t xml:space="preserve">ro </w:t>
      </w:r>
      <w:r w:rsidRPr="0045492C">
        <w:rPr>
          <w:lang w:val="lv-LV"/>
        </w:rPr>
        <w:t>neiron</w:t>
      </w:r>
      <w:r w:rsidR="00CC408F" w:rsidRPr="0045492C">
        <w:rPr>
          <w:lang w:val="lv-LV"/>
        </w:rPr>
        <w:t>u)</w:t>
      </w:r>
      <w:r w:rsidR="0081005C" w:rsidRPr="0045492C">
        <w:rPr>
          <w:lang w:val="lv-LV"/>
        </w:rPr>
        <w:t>,</w:t>
      </w:r>
      <w:r w:rsidRPr="0045492C">
        <w:rPr>
          <w:lang w:val="lv-LV"/>
        </w:rPr>
        <w:t xml:space="preserve"> </w:t>
      </w:r>
      <w:r w:rsidR="00086CCD" w:rsidRPr="0045492C">
        <w:rPr>
          <w:lang w:val="lv-LV"/>
        </w:rPr>
        <w:t>at</w:t>
      </w:r>
      <w:r w:rsidR="00CC408F" w:rsidRPr="0045492C">
        <w:rPr>
          <w:lang w:val="lv-LV"/>
        </w:rPr>
        <w:t>miršanu</w:t>
      </w:r>
      <w:r w:rsidRPr="0045492C">
        <w:rPr>
          <w:lang w:val="lv-LV"/>
        </w:rPr>
        <w:t>. Tas izraisa muskuļu vājumu</w:t>
      </w:r>
      <w:r w:rsidR="00CC408F" w:rsidRPr="0045492C">
        <w:rPr>
          <w:lang w:val="lv-LV"/>
        </w:rPr>
        <w:t xml:space="preserve"> un iznīcināšanu</w:t>
      </w:r>
      <w:r w:rsidRPr="0045492C">
        <w:rPr>
          <w:lang w:val="lv-LV"/>
        </w:rPr>
        <w:t xml:space="preserve"> un noved līdz pilnīgam kustību zudumam.</w:t>
      </w:r>
    </w:p>
    <w:p w14:paraId="60E55D72" w14:textId="77777777" w:rsidR="00612446" w:rsidRPr="0045492C" w:rsidRDefault="00612446" w:rsidP="00AE09CE">
      <w:pPr>
        <w:pStyle w:val="NormalAgency"/>
        <w:rPr>
          <w:lang w:val="lv-LV"/>
        </w:rPr>
      </w:pPr>
    </w:p>
    <w:p w14:paraId="5A3EC98F" w14:textId="21CA37BC" w:rsidR="00612446" w:rsidRPr="0045492C" w:rsidRDefault="00385611" w:rsidP="00AE09CE">
      <w:pPr>
        <w:pStyle w:val="NormalAgency"/>
        <w:rPr>
          <w:lang w:val="lv-LV"/>
        </w:rPr>
      </w:pPr>
      <w:r w:rsidRPr="0045492C">
        <w:rPr>
          <w:lang w:val="lv-LV"/>
        </w:rPr>
        <w:t xml:space="preserve">Šīs zāles </w:t>
      </w:r>
      <w:r w:rsidR="00867251" w:rsidRPr="0045492C">
        <w:rPr>
          <w:lang w:val="lv-LV"/>
        </w:rPr>
        <w:t xml:space="preserve">darbojas, </w:t>
      </w:r>
      <w:r w:rsidR="00CC408F" w:rsidRPr="0045492C">
        <w:rPr>
          <w:lang w:val="lv-LV"/>
        </w:rPr>
        <w:t>nodrošinot</w:t>
      </w:r>
      <w:r w:rsidR="00867251" w:rsidRPr="0045492C">
        <w:rPr>
          <w:lang w:val="lv-LV"/>
        </w:rPr>
        <w:t xml:space="preserve"> pilnībā funkcionējošu </w:t>
      </w:r>
      <w:r w:rsidR="006A519C" w:rsidRPr="0045492C">
        <w:rPr>
          <w:i/>
          <w:iCs/>
          <w:lang w:val="lv-LV"/>
        </w:rPr>
        <w:t>SMN</w:t>
      </w:r>
      <w:r w:rsidR="006A519C" w:rsidRPr="0045492C">
        <w:rPr>
          <w:lang w:val="lv-LV"/>
        </w:rPr>
        <w:t xml:space="preserve"> </w:t>
      </w:r>
      <w:r w:rsidR="00867251" w:rsidRPr="0045492C">
        <w:rPr>
          <w:lang w:val="lv-LV"/>
        </w:rPr>
        <w:t xml:space="preserve">gēna kopiju, kas palīdz organismam ražot pietiekami daudz </w:t>
      </w:r>
      <w:r w:rsidR="00867251" w:rsidRPr="0045492C">
        <w:rPr>
          <w:i/>
          <w:iCs/>
          <w:lang w:val="lv-LV"/>
        </w:rPr>
        <w:t>SMN</w:t>
      </w:r>
      <w:r w:rsidR="00867251" w:rsidRPr="0045492C">
        <w:rPr>
          <w:lang w:val="lv-LV"/>
        </w:rPr>
        <w:t xml:space="preserve"> proteīna</w:t>
      </w:r>
      <w:r w:rsidR="00612446" w:rsidRPr="0045492C">
        <w:rPr>
          <w:lang w:val="lv-LV"/>
        </w:rPr>
        <w:t>.</w:t>
      </w:r>
      <w:r w:rsidR="006A519C" w:rsidRPr="0045492C">
        <w:rPr>
          <w:lang w:val="lv-LV"/>
        </w:rPr>
        <w:t xml:space="preserve"> Gēns tiek piegādāts šūnās, kur tas nepieciešams, izmantojot modificētu vīrusu, kas neizraisa slimību cilvēkiem.</w:t>
      </w:r>
    </w:p>
    <w:p w14:paraId="35C76969" w14:textId="77777777" w:rsidR="001044FE" w:rsidRPr="0045492C" w:rsidRDefault="001044FE" w:rsidP="00AE09CE">
      <w:pPr>
        <w:pStyle w:val="NormalAgency"/>
        <w:rPr>
          <w:lang w:val="lv-LV"/>
        </w:rPr>
      </w:pPr>
    </w:p>
    <w:p w14:paraId="3E23C1A7" w14:textId="77777777" w:rsidR="00AE09CE" w:rsidRPr="0045492C" w:rsidRDefault="00AE09CE" w:rsidP="00AE09CE">
      <w:pPr>
        <w:pStyle w:val="NormalAgency"/>
        <w:rPr>
          <w:lang w:val="lv-LV"/>
        </w:rPr>
      </w:pPr>
    </w:p>
    <w:p w14:paraId="7CC8FBB5"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45" w:name="Leaf2"/>
      <w:bookmarkEnd w:id="45"/>
      <w:r w:rsidRPr="0045492C">
        <w:rPr>
          <w:rFonts w:ascii="Times New Roman" w:hAnsi="Times New Roman" w:cs="Times New Roman"/>
          <w:noProof w:val="0"/>
          <w:lang w:val="lv-LV"/>
        </w:rPr>
        <w:t>2.</w:t>
      </w:r>
      <w:r w:rsidRPr="0045492C">
        <w:rPr>
          <w:rFonts w:ascii="Times New Roman" w:hAnsi="Times New Roman" w:cs="Times New Roman"/>
          <w:noProof w:val="0"/>
          <w:lang w:val="lv-LV"/>
        </w:rPr>
        <w:tab/>
      </w:r>
      <w:r w:rsidR="00867251" w:rsidRPr="0045492C">
        <w:rPr>
          <w:rFonts w:ascii="Times New Roman" w:hAnsi="Times New Roman" w:cs="Times New Roman"/>
          <w:noProof w:val="0"/>
          <w:lang w:val="lv-LV"/>
        </w:rPr>
        <w:t xml:space="preserve">Kas </w:t>
      </w:r>
      <w:r w:rsidR="00867251" w:rsidRPr="0045492C">
        <w:rPr>
          <w:rFonts w:ascii="Times New Roman" w:hAnsi="Times New Roman" w:cs="Times New Roman"/>
          <w:noProof w:val="0"/>
          <w:szCs w:val="22"/>
          <w:lang w:val="lv-LV"/>
        </w:rPr>
        <w:t xml:space="preserve">Jums </w:t>
      </w:r>
      <w:r w:rsidR="00867251" w:rsidRPr="0045492C">
        <w:rPr>
          <w:rFonts w:ascii="Times New Roman" w:hAnsi="Times New Roman" w:cs="Times New Roman"/>
          <w:noProof w:val="0"/>
          <w:lang w:val="lv-LV"/>
        </w:rPr>
        <w:t xml:space="preserve">jāzina pirms </w:t>
      </w:r>
      <w:r w:rsidR="006A519C" w:rsidRPr="0045492C">
        <w:rPr>
          <w:rFonts w:ascii="Times New Roman" w:hAnsi="Times New Roman" w:cs="Times New Roman"/>
          <w:noProof w:val="0"/>
          <w:lang w:val="lv-LV"/>
        </w:rPr>
        <w:t xml:space="preserve">Zolgensma </w:t>
      </w:r>
      <w:r w:rsidR="00867251" w:rsidRPr="0045492C">
        <w:rPr>
          <w:rFonts w:ascii="Times New Roman" w:hAnsi="Times New Roman" w:cs="Times New Roman"/>
          <w:noProof w:val="0"/>
          <w:lang w:val="lv-LV"/>
        </w:rPr>
        <w:t>lietošanas</w:t>
      </w:r>
      <w:r w:rsidR="00770F0B" w:rsidRPr="0045492C">
        <w:rPr>
          <w:rFonts w:ascii="Times New Roman" w:hAnsi="Times New Roman" w:cs="Times New Roman"/>
          <w:noProof w:val="0"/>
          <w:lang w:val="lv-LV"/>
        </w:rPr>
        <w:t xml:space="preserve"> </w:t>
      </w:r>
      <w:r w:rsidR="00770F0B" w:rsidRPr="0045492C">
        <w:rPr>
          <w:rFonts w:ascii="Times New Roman" w:hAnsi="Times New Roman" w:cs="Times New Roman"/>
          <w:noProof w:val="0"/>
          <w:snapToGrid w:val="0"/>
          <w:lang w:val="lv-LV"/>
        </w:rPr>
        <w:t>Jūsu bērnam</w:t>
      </w:r>
    </w:p>
    <w:p w14:paraId="456D3901" w14:textId="77777777" w:rsidR="009B7849" w:rsidRPr="0045492C" w:rsidRDefault="009B7849" w:rsidP="00571B2E">
      <w:pPr>
        <w:pStyle w:val="NormalAgency"/>
        <w:keepNext/>
        <w:rPr>
          <w:lang w:val="lv-LV"/>
        </w:rPr>
      </w:pPr>
    </w:p>
    <w:p w14:paraId="0A30A4B9" w14:textId="77777777" w:rsidR="00C82B8E" w:rsidRPr="0045492C" w:rsidRDefault="00867251" w:rsidP="00571B2E">
      <w:pPr>
        <w:pStyle w:val="NormalAgency"/>
        <w:keepNext/>
        <w:rPr>
          <w:b/>
          <w:lang w:val="lv-LV"/>
        </w:rPr>
      </w:pPr>
      <w:r w:rsidRPr="0045492C">
        <w:rPr>
          <w:b/>
          <w:caps/>
          <w:snapToGrid w:val="0"/>
          <w:lang w:val="lv-LV"/>
        </w:rPr>
        <w:t>Nelietojiet</w:t>
      </w:r>
      <w:r w:rsidRPr="0045492C">
        <w:rPr>
          <w:b/>
          <w:snapToGrid w:val="0"/>
          <w:lang w:val="lv-LV"/>
        </w:rPr>
        <w:t xml:space="preserve"> </w:t>
      </w:r>
      <w:r w:rsidR="006A519C" w:rsidRPr="0045492C">
        <w:rPr>
          <w:b/>
          <w:lang w:val="lv-LV"/>
        </w:rPr>
        <w:t>Zolgensma</w:t>
      </w:r>
      <w:r w:rsidR="006A519C" w:rsidRPr="0045492C">
        <w:rPr>
          <w:b/>
          <w:snapToGrid w:val="0"/>
          <w:lang w:val="lv-LV"/>
        </w:rPr>
        <w:t xml:space="preserve"> </w:t>
      </w:r>
      <w:r w:rsidRPr="0045492C">
        <w:rPr>
          <w:b/>
          <w:snapToGrid w:val="0"/>
          <w:lang w:val="lv-LV"/>
        </w:rPr>
        <w:t>šādos gadījumos</w:t>
      </w:r>
    </w:p>
    <w:p w14:paraId="072BFA05" w14:textId="405975C6" w:rsidR="00612446" w:rsidRPr="0045492C" w:rsidRDefault="00867251" w:rsidP="008F418E">
      <w:pPr>
        <w:pStyle w:val="NormalAgency"/>
        <w:numPr>
          <w:ilvl w:val="0"/>
          <w:numId w:val="28"/>
        </w:numPr>
        <w:tabs>
          <w:tab w:val="clear" w:pos="567"/>
        </w:tabs>
        <w:ind w:left="567" w:hanging="567"/>
        <w:rPr>
          <w:lang w:val="lv-LV"/>
        </w:rPr>
      </w:pPr>
      <w:r w:rsidRPr="0045492C">
        <w:rPr>
          <w:snapToGrid w:val="0"/>
          <w:lang w:val="lv-LV"/>
        </w:rPr>
        <w:t xml:space="preserve">ja </w:t>
      </w:r>
      <w:r w:rsidR="00385611" w:rsidRPr="0045492C">
        <w:rPr>
          <w:snapToGrid w:val="0"/>
          <w:lang w:val="lv-LV"/>
        </w:rPr>
        <w:t xml:space="preserve">Jūsu </w:t>
      </w:r>
      <w:r w:rsidRPr="0045492C">
        <w:rPr>
          <w:snapToGrid w:val="0"/>
          <w:lang w:val="lv-LV"/>
        </w:rPr>
        <w:t xml:space="preserve">bērnam ir alerģija pret </w:t>
      </w:r>
      <w:r w:rsidRPr="0045492C">
        <w:rPr>
          <w:lang w:val="lv-LV"/>
        </w:rPr>
        <w:t>onasemnogēna abeparvoveku</w:t>
      </w:r>
      <w:r w:rsidRPr="0045492C">
        <w:rPr>
          <w:snapToGrid w:val="0"/>
          <w:lang w:val="lv-LV"/>
        </w:rPr>
        <w:t xml:space="preserve"> vai kādu citu (6. </w:t>
      </w:r>
      <w:r w:rsidRPr="0045492C">
        <w:rPr>
          <w:snapToGrid w:val="0"/>
          <w:szCs w:val="22"/>
          <w:lang w:val="lv-LV"/>
        </w:rPr>
        <w:t>punktā</w:t>
      </w:r>
      <w:r w:rsidRPr="0045492C">
        <w:rPr>
          <w:snapToGrid w:val="0"/>
          <w:lang w:val="lv-LV"/>
        </w:rPr>
        <w:t xml:space="preserve"> minēto) šo zāļu sastāvdaļu</w:t>
      </w:r>
      <w:r w:rsidR="00612446" w:rsidRPr="0045492C">
        <w:rPr>
          <w:lang w:val="lv-LV"/>
        </w:rPr>
        <w:t>.</w:t>
      </w:r>
    </w:p>
    <w:p w14:paraId="3D2336C2" w14:textId="77777777" w:rsidR="00E11DCA" w:rsidRPr="0045492C" w:rsidRDefault="00E11DCA" w:rsidP="009D3E23">
      <w:pPr>
        <w:pStyle w:val="NormalAgency"/>
        <w:rPr>
          <w:snapToGrid w:val="0"/>
          <w:lang w:val="lv-LV"/>
        </w:rPr>
      </w:pPr>
    </w:p>
    <w:p w14:paraId="0AF87903" w14:textId="6348C3FB" w:rsidR="00612446" w:rsidRPr="0045492C" w:rsidRDefault="00867251" w:rsidP="00571B2E">
      <w:pPr>
        <w:pStyle w:val="NormalAgency"/>
        <w:keepNext/>
        <w:rPr>
          <w:b/>
          <w:snapToGrid w:val="0"/>
          <w:lang w:val="lv-LV"/>
        </w:rPr>
      </w:pPr>
      <w:r w:rsidRPr="0045492C">
        <w:rPr>
          <w:b/>
          <w:snapToGrid w:val="0"/>
          <w:lang w:val="lv-LV"/>
        </w:rPr>
        <w:t>Brīdinājumi un piesardzība lietošanā</w:t>
      </w:r>
    </w:p>
    <w:p w14:paraId="799355D0" w14:textId="77777777" w:rsidR="007C0D6B" w:rsidRPr="0045492C" w:rsidRDefault="007C0D6B" w:rsidP="00571B2E">
      <w:pPr>
        <w:pStyle w:val="NormalAgency"/>
        <w:keepNext/>
        <w:rPr>
          <w:b/>
          <w:lang w:val="lv-LV"/>
        </w:rPr>
      </w:pPr>
    </w:p>
    <w:p w14:paraId="794714F8" w14:textId="24017BDF" w:rsidR="00612446" w:rsidRPr="0045492C" w:rsidRDefault="00F66303" w:rsidP="00230197">
      <w:pPr>
        <w:pStyle w:val="NormalAgency"/>
        <w:rPr>
          <w:lang w:val="lv-LV"/>
        </w:rPr>
      </w:pPr>
      <w:r w:rsidRPr="0045492C">
        <w:rPr>
          <w:lang w:val="lv-LV"/>
        </w:rPr>
        <w:t xml:space="preserve">Jūsu bērna ārsts </w:t>
      </w:r>
      <w:r w:rsidR="007C0D6B" w:rsidRPr="0045492C">
        <w:rPr>
          <w:lang w:val="lv-LV"/>
        </w:rPr>
        <w:t>pirms ārstēšanas pārbaudīs</w:t>
      </w:r>
      <w:r w:rsidR="006A519C" w:rsidRPr="0045492C">
        <w:rPr>
          <w:lang w:val="lv-LV"/>
        </w:rPr>
        <w:t xml:space="preserve"> antiviel</w:t>
      </w:r>
      <w:r w:rsidR="007C0D6B" w:rsidRPr="0045492C">
        <w:rPr>
          <w:lang w:val="lv-LV"/>
        </w:rPr>
        <w:t>as</w:t>
      </w:r>
      <w:r w:rsidR="006A519C" w:rsidRPr="0045492C">
        <w:rPr>
          <w:lang w:val="lv-LV"/>
        </w:rPr>
        <w:t>, lai palīdzētu</w:t>
      </w:r>
      <w:r w:rsidR="00867251" w:rsidRPr="0045492C">
        <w:rPr>
          <w:lang w:val="lv-LV"/>
        </w:rPr>
        <w:t xml:space="preserve"> izlem</w:t>
      </w:r>
      <w:r w:rsidR="006A519C" w:rsidRPr="0045492C">
        <w:rPr>
          <w:lang w:val="lv-LV"/>
        </w:rPr>
        <w:t>t</w:t>
      </w:r>
      <w:r w:rsidR="00867251" w:rsidRPr="0045492C">
        <w:rPr>
          <w:lang w:val="lv-LV"/>
        </w:rPr>
        <w:t>, vai šīs zāles ir piemērotas Jūsu bērnam.</w:t>
      </w:r>
    </w:p>
    <w:p w14:paraId="36FC66BB" w14:textId="77777777" w:rsidR="00872482" w:rsidRDefault="00872482" w:rsidP="000F28CA">
      <w:pPr>
        <w:pStyle w:val="NormalAgency"/>
        <w:rPr>
          <w:lang w:val="lv-LV"/>
        </w:rPr>
      </w:pPr>
    </w:p>
    <w:p w14:paraId="56D5075E" w14:textId="5AE12C31" w:rsidR="00852E48" w:rsidRPr="00E77E14" w:rsidRDefault="001F7C6D" w:rsidP="00E77E14">
      <w:pPr>
        <w:pStyle w:val="NormalAgency"/>
        <w:keepNext/>
        <w:rPr>
          <w:u w:val="single"/>
          <w:lang w:val="lv-LV"/>
        </w:rPr>
      </w:pPr>
      <w:r>
        <w:rPr>
          <w:u w:val="single"/>
          <w:lang w:val="lv-LV"/>
        </w:rPr>
        <w:lastRenderedPageBreak/>
        <w:t>Ar i</w:t>
      </w:r>
      <w:r w:rsidR="00852E48" w:rsidRPr="001F7C6D">
        <w:rPr>
          <w:u w:val="single"/>
          <w:lang w:val="lv-LV"/>
        </w:rPr>
        <w:t>nfūzij</w:t>
      </w:r>
      <w:r>
        <w:rPr>
          <w:u w:val="single"/>
          <w:lang w:val="lv-LV"/>
        </w:rPr>
        <w:t>u</w:t>
      </w:r>
      <w:r w:rsidR="00852E48" w:rsidRPr="001F7C6D">
        <w:rPr>
          <w:u w:val="single"/>
          <w:lang w:val="lv-LV"/>
        </w:rPr>
        <w:t xml:space="preserve"> </w:t>
      </w:r>
      <w:r>
        <w:rPr>
          <w:u w:val="single"/>
          <w:lang w:val="lv-LV"/>
        </w:rPr>
        <w:t>saistītas</w:t>
      </w:r>
      <w:r w:rsidR="00852E48" w:rsidRPr="00E77E14">
        <w:rPr>
          <w:u w:val="single"/>
          <w:lang w:val="lv-LV"/>
        </w:rPr>
        <w:t xml:space="preserve"> reakcijas un nopietnas alerģiskas reakcijas</w:t>
      </w:r>
    </w:p>
    <w:p w14:paraId="3F2DF1A7" w14:textId="15D051F0" w:rsidR="00085897" w:rsidRDefault="00085897" w:rsidP="00E77E14">
      <w:pPr>
        <w:pStyle w:val="NormalAgency"/>
        <w:rPr>
          <w:lang w:val="lv-LV"/>
        </w:rPr>
      </w:pPr>
      <w:r>
        <w:rPr>
          <w:lang w:val="lv-LV"/>
        </w:rPr>
        <w:t>Ar infūziju saistītas</w:t>
      </w:r>
      <w:r w:rsidRPr="00852E48">
        <w:rPr>
          <w:lang w:val="lv-LV"/>
        </w:rPr>
        <w:t xml:space="preserve"> reakcijas un nopietnas alerģiskas reakcijas var rasties Zolgensma ievadīšanas laikā un/vai neilgi pēc tam. Iespējamās </w:t>
      </w:r>
      <w:r w:rsidRPr="00BB0E09">
        <w:rPr>
          <w:lang w:val="lv-LV"/>
        </w:rPr>
        <w:t xml:space="preserve">pazīmes, kurām </w:t>
      </w:r>
      <w:r w:rsidR="0080035F" w:rsidRPr="00BB0E09">
        <w:rPr>
          <w:lang w:val="lv-LV"/>
        </w:rPr>
        <w:t>J</w:t>
      </w:r>
      <w:r w:rsidRPr="00BB0E09">
        <w:rPr>
          <w:lang w:val="lv-LV"/>
        </w:rPr>
        <w:t xml:space="preserve">ums jāpievērš uzmanība, ir niezoši izsitumi, bāla āda, vemšana, sejas, lūpu, mutes vai rīkles pietūkums (kas var apgrūtināt rīšanu vai elpošanu) un/vai sirdsdarbības ātruma un asinsspiediena izmaiņas. Nekavējoties informējiet Jūsu bērna ārstu vai medmāsu, ja pamanāt, ka </w:t>
      </w:r>
      <w:r w:rsidR="0080035F" w:rsidRPr="00BB0E09">
        <w:rPr>
          <w:lang w:val="lv-LV"/>
        </w:rPr>
        <w:t xml:space="preserve">ārstēšanas ar </w:t>
      </w:r>
      <w:r w:rsidRPr="00BB0E09">
        <w:rPr>
          <w:lang w:val="lv-LV"/>
        </w:rPr>
        <w:t>Zolgensma laikā un/vai nei</w:t>
      </w:r>
      <w:r w:rsidRPr="00852E48">
        <w:rPr>
          <w:lang w:val="lv-LV"/>
        </w:rPr>
        <w:t xml:space="preserve">lgi pēc tās bērnam rodas šīs vai citas jaunas pazīmes vai simptomi. Pirms bērna izrakstīšanas ārsts </w:t>
      </w:r>
      <w:r>
        <w:rPr>
          <w:lang w:val="lv-LV"/>
        </w:rPr>
        <w:t>J</w:t>
      </w:r>
      <w:r w:rsidRPr="00852E48">
        <w:rPr>
          <w:lang w:val="lv-LV"/>
        </w:rPr>
        <w:t>ums sniegs informāciju par to, kā rīkoties, ja bērnam rodas jaunas blakusparādības vai blakusparādības, kas atkārtojas pēc izrakstīšanās no ārstniecības iestādes.</w:t>
      </w:r>
    </w:p>
    <w:p w14:paraId="6AEABCEB" w14:textId="77777777" w:rsidR="00F729C4" w:rsidRPr="0045492C" w:rsidRDefault="00F729C4" w:rsidP="000F28CA">
      <w:pPr>
        <w:pStyle w:val="NormalAgency"/>
        <w:rPr>
          <w:lang w:val="lv-LV"/>
        </w:rPr>
      </w:pPr>
    </w:p>
    <w:p w14:paraId="0BFDD87F" w14:textId="77777777" w:rsidR="00612446" w:rsidRPr="0045492C" w:rsidRDefault="00867251" w:rsidP="00571B2E">
      <w:pPr>
        <w:pStyle w:val="NormalAgency"/>
        <w:keepNext/>
        <w:rPr>
          <w:bCs/>
          <w:u w:val="single"/>
          <w:lang w:val="lv-LV"/>
        </w:rPr>
      </w:pPr>
      <w:r w:rsidRPr="0045492C">
        <w:rPr>
          <w:bCs/>
          <w:u w:val="single"/>
          <w:lang w:val="lv-LV"/>
        </w:rPr>
        <w:t>Aknu darbības traucējumi</w:t>
      </w:r>
    </w:p>
    <w:p w14:paraId="24673B55" w14:textId="654A3689" w:rsidR="00612446" w:rsidRPr="0045492C" w:rsidRDefault="00867251" w:rsidP="000F28CA">
      <w:pPr>
        <w:pStyle w:val="NormalAgency"/>
        <w:rPr>
          <w:lang w:val="lv-LV"/>
        </w:rPr>
      </w:pPr>
      <w:r w:rsidRPr="0045492C">
        <w:rPr>
          <w:lang w:val="lv-LV"/>
        </w:rPr>
        <w:t xml:space="preserve">Pirms šo zāļu lietošanas </w:t>
      </w:r>
      <w:r w:rsidR="00086CCD" w:rsidRPr="0045492C">
        <w:rPr>
          <w:lang w:val="lv-LV"/>
        </w:rPr>
        <w:t>konsultējieties</w:t>
      </w:r>
      <w:r w:rsidRPr="0045492C">
        <w:rPr>
          <w:lang w:val="lv-LV"/>
        </w:rPr>
        <w:t xml:space="preserve"> ar </w:t>
      </w:r>
      <w:r w:rsidR="00020380" w:rsidRPr="0045492C">
        <w:rPr>
          <w:lang w:val="lv-LV"/>
        </w:rPr>
        <w:t xml:space="preserve">sava </w:t>
      </w:r>
      <w:r w:rsidRPr="0045492C">
        <w:rPr>
          <w:lang w:val="lv-LV"/>
        </w:rPr>
        <w:t>bērna ārstu vai medmāsu, ja Jūsu bērnam ir vai ir bijušas jebkādas problēmas ar aknām</w:t>
      </w:r>
      <w:r w:rsidR="00BD76D1" w:rsidRPr="0045492C">
        <w:rPr>
          <w:lang w:val="lv-LV"/>
        </w:rPr>
        <w:t xml:space="preserve">. </w:t>
      </w:r>
      <w:r w:rsidR="00691B03" w:rsidRPr="0045492C">
        <w:rPr>
          <w:lang w:val="lv-LV"/>
        </w:rPr>
        <w:t xml:space="preserve">Šīs zāles </w:t>
      </w:r>
      <w:r w:rsidR="006A519C" w:rsidRPr="0045492C">
        <w:rPr>
          <w:lang w:val="lv-LV"/>
        </w:rPr>
        <w:t xml:space="preserve">var </w:t>
      </w:r>
      <w:r w:rsidR="00823E79" w:rsidRPr="0045492C">
        <w:rPr>
          <w:lang w:val="lv-LV"/>
        </w:rPr>
        <w:t xml:space="preserve">izraisīt </w:t>
      </w:r>
      <w:r w:rsidRPr="0045492C">
        <w:rPr>
          <w:lang w:val="lv-LV"/>
        </w:rPr>
        <w:t>aknu ražoto enzīmu</w:t>
      </w:r>
      <w:r w:rsidR="00691B03" w:rsidRPr="0045492C">
        <w:rPr>
          <w:lang w:val="lv-LV"/>
        </w:rPr>
        <w:t xml:space="preserve"> (organismā esoš</w:t>
      </w:r>
      <w:r w:rsidR="00B21E12" w:rsidRPr="0045492C">
        <w:rPr>
          <w:lang w:val="lv-LV"/>
        </w:rPr>
        <w:t>a</w:t>
      </w:r>
      <w:r w:rsidR="00691B03" w:rsidRPr="0045492C">
        <w:rPr>
          <w:lang w:val="lv-LV"/>
        </w:rPr>
        <w:t>s olbaltumvielas)</w:t>
      </w:r>
      <w:r w:rsidRPr="0045492C">
        <w:rPr>
          <w:lang w:val="lv-LV"/>
        </w:rPr>
        <w:t xml:space="preserve"> </w:t>
      </w:r>
      <w:r w:rsidR="00DD523E" w:rsidRPr="0045492C">
        <w:rPr>
          <w:lang w:val="lv-LV"/>
        </w:rPr>
        <w:t>līmeņa</w:t>
      </w:r>
      <w:r w:rsidRPr="0045492C">
        <w:rPr>
          <w:lang w:val="lv-LV"/>
        </w:rPr>
        <w:t xml:space="preserve"> palielināšanos</w:t>
      </w:r>
      <w:r w:rsidR="0005559B" w:rsidRPr="0045492C">
        <w:rPr>
          <w:lang w:val="lv-LV"/>
        </w:rPr>
        <w:t xml:space="preserve"> vai a</w:t>
      </w:r>
      <w:r w:rsidR="00E5092C" w:rsidRPr="0045492C">
        <w:rPr>
          <w:lang w:val="lv-LV"/>
        </w:rPr>
        <w:t>k</w:t>
      </w:r>
      <w:r w:rsidR="0005559B" w:rsidRPr="0045492C">
        <w:rPr>
          <w:lang w:val="lv-LV"/>
        </w:rPr>
        <w:t>nu bojājumu</w:t>
      </w:r>
      <w:r w:rsidR="00612446" w:rsidRPr="0045492C">
        <w:rPr>
          <w:lang w:val="lv-LV"/>
        </w:rPr>
        <w:t>.</w:t>
      </w:r>
      <w:r w:rsidR="0005559B" w:rsidRPr="0045492C">
        <w:rPr>
          <w:lang w:val="lv-LV"/>
        </w:rPr>
        <w:t xml:space="preserve"> </w:t>
      </w:r>
      <w:r w:rsidR="00C9509F" w:rsidRPr="00C9509F">
        <w:rPr>
          <w:lang w:val="lv-LV"/>
        </w:rPr>
        <w:t xml:space="preserve">Aknu </w:t>
      </w:r>
      <w:r w:rsidR="00C9509F">
        <w:rPr>
          <w:lang w:val="lv-LV"/>
        </w:rPr>
        <w:t>bojājums</w:t>
      </w:r>
      <w:r w:rsidR="00C9509F" w:rsidRPr="00C9509F">
        <w:rPr>
          <w:lang w:val="lv-LV"/>
        </w:rPr>
        <w:t xml:space="preserve"> var izraisīt nopietnas sekas, tostarp aknu mazspēju un nāvi.</w:t>
      </w:r>
      <w:r w:rsidR="00C9509F">
        <w:rPr>
          <w:lang w:val="lv-LV"/>
        </w:rPr>
        <w:t xml:space="preserve"> </w:t>
      </w:r>
      <w:r w:rsidR="0005559B" w:rsidRPr="0045492C">
        <w:rPr>
          <w:lang w:val="lv-LV"/>
        </w:rPr>
        <w:t>Iespējamās pazīmes, kurām jāpievērš uzmanība pēc tam, kad bērnam ir ievadītas šīs zāles, ir vemšana, dzelte (ādas vai acu baltumu dzeltena nokrāsa) vai samazināta modrība (vairāk informācijas skat</w:t>
      </w:r>
      <w:r w:rsidR="00056C27" w:rsidRPr="0045492C">
        <w:rPr>
          <w:lang w:val="lv-LV"/>
        </w:rPr>
        <w:t>ī</w:t>
      </w:r>
      <w:r w:rsidR="0005559B" w:rsidRPr="0045492C">
        <w:rPr>
          <w:lang w:val="lv-LV"/>
        </w:rPr>
        <w:t>t 4. punktā).</w:t>
      </w:r>
      <w:r w:rsidR="00C9509F">
        <w:rPr>
          <w:lang w:val="lv-LV"/>
        </w:rPr>
        <w:t xml:space="preserve"> </w:t>
      </w:r>
      <w:r w:rsidR="00C9509F" w:rsidRPr="00C9509F">
        <w:rPr>
          <w:lang w:val="lv-LV"/>
        </w:rPr>
        <w:t xml:space="preserve">Nekavējoties pastāstiet </w:t>
      </w:r>
      <w:r w:rsidR="00C9509F" w:rsidRPr="00E71D70">
        <w:rPr>
          <w:lang w:val="lv-LV"/>
        </w:rPr>
        <w:t>sava bērna</w:t>
      </w:r>
      <w:r w:rsidR="00C9509F" w:rsidRPr="00C9509F">
        <w:rPr>
          <w:lang w:val="lv-LV"/>
        </w:rPr>
        <w:t xml:space="preserve"> ārstam, ja pamanāt, ka bērnam rodas jebkādi simptomi, kas liecina par aknu bojājumu</w:t>
      </w:r>
      <w:r w:rsidR="00C9509F">
        <w:rPr>
          <w:lang w:val="lv-LV"/>
        </w:rPr>
        <w:t>.</w:t>
      </w:r>
    </w:p>
    <w:p w14:paraId="275BF263" w14:textId="77777777" w:rsidR="000F28CA" w:rsidRPr="0045492C" w:rsidRDefault="000F28CA" w:rsidP="000F28CA">
      <w:pPr>
        <w:pStyle w:val="NormalAgency"/>
        <w:rPr>
          <w:lang w:val="lv-LV"/>
        </w:rPr>
      </w:pPr>
    </w:p>
    <w:p w14:paraId="0D6E96E3" w14:textId="0BD798B7" w:rsidR="00612446" w:rsidRPr="0045492C" w:rsidRDefault="00CC778C" w:rsidP="000F28CA">
      <w:pPr>
        <w:pStyle w:val="NormalAgency"/>
        <w:rPr>
          <w:lang w:val="lv-LV"/>
        </w:rPr>
      </w:pPr>
      <w:r w:rsidRPr="0045492C">
        <w:rPr>
          <w:lang w:val="lv-LV"/>
        </w:rPr>
        <w:t>Jūsu bērna</w:t>
      </w:r>
      <w:r w:rsidR="00823E79" w:rsidRPr="0045492C">
        <w:rPr>
          <w:lang w:val="lv-LV"/>
        </w:rPr>
        <w:t>m</w:t>
      </w:r>
      <w:r w:rsidR="00F66303" w:rsidRPr="0045492C">
        <w:rPr>
          <w:lang w:val="lv-LV"/>
        </w:rPr>
        <w:t xml:space="preserve"> veiks asins analīzes, lai pārbaudītu</w:t>
      </w:r>
      <w:r w:rsidR="00691B03" w:rsidRPr="0045492C">
        <w:rPr>
          <w:lang w:val="lv-LV"/>
        </w:rPr>
        <w:t>, cik laba ir</w:t>
      </w:r>
      <w:r w:rsidR="00F66303" w:rsidRPr="0045492C">
        <w:rPr>
          <w:lang w:val="lv-LV"/>
        </w:rPr>
        <w:t xml:space="preserve"> aknu darbīb</w:t>
      </w:r>
      <w:r w:rsidR="00691B03" w:rsidRPr="0045492C">
        <w:rPr>
          <w:lang w:val="lv-LV"/>
        </w:rPr>
        <w:t>a</w:t>
      </w:r>
      <w:r w:rsidR="00B21E12" w:rsidRPr="0045492C">
        <w:rPr>
          <w:lang w:val="lv-LV"/>
        </w:rPr>
        <w:t>,</w:t>
      </w:r>
      <w:r w:rsidR="00F66303" w:rsidRPr="0045492C">
        <w:rPr>
          <w:lang w:val="lv-LV"/>
        </w:rPr>
        <w:t xml:space="preserve"> pirms ārstēšanas ar Zolgensma uzsākšanas. </w:t>
      </w:r>
      <w:r w:rsidR="009B38F3" w:rsidRPr="0045492C">
        <w:rPr>
          <w:lang w:val="lv-LV"/>
        </w:rPr>
        <w:t>Jūsu bērnam</w:t>
      </w:r>
      <w:r w:rsidR="00F66303" w:rsidRPr="0045492C">
        <w:rPr>
          <w:lang w:val="lv-LV"/>
        </w:rPr>
        <w:t xml:space="preserve"> arī</w:t>
      </w:r>
      <w:r w:rsidRPr="0045492C">
        <w:rPr>
          <w:lang w:val="lv-LV"/>
        </w:rPr>
        <w:t xml:space="preserve"> regulāri veiks asins analīzes </w:t>
      </w:r>
      <w:r w:rsidR="00F66303" w:rsidRPr="0045492C">
        <w:rPr>
          <w:lang w:val="lv-LV"/>
        </w:rPr>
        <w:t xml:space="preserve">vismaz </w:t>
      </w:r>
      <w:r w:rsidR="006A519C" w:rsidRPr="0045492C">
        <w:rPr>
          <w:lang w:val="lv-LV"/>
        </w:rPr>
        <w:t>3 mēnešu</w:t>
      </w:r>
      <w:r w:rsidR="00F66303" w:rsidRPr="0045492C">
        <w:rPr>
          <w:lang w:val="lv-LV"/>
        </w:rPr>
        <w:t>s</w:t>
      </w:r>
      <w:r w:rsidR="006A519C" w:rsidRPr="0045492C">
        <w:rPr>
          <w:lang w:val="lv-LV"/>
        </w:rPr>
        <w:t xml:space="preserve"> </w:t>
      </w:r>
      <w:r w:rsidRPr="0045492C">
        <w:rPr>
          <w:lang w:val="lv-LV"/>
        </w:rPr>
        <w:t>pēc ārstēšanas, lai uzraudzītu aknu enzīmu līmeņa paaugstināšanos</w:t>
      </w:r>
      <w:r w:rsidR="00612446" w:rsidRPr="0045492C">
        <w:rPr>
          <w:lang w:val="lv-LV"/>
        </w:rPr>
        <w:t>.</w:t>
      </w:r>
    </w:p>
    <w:p w14:paraId="669F2A8D" w14:textId="77777777" w:rsidR="00612446" w:rsidRPr="0045492C" w:rsidRDefault="00612446" w:rsidP="000F28CA">
      <w:pPr>
        <w:pStyle w:val="NormalAgency"/>
        <w:rPr>
          <w:lang w:val="lv-LV"/>
        </w:rPr>
      </w:pPr>
    </w:p>
    <w:p w14:paraId="033043E2" w14:textId="690A48D2" w:rsidR="0032370F" w:rsidRPr="0045492C" w:rsidRDefault="00691B03" w:rsidP="00571B2E">
      <w:pPr>
        <w:pStyle w:val="NormalAgency"/>
        <w:keepNext/>
        <w:rPr>
          <w:bCs/>
          <w:u w:val="single"/>
          <w:lang w:val="lv-LV"/>
        </w:rPr>
      </w:pPr>
      <w:r w:rsidRPr="0045492C">
        <w:rPr>
          <w:bCs/>
          <w:u w:val="single"/>
          <w:lang w:val="lv-LV"/>
        </w:rPr>
        <w:t>I</w:t>
      </w:r>
      <w:r w:rsidR="004B7407" w:rsidRPr="0045492C">
        <w:rPr>
          <w:bCs/>
          <w:u w:val="single"/>
          <w:lang w:val="lv-LV"/>
        </w:rPr>
        <w:t>nfekcija</w:t>
      </w:r>
    </w:p>
    <w:p w14:paraId="6DA8F4B7" w14:textId="6B1B0274" w:rsidR="004B7407" w:rsidRPr="0045492C" w:rsidRDefault="00691B03" w:rsidP="000F28CA">
      <w:pPr>
        <w:pStyle w:val="NormalAgency"/>
        <w:rPr>
          <w:lang w:val="lv-LV"/>
        </w:rPr>
      </w:pPr>
      <w:r w:rsidRPr="0045492C">
        <w:rPr>
          <w:lang w:val="lv-LV"/>
        </w:rPr>
        <w:t>I</w:t>
      </w:r>
      <w:r w:rsidR="004B7407" w:rsidRPr="0045492C">
        <w:rPr>
          <w:lang w:val="lv-LV"/>
        </w:rPr>
        <w:t xml:space="preserve">nfekcija (piemēram, saaukstēšanās, gripa vai bronhiolīts) pirms vai pēc ārstēšanas ar </w:t>
      </w:r>
      <w:r w:rsidR="006A519C" w:rsidRPr="0045492C">
        <w:rPr>
          <w:lang w:val="lv-LV"/>
        </w:rPr>
        <w:t>Zolgensma</w:t>
      </w:r>
      <w:r w:rsidR="004B7407" w:rsidRPr="0045492C">
        <w:rPr>
          <w:lang w:val="lv-LV"/>
        </w:rPr>
        <w:t xml:space="preserve"> var izraisīt smagākas komplikācijas. </w:t>
      </w:r>
      <w:r w:rsidR="00C9509F">
        <w:rPr>
          <w:lang w:val="lv-LV"/>
        </w:rPr>
        <w:t>Aprūpētājiem un ciešā</w:t>
      </w:r>
      <w:r w:rsidR="00C9509F" w:rsidRPr="00C9509F">
        <w:rPr>
          <w:lang w:val="lv-LV"/>
        </w:rPr>
        <w:t xml:space="preserve"> kontakt</w:t>
      </w:r>
      <w:r w:rsidR="00C9509F">
        <w:rPr>
          <w:lang w:val="lv-LV"/>
        </w:rPr>
        <w:t>ā</w:t>
      </w:r>
      <w:r w:rsidR="00C9509F" w:rsidRPr="00C9509F">
        <w:rPr>
          <w:lang w:val="lv-LV"/>
        </w:rPr>
        <w:t xml:space="preserve"> ar pacientu</w:t>
      </w:r>
      <w:r w:rsidR="00C9509F">
        <w:rPr>
          <w:lang w:val="lv-LV"/>
        </w:rPr>
        <w:t xml:space="preserve"> esošiem cilvēkiem</w:t>
      </w:r>
      <w:r w:rsidR="00C9509F" w:rsidRPr="00C9509F">
        <w:rPr>
          <w:lang w:val="lv-LV"/>
        </w:rPr>
        <w:t xml:space="preserve"> jāievēro infekciju profilakses prakse (piemēram, roku higiēna, klepošanas/šķaudīšanas etiķete, iespējamo kontaktu ierobežošana).</w:t>
      </w:r>
      <w:r w:rsidR="00C9509F">
        <w:rPr>
          <w:lang w:val="lv-LV"/>
        </w:rPr>
        <w:t xml:space="preserve"> </w:t>
      </w:r>
      <w:r w:rsidR="005E28BE" w:rsidRPr="0045492C">
        <w:rPr>
          <w:lang w:val="lv-LV"/>
        </w:rPr>
        <w:t xml:space="preserve">Jums jāpievērš uzmanība tādām </w:t>
      </w:r>
      <w:r w:rsidR="004B7407" w:rsidRPr="0045492C">
        <w:rPr>
          <w:lang w:val="lv-LV"/>
        </w:rPr>
        <w:t>infekcijas pazīm</w:t>
      </w:r>
      <w:r w:rsidR="005E28BE" w:rsidRPr="0045492C">
        <w:rPr>
          <w:lang w:val="lv-LV"/>
        </w:rPr>
        <w:t>ēm kā, piemēram,</w:t>
      </w:r>
      <w:r w:rsidR="004B7407" w:rsidRPr="0045492C">
        <w:rPr>
          <w:lang w:val="lv-LV"/>
        </w:rPr>
        <w:t xml:space="preserve"> klepu</w:t>
      </w:r>
      <w:r w:rsidR="005E28BE" w:rsidRPr="0045492C">
        <w:rPr>
          <w:lang w:val="lv-LV"/>
        </w:rPr>
        <w:t>s</w:t>
      </w:r>
      <w:r w:rsidR="004B7407" w:rsidRPr="0045492C">
        <w:rPr>
          <w:lang w:val="lv-LV"/>
        </w:rPr>
        <w:t>, sēkšan</w:t>
      </w:r>
      <w:r w:rsidR="005E28BE" w:rsidRPr="0045492C">
        <w:rPr>
          <w:lang w:val="lv-LV"/>
        </w:rPr>
        <w:t>a</w:t>
      </w:r>
      <w:r w:rsidR="004B7407" w:rsidRPr="0045492C">
        <w:rPr>
          <w:lang w:val="lv-LV"/>
        </w:rPr>
        <w:t>, šķaudīšan</w:t>
      </w:r>
      <w:r w:rsidR="005E28BE" w:rsidRPr="0045492C">
        <w:rPr>
          <w:lang w:val="lv-LV"/>
        </w:rPr>
        <w:t>a</w:t>
      </w:r>
      <w:r w:rsidR="004B7407" w:rsidRPr="0045492C">
        <w:rPr>
          <w:lang w:val="lv-LV"/>
        </w:rPr>
        <w:t>, tekoš</w:t>
      </w:r>
      <w:r w:rsidR="005E28BE" w:rsidRPr="0045492C">
        <w:rPr>
          <w:lang w:val="lv-LV"/>
        </w:rPr>
        <w:t>s</w:t>
      </w:r>
      <w:r w:rsidR="004B7407" w:rsidRPr="0045492C">
        <w:rPr>
          <w:lang w:val="lv-LV"/>
        </w:rPr>
        <w:t xml:space="preserve"> degun</w:t>
      </w:r>
      <w:r w:rsidR="005E28BE" w:rsidRPr="0045492C">
        <w:rPr>
          <w:lang w:val="lv-LV"/>
        </w:rPr>
        <w:t>s</w:t>
      </w:r>
      <w:r w:rsidR="004B7407" w:rsidRPr="0045492C">
        <w:rPr>
          <w:lang w:val="lv-LV"/>
        </w:rPr>
        <w:t>, iekais</w:t>
      </w:r>
      <w:r w:rsidR="005E28BE" w:rsidRPr="0045492C">
        <w:rPr>
          <w:lang w:val="lv-LV"/>
        </w:rPr>
        <w:t>is</w:t>
      </w:r>
      <w:r w:rsidR="004B7407" w:rsidRPr="0045492C">
        <w:rPr>
          <w:lang w:val="lv-LV"/>
        </w:rPr>
        <w:t xml:space="preserve"> kakl</w:t>
      </w:r>
      <w:r w:rsidR="005E28BE" w:rsidRPr="0045492C">
        <w:rPr>
          <w:lang w:val="lv-LV"/>
        </w:rPr>
        <w:t>s</w:t>
      </w:r>
      <w:r w:rsidR="004B7407" w:rsidRPr="0045492C">
        <w:rPr>
          <w:lang w:val="lv-LV"/>
        </w:rPr>
        <w:t xml:space="preserve"> vai drudzi</w:t>
      </w:r>
      <w:r w:rsidR="005E28BE" w:rsidRPr="0045492C">
        <w:rPr>
          <w:lang w:val="lv-LV"/>
        </w:rPr>
        <w:t>s</w:t>
      </w:r>
      <w:r w:rsidR="004B7407" w:rsidRPr="0045492C">
        <w:rPr>
          <w:lang w:val="lv-LV"/>
        </w:rPr>
        <w:t xml:space="preserve">. Nekavējoties pastāstiet </w:t>
      </w:r>
      <w:r w:rsidR="00020380" w:rsidRPr="0045492C">
        <w:rPr>
          <w:lang w:val="lv-LV"/>
        </w:rPr>
        <w:t>sava</w:t>
      </w:r>
      <w:r w:rsidR="004B7407" w:rsidRPr="0045492C">
        <w:rPr>
          <w:lang w:val="lv-LV"/>
        </w:rPr>
        <w:t xml:space="preserve"> bērna ārstam, ja pamanāt, ka </w:t>
      </w:r>
      <w:r w:rsidR="00C9509F" w:rsidRPr="008F418E">
        <w:rPr>
          <w:b/>
          <w:lang w:val="lv-LV"/>
        </w:rPr>
        <w:t>pirms</w:t>
      </w:r>
      <w:r w:rsidR="00C9509F">
        <w:rPr>
          <w:lang w:val="lv-LV"/>
        </w:rPr>
        <w:t xml:space="preserve"> vai </w:t>
      </w:r>
      <w:r w:rsidR="00C9509F" w:rsidRPr="008F418E">
        <w:rPr>
          <w:b/>
          <w:lang w:val="lv-LV"/>
        </w:rPr>
        <w:t>pēc</w:t>
      </w:r>
      <w:r w:rsidR="00C9509F">
        <w:rPr>
          <w:lang w:val="lv-LV"/>
        </w:rPr>
        <w:t xml:space="preserve"> ārstēšanas ar Zolgensma </w:t>
      </w:r>
      <w:r w:rsidR="004B7407" w:rsidRPr="0045492C">
        <w:rPr>
          <w:lang w:val="lv-LV"/>
        </w:rPr>
        <w:t>Jūsu bērnam rodas kāds no simptomiem</w:t>
      </w:r>
      <w:r w:rsidR="00C9509F">
        <w:rPr>
          <w:lang w:val="lv-LV"/>
        </w:rPr>
        <w:t>, kas liecina par infekciju</w:t>
      </w:r>
      <w:r w:rsidR="004B7407" w:rsidRPr="0045492C">
        <w:rPr>
          <w:lang w:val="lv-LV"/>
        </w:rPr>
        <w:t>.</w:t>
      </w:r>
    </w:p>
    <w:p w14:paraId="05C0F27E" w14:textId="77777777" w:rsidR="0032370F" w:rsidRPr="0045492C" w:rsidRDefault="0032370F" w:rsidP="000F28CA">
      <w:pPr>
        <w:pStyle w:val="NormalAgency"/>
        <w:rPr>
          <w:lang w:val="lv-LV"/>
        </w:rPr>
      </w:pPr>
    </w:p>
    <w:p w14:paraId="56238671" w14:textId="77777777" w:rsidR="00612446" w:rsidRPr="0045492C" w:rsidRDefault="004B7407" w:rsidP="00571B2E">
      <w:pPr>
        <w:pStyle w:val="NormalAgency"/>
        <w:keepNext/>
        <w:rPr>
          <w:bCs/>
          <w:u w:val="single"/>
          <w:lang w:val="lv-LV"/>
        </w:rPr>
      </w:pPr>
      <w:r w:rsidRPr="0045492C">
        <w:rPr>
          <w:bCs/>
          <w:u w:val="single"/>
          <w:lang w:val="lv-LV"/>
        </w:rPr>
        <w:t>Regulāras asins analīzes</w:t>
      </w:r>
    </w:p>
    <w:p w14:paraId="5EA6CB50" w14:textId="4A97AC99" w:rsidR="00612446" w:rsidRPr="0045492C" w:rsidRDefault="005E28BE" w:rsidP="000F28CA">
      <w:pPr>
        <w:pStyle w:val="NormalAgency"/>
        <w:rPr>
          <w:lang w:val="lv-LV"/>
        </w:rPr>
      </w:pPr>
      <w:r w:rsidRPr="0045492C">
        <w:rPr>
          <w:lang w:val="lv-LV"/>
        </w:rPr>
        <w:t xml:space="preserve">Šīs zāles </w:t>
      </w:r>
      <w:r w:rsidR="004B7407" w:rsidRPr="0045492C">
        <w:rPr>
          <w:lang w:val="lv-LV"/>
        </w:rPr>
        <w:t xml:space="preserve">var samazināt trombocītu skaitu asinīs (trombocitopēnija). </w:t>
      </w:r>
      <w:r w:rsidR="00FB11B1" w:rsidRPr="0045492C">
        <w:rPr>
          <w:lang w:val="lv-LV"/>
        </w:rPr>
        <w:t>Jums jāpievērš uzmanība i</w:t>
      </w:r>
      <w:r w:rsidR="004B7407" w:rsidRPr="0045492C">
        <w:rPr>
          <w:lang w:val="lv-LV"/>
        </w:rPr>
        <w:t>espējamā</w:t>
      </w:r>
      <w:r w:rsidR="00FB11B1" w:rsidRPr="0045492C">
        <w:rPr>
          <w:lang w:val="lv-LV"/>
        </w:rPr>
        <w:t>m</w:t>
      </w:r>
      <w:r w:rsidR="004B7407" w:rsidRPr="0045492C">
        <w:rPr>
          <w:lang w:val="lv-LV"/>
        </w:rPr>
        <w:t xml:space="preserve"> pazīm</w:t>
      </w:r>
      <w:r w:rsidR="00FB11B1" w:rsidRPr="0045492C">
        <w:rPr>
          <w:lang w:val="lv-LV"/>
        </w:rPr>
        <w:t>ēm</w:t>
      </w:r>
      <w:r w:rsidR="004B7407" w:rsidRPr="0045492C">
        <w:rPr>
          <w:lang w:val="lv-LV"/>
        </w:rPr>
        <w:t>, kas liecina par zemu trombocītu skaitu asinīs</w:t>
      </w:r>
      <w:r w:rsidR="00FB11B1" w:rsidRPr="0045492C">
        <w:rPr>
          <w:lang w:val="lv-LV"/>
        </w:rPr>
        <w:t>,</w:t>
      </w:r>
      <w:r w:rsidR="004B7407" w:rsidRPr="0045492C">
        <w:rPr>
          <w:lang w:val="lv-LV"/>
        </w:rPr>
        <w:t xml:space="preserve"> pēc </w:t>
      </w:r>
      <w:r w:rsidR="006A519C" w:rsidRPr="0045492C">
        <w:rPr>
          <w:lang w:val="lv-LV"/>
        </w:rPr>
        <w:t xml:space="preserve">Zolgensma </w:t>
      </w:r>
      <w:r w:rsidR="004B7407" w:rsidRPr="0045492C">
        <w:rPr>
          <w:lang w:val="lv-LV"/>
        </w:rPr>
        <w:t xml:space="preserve">lietošanas Jūsu bērnam, </w:t>
      </w:r>
      <w:r w:rsidR="00FB11B1" w:rsidRPr="0045492C">
        <w:rPr>
          <w:lang w:val="lv-LV"/>
        </w:rPr>
        <w:t xml:space="preserve">piemēram, </w:t>
      </w:r>
      <w:r w:rsidR="004B7407" w:rsidRPr="0045492C">
        <w:rPr>
          <w:lang w:val="lv-LV"/>
        </w:rPr>
        <w:t>patoloģisk</w:t>
      </w:r>
      <w:r w:rsidR="00195492" w:rsidRPr="0045492C">
        <w:rPr>
          <w:lang w:val="lv-LV"/>
        </w:rPr>
        <w:t>iem</w:t>
      </w:r>
      <w:r w:rsidR="004B7407" w:rsidRPr="0045492C">
        <w:rPr>
          <w:lang w:val="lv-LV"/>
        </w:rPr>
        <w:t xml:space="preserve"> zilum</w:t>
      </w:r>
      <w:r w:rsidR="00195492" w:rsidRPr="0045492C">
        <w:rPr>
          <w:lang w:val="lv-LV"/>
        </w:rPr>
        <w:t xml:space="preserve">iem </w:t>
      </w:r>
      <w:r w:rsidR="004B7407" w:rsidRPr="0045492C">
        <w:rPr>
          <w:lang w:val="lv-LV"/>
        </w:rPr>
        <w:t>vai asiņošan</w:t>
      </w:r>
      <w:r w:rsidR="00195492" w:rsidRPr="0045492C">
        <w:rPr>
          <w:lang w:val="lv-LV"/>
        </w:rPr>
        <w:t xml:space="preserve">ai </w:t>
      </w:r>
      <w:r w:rsidR="004B7407" w:rsidRPr="0045492C">
        <w:rPr>
          <w:lang w:val="lv-LV"/>
        </w:rPr>
        <w:t>(sīkāku informāciju skat</w:t>
      </w:r>
      <w:r w:rsidR="003913AB" w:rsidRPr="0045492C">
        <w:rPr>
          <w:lang w:val="lv-LV"/>
        </w:rPr>
        <w:t>ī</w:t>
      </w:r>
      <w:r w:rsidR="004B7407" w:rsidRPr="0045492C">
        <w:rPr>
          <w:lang w:val="lv-LV"/>
        </w:rPr>
        <w:t>t 4. punktā)</w:t>
      </w:r>
      <w:r w:rsidR="00770F0B" w:rsidRPr="0045492C">
        <w:rPr>
          <w:lang w:val="lv-LV"/>
        </w:rPr>
        <w:t>.</w:t>
      </w:r>
      <w:r w:rsidR="00AA6C4B">
        <w:rPr>
          <w:lang w:val="lv-LV"/>
        </w:rPr>
        <w:t xml:space="preserve"> </w:t>
      </w:r>
      <w:r w:rsidR="00AA6C4B" w:rsidRPr="00AA6C4B">
        <w:rPr>
          <w:lang w:val="lv-LV"/>
        </w:rPr>
        <w:t xml:space="preserve">Lielākā daļa ziņoto zema trombocītu skaita gadījumu radās pirmo </w:t>
      </w:r>
      <w:r w:rsidR="00A31241">
        <w:rPr>
          <w:lang w:val="lv-LV"/>
        </w:rPr>
        <w:t>trīs</w:t>
      </w:r>
      <w:r w:rsidR="00A31241" w:rsidRPr="00AA6C4B">
        <w:rPr>
          <w:lang w:val="lv-LV"/>
        </w:rPr>
        <w:t xml:space="preserve"> </w:t>
      </w:r>
      <w:r w:rsidR="00AA6C4B" w:rsidRPr="00AA6C4B">
        <w:rPr>
          <w:lang w:val="lv-LV"/>
        </w:rPr>
        <w:t>nedēļu laikā pēc Zolgensma ievadīšanas bērnam.</w:t>
      </w:r>
    </w:p>
    <w:p w14:paraId="3FD2B55F" w14:textId="77777777" w:rsidR="00612446" w:rsidRPr="0045492C" w:rsidRDefault="00612446" w:rsidP="000F28CA">
      <w:pPr>
        <w:pStyle w:val="NormalAgency"/>
        <w:rPr>
          <w:lang w:val="lv-LV"/>
        </w:rPr>
      </w:pPr>
    </w:p>
    <w:p w14:paraId="1184DA47" w14:textId="0121994F" w:rsidR="00612446" w:rsidRDefault="00146766" w:rsidP="000F28CA">
      <w:pPr>
        <w:pStyle w:val="NormalAgency"/>
        <w:rPr>
          <w:lang w:val="lv-LV"/>
        </w:rPr>
      </w:pPr>
      <w:r w:rsidRPr="0045492C">
        <w:rPr>
          <w:lang w:val="lv-LV"/>
        </w:rPr>
        <w:t>Pirms ārstēšanas ar Zolgensma uzs</w:t>
      </w:r>
      <w:r w:rsidR="00396D9E">
        <w:rPr>
          <w:lang w:val="lv-LV"/>
        </w:rPr>
        <w:t>ā</w:t>
      </w:r>
      <w:r w:rsidRPr="0045492C">
        <w:rPr>
          <w:lang w:val="lv-LV"/>
        </w:rPr>
        <w:t xml:space="preserve">kšanas </w:t>
      </w:r>
      <w:r w:rsidR="00F66303" w:rsidRPr="0045492C">
        <w:rPr>
          <w:lang w:val="lv-LV"/>
        </w:rPr>
        <w:t xml:space="preserve">Jūsu bērnam veiks asins analīzes, lai pārbaudītu </w:t>
      </w:r>
      <w:r w:rsidRPr="0045492C">
        <w:rPr>
          <w:lang w:val="lv-LV"/>
        </w:rPr>
        <w:t>asins šūnu skaitu (tai skaitā sarkanās asins šūnas un trombocītus), kā arī troponīna</w:t>
      </w:r>
      <w:r w:rsidR="00DE1373" w:rsidRPr="0045492C">
        <w:rPr>
          <w:lang w:val="lv-LV"/>
        </w:rPr>
        <w:t>-</w:t>
      </w:r>
      <w:r w:rsidRPr="0045492C">
        <w:rPr>
          <w:lang w:val="lv-LV"/>
        </w:rPr>
        <w:t>I līmeni</w:t>
      </w:r>
      <w:r w:rsidR="005E0E07" w:rsidRPr="0045492C">
        <w:rPr>
          <w:lang w:val="lv-LV"/>
        </w:rPr>
        <w:t>. Veiks arī asin</w:t>
      </w:r>
      <w:r w:rsidRPr="0045492C">
        <w:rPr>
          <w:lang w:val="lv-LV"/>
        </w:rPr>
        <w:t>s analīzes, lai pārbaudītu kreatinīna līmeni, kas norāda, kā darbojas nieres</w:t>
      </w:r>
      <w:r w:rsidR="00F66303" w:rsidRPr="0045492C">
        <w:rPr>
          <w:lang w:val="lv-LV"/>
        </w:rPr>
        <w:t xml:space="preserve">. </w:t>
      </w:r>
      <w:r w:rsidR="00D56E79" w:rsidRPr="0045492C">
        <w:rPr>
          <w:lang w:val="lv-LV"/>
        </w:rPr>
        <w:t>Jūsu bērna</w:t>
      </w:r>
      <w:r w:rsidR="006A519C" w:rsidRPr="0045492C">
        <w:rPr>
          <w:lang w:val="lv-LV"/>
        </w:rPr>
        <w:t>m</w:t>
      </w:r>
      <w:r w:rsidR="00D56E79" w:rsidRPr="0045492C">
        <w:rPr>
          <w:lang w:val="lv-LV"/>
        </w:rPr>
        <w:t xml:space="preserve"> </w:t>
      </w:r>
      <w:r w:rsidR="00F66303" w:rsidRPr="0045492C">
        <w:rPr>
          <w:lang w:val="lv-LV"/>
        </w:rPr>
        <w:t xml:space="preserve">arī </w:t>
      </w:r>
      <w:r w:rsidR="00D56E79" w:rsidRPr="0045492C">
        <w:rPr>
          <w:lang w:val="lv-LV"/>
        </w:rPr>
        <w:t>regulāri veiks asins analīzes noteiktu laiku pēc ārstēšanas, lai uzraudzītu trombocītu skaita izmaiņas</w:t>
      </w:r>
      <w:r w:rsidR="00612446" w:rsidRPr="0045492C">
        <w:rPr>
          <w:lang w:val="lv-LV"/>
        </w:rPr>
        <w:t>.</w:t>
      </w:r>
    </w:p>
    <w:p w14:paraId="026FC8BF" w14:textId="77777777" w:rsidR="00852E48" w:rsidRDefault="00852E48" w:rsidP="000F28CA">
      <w:pPr>
        <w:pStyle w:val="NormalAgency"/>
        <w:rPr>
          <w:lang w:val="lv-LV"/>
        </w:rPr>
      </w:pPr>
    </w:p>
    <w:p w14:paraId="682DA0AB" w14:textId="77777777" w:rsidR="00852E48" w:rsidRPr="00E77E14" w:rsidRDefault="00852E48" w:rsidP="00E77E14">
      <w:pPr>
        <w:pStyle w:val="NormalAgency"/>
        <w:keepNext/>
        <w:rPr>
          <w:u w:val="single"/>
          <w:lang w:val="lv-LV"/>
        </w:rPr>
      </w:pPr>
      <w:r w:rsidRPr="00E77E14">
        <w:rPr>
          <w:u w:val="single"/>
          <w:lang w:val="lv-LV"/>
        </w:rPr>
        <w:t>Paaugstināts troponīna-I (sirds proteīna) līmenis</w:t>
      </w:r>
    </w:p>
    <w:p w14:paraId="0D94B36C" w14:textId="70002E07" w:rsidR="00852E48" w:rsidRPr="0045492C" w:rsidRDefault="00852E48" w:rsidP="00852E48">
      <w:pPr>
        <w:pStyle w:val="NormalAgency"/>
        <w:rPr>
          <w:lang w:val="lv-LV"/>
        </w:rPr>
      </w:pPr>
      <w:r w:rsidRPr="00852E48">
        <w:rPr>
          <w:lang w:val="lv-LV"/>
        </w:rPr>
        <w:t xml:space="preserve">Zolgensma var paaugstināt sirds proteīna, ko sauc par troponīnu-I, līmeni. To var konstatēt laboratorijas analīzēs, kuras </w:t>
      </w:r>
      <w:r w:rsidR="00085897">
        <w:rPr>
          <w:lang w:val="lv-LV"/>
        </w:rPr>
        <w:t>J</w:t>
      </w:r>
      <w:r w:rsidRPr="00852E48">
        <w:rPr>
          <w:lang w:val="lv-LV"/>
        </w:rPr>
        <w:t>ūsu bērna ārsts veiks pēc nepieciešamības.</w:t>
      </w:r>
    </w:p>
    <w:p w14:paraId="30B68453" w14:textId="2FD547F1" w:rsidR="00792C38" w:rsidRPr="0045492C" w:rsidRDefault="00792C38" w:rsidP="000F28CA">
      <w:pPr>
        <w:pStyle w:val="NormalAgency"/>
        <w:rPr>
          <w:lang w:val="lv-LV"/>
        </w:rPr>
      </w:pPr>
    </w:p>
    <w:p w14:paraId="2435B774" w14:textId="42B42410" w:rsidR="00146766" w:rsidRPr="0045492C" w:rsidRDefault="005E0E07" w:rsidP="00260396">
      <w:pPr>
        <w:pStyle w:val="NormalAgency"/>
        <w:keepNext/>
        <w:rPr>
          <w:u w:val="single"/>
          <w:lang w:val="lv-LV"/>
        </w:rPr>
      </w:pPr>
      <w:r w:rsidRPr="0045492C">
        <w:rPr>
          <w:u w:val="single"/>
          <w:lang w:val="lv-LV"/>
        </w:rPr>
        <w:t>Patoloģiska asins recekļu veidošanās sīkajos asinsvados (trombotiska mikroangiopātija)</w:t>
      </w:r>
    </w:p>
    <w:p w14:paraId="13D84B1D" w14:textId="7C952233" w:rsidR="005E0E07" w:rsidRPr="0045492C" w:rsidRDefault="005E0E07" w:rsidP="000F28CA">
      <w:pPr>
        <w:pStyle w:val="NormalAgency"/>
        <w:rPr>
          <w:lang w:val="lv-LV"/>
        </w:rPr>
      </w:pPr>
      <w:r w:rsidRPr="0045492C">
        <w:rPr>
          <w:lang w:val="lv-LV"/>
        </w:rPr>
        <w:t xml:space="preserve">Ir ziņojumi par pacientiem, kuriem </w:t>
      </w:r>
      <w:r w:rsidR="00C9509F">
        <w:rPr>
          <w:lang w:val="lv-LV"/>
        </w:rPr>
        <w:t>parasti pirmajās divās n</w:t>
      </w:r>
      <w:r w:rsidR="00396D9E">
        <w:rPr>
          <w:lang w:val="lv-LV"/>
        </w:rPr>
        <w:t>edē</w:t>
      </w:r>
      <w:r w:rsidR="00C9509F">
        <w:rPr>
          <w:lang w:val="lv-LV"/>
        </w:rPr>
        <w:t>ļās</w:t>
      </w:r>
      <w:r w:rsidRPr="0045492C">
        <w:rPr>
          <w:lang w:val="lv-LV"/>
        </w:rPr>
        <w:t xml:space="preserve"> pēc ārstēšanas ar Zolgensma attīstījās trombotiska mikroangiopātija. Trombotisko mikroangiopātiju papildina sarkano asins šūnu un sarecēšanā iesaistīto šūnu (trombocītu) skaita samazināšanās</w:t>
      </w:r>
      <w:r w:rsidR="00C9509F">
        <w:rPr>
          <w:lang w:val="lv-LV"/>
        </w:rPr>
        <w:t xml:space="preserve"> un tā var būt letāla</w:t>
      </w:r>
      <w:r w:rsidRPr="0045492C">
        <w:rPr>
          <w:lang w:val="lv-LV"/>
        </w:rPr>
        <w:t xml:space="preserve">. Šie asins recekļi var ietekmēt </w:t>
      </w:r>
      <w:r w:rsidR="005F2D89" w:rsidRPr="0045492C">
        <w:rPr>
          <w:lang w:val="lv-LV"/>
        </w:rPr>
        <w:t>J</w:t>
      </w:r>
      <w:r w:rsidRPr="0045492C">
        <w:rPr>
          <w:lang w:val="lv-LV"/>
        </w:rPr>
        <w:t xml:space="preserve">ūsu bērna nieres. Jūsu bērna ārsts var vēlēties pārbaudīt </w:t>
      </w:r>
      <w:r w:rsidR="005F2D89" w:rsidRPr="0045492C">
        <w:rPr>
          <w:lang w:val="lv-LV"/>
        </w:rPr>
        <w:t>J</w:t>
      </w:r>
      <w:r w:rsidRPr="0045492C">
        <w:rPr>
          <w:lang w:val="lv-LV"/>
        </w:rPr>
        <w:t>ūsu bērna asinis (trombocītu skaitu) un asinsspiedienu. Iespējamās pazīmes, kurām jāpievērš uzmanība pēc tam, kad bērnam ievadīts Zolgensma, ir ātra zilumu veidošanās, krampji (lēkmes) vai samazināta urīna izdalīšanās (plašāku informāciju skatiet 4. punktā). Ja bērnam rodas kāda no šīm pazīmēm, meklējiet ne</w:t>
      </w:r>
      <w:r w:rsidR="00396D9E">
        <w:rPr>
          <w:lang w:val="lv-LV"/>
        </w:rPr>
        <w:t>a</w:t>
      </w:r>
      <w:r w:rsidRPr="0045492C">
        <w:rPr>
          <w:lang w:val="lv-LV"/>
        </w:rPr>
        <w:t>tliekamu medicīnisko palīdzību.</w:t>
      </w:r>
    </w:p>
    <w:p w14:paraId="0811959D" w14:textId="3C0D9682" w:rsidR="00411002" w:rsidRPr="0045492C" w:rsidRDefault="00411002" w:rsidP="000F28CA">
      <w:pPr>
        <w:pStyle w:val="NormalAgency"/>
        <w:rPr>
          <w:lang w:val="lv-LV"/>
        </w:rPr>
      </w:pPr>
    </w:p>
    <w:p w14:paraId="75851D15" w14:textId="77777777" w:rsidR="00411002" w:rsidRPr="0045492C" w:rsidRDefault="00411002" w:rsidP="008E3436">
      <w:pPr>
        <w:pStyle w:val="NormalAgency"/>
        <w:keepNext/>
        <w:rPr>
          <w:u w:val="single"/>
          <w:lang w:val="lv-LV"/>
        </w:rPr>
      </w:pPr>
      <w:r w:rsidRPr="0045492C">
        <w:rPr>
          <w:u w:val="single"/>
          <w:lang w:val="lv-LV"/>
        </w:rPr>
        <w:t>Asins, orgānu, audu un šūnu ziedošana</w:t>
      </w:r>
    </w:p>
    <w:p w14:paraId="7053C5E0" w14:textId="0EB99B94" w:rsidR="00411002" w:rsidRPr="0045492C" w:rsidRDefault="00411002" w:rsidP="00411002">
      <w:pPr>
        <w:pStyle w:val="NormalAgency"/>
        <w:rPr>
          <w:lang w:val="lv-LV"/>
        </w:rPr>
      </w:pPr>
      <w:r w:rsidRPr="0045492C">
        <w:rPr>
          <w:lang w:val="lv-LV"/>
        </w:rPr>
        <w:t>Pēc tam, kad Jūsu bērns ir ārstēts ar Zolgensma, viņš nevarēs ziedot asinis, orgānus, audus vai šūnas. Tas ir tāpēc, ka Zolgensma ir gēnu terapijas zāles.</w:t>
      </w:r>
    </w:p>
    <w:p w14:paraId="7046E4E6" w14:textId="77777777" w:rsidR="005E0E07" w:rsidRPr="0045492C" w:rsidRDefault="005E0E07" w:rsidP="000F28CA">
      <w:pPr>
        <w:pStyle w:val="NormalAgency"/>
        <w:rPr>
          <w:lang w:val="lv-LV"/>
        </w:rPr>
      </w:pPr>
    </w:p>
    <w:p w14:paraId="64FF3646" w14:textId="77777777" w:rsidR="00792C38" w:rsidRPr="0045492C" w:rsidRDefault="00792C38" w:rsidP="00571B2E">
      <w:pPr>
        <w:pStyle w:val="NormalAgency"/>
        <w:keepNext/>
        <w:rPr>
          <w:b/>
          <w:bCs/>
          <w:lang w:val="lv-LV"/>
        </w:rPr>
      </w:pPr>
      <w:r w:rsidRPr="0045492C">
        <w:rPr>
          <w:b/>
          <w:bCs/>
          <w:lang w:val="lv-LV"/>
        </w:rPr>
        <w:t>Citas zāles un Zolgensma</w:t>
      </w:r>
    </w:p>
    <w:p w14:paraId="2DD1F844" w14:textId="77777777" w:rsidR="00792C38" w:rsidRPr="0045492C" w:rsidRDefault="00792C38" w:rsidP="000F28CA">
      <w:pPr>
        <w:pStyle w:val="NormalAgency"/>
        <w:rPr>
          <w:lang w:val="lv-LV"/>
        </w:rPr>
      </w:pPr>
      <w:r w:rsidRPr="0045492C">
        <w:rPr>
          <w:lang w:val="lv-LV"/>
        </w:rPr>
        <w:t>Pastāstiet Jūsu bērna ārstam vai medmāsai par visām zālēm, kuras Jūsu bērns lieto, pēdējā laikā ir lietojis vai varētu lietot.</w:t>
      </w:r>
    </w:p>
    <w:p w14:paraId="6B2E2490" w14:textId="77777777" w:rsidR="00612446" w:rsidRPr="0045492C" w:rsidRDefault="00612446" w:rsidP="000F28CA">
      <w:pPr>
        <w:pStyle w:val="NormalAgency"/>
        <w:rPr>
          <w:lang w:val="lv-LV"/>
        </w:rPr>
      </w:pPr>
    </w:p>
    <w:p w14:paraId="643D9CAD" w14:textId="77777777" w:rsidR="00020380" w:rsidRPr="0045492C" w:rsidRDefault="00792C38" w:rsidP="00571B2E">
      <w:pPr>
        <w:pStyle w:val="NormalAgency"/>
        <w:keepNext/>
        <w:rPr>
          <w:u w:val="single"/>
          <w:lang w:val="lv-LV"/>
        </w:rPr>
      </w:pPr>
      <w:r w:rsidRPr="0045492C">
        <w:rPr>
          <w:u w:val="single"/>
          <w:lang w:val="lv-LV"/>
        </w:rPr>
        <w:t>Prednizolons</w:t>
      </w:r>
    </w:p>
    <w:p w14:paraId="2AB07623" w14:textId="1787A232" w:rsidR="00612446" w:rsidRPr="0045492C" w:rsidRDefault="00D56E79" w:rsidP="000F28CA">
      <w:pPr>
        <w:pStyle w:val="NormalAgency"/>
        <w:rPr>
          <w:lang w:val="lv-LV"/>
        </w:rPr>
      </w:pPr>
      <w:r w:rsidRPr="0045492C">
        <w:rPr>
          <w:lang w:val="lv-LV"/>
        </w:rPr>
        <w:t xml:space="preserve">Jūsu bērnam </w:t>
      </w:r>
      <w:r w:rsidR="00411002" w:rsidRPr="0045492C">
        <w:rPr>
          <w:lang w:val="lv-LV"/>
        </w:rPr>
        <w:t>aptuveni 2</w:t>
      </w:r>
      <w:r w:rsidR="00A40028" w:rsidRPr="0045492C">
        <w:rPr>
          <w:lang w:val="lv-LV"/>
        </w:rPr>
        <w:t> </w:t>
      </w:r>
      <w:r w:rsidR="00411002" w:rsidRPr="0045492C">
        <w:rPr>
          <w:lang w:val="lv-LV"/>
        </w:rPr>
        <w:t>mēnešus vai ilgāk</w:t>
      </w:r>
      <w:r w:rsidRPr="0045492C">
        <w:rPr>
          <w:lang w:val="lv-LV"/>
        </w:rPr>
        <w:t xml:space="preserve"> tiks </w:t>
      </w:r>
      <w:r w:rsidR="00792C38" w:rsidRPr="0045492C">
        <w:rPr>
          <w:lang w:val="lv-LV"/>
        </w:rPr>
        <w:t xml:space="preserve">dotas </w:t>
      </w:r>
      <w:r w:rsidR="00411002" w:rsidRPr="0045492C">
        <w:rPr>
          <w:lang w:val="lv-LV"/>
        </w:rPr>
        <w:t xml:space="preserve">kortikosteroīdu </w:t>
      </w:r>
      <w:r w:rsidR="00792C38" w:rsidRPr="0045492C">
        <w:rPr>
          <w:lang w:val="lv-LV"/>
        </w:rPr>
        <w:t xml:space="preserve">zāles ar nosaukumu </w:t>
      </w:r>
      <w:r w:rsidRPr="0045492C">
        <w:rPr>
          <w:lang w:val="lv-LV"/>
        </w:rPr>
        <w:t xml:space="preserve">prednizolons (skatīt arī 3. punktu) ārstēšanas ar </w:t>
      </w:r>
      <w:r w:rsidR="00792C38" w:rsidRPr="0045492C">
        <w:rPr>
          <w:lang w:val="lv-LV"/>
        </w:rPr>
        <w:t xml:space="preserve">Zolgensma </w:t>
      </w:r>
      <w:r w:rsidRPr="0045492C">
        <w:rPr>
          <w:lang w:val="lv-LV"/>
        </w:rPr>
        <w:t xml:space="preserve">ietvaros. </w:t>
      </w:r>
      <w:r w:rsidR="00411002" w:rsidRPr="0045492C">
        <w:rPr>
          <w:lang w:val="lv-LV"/>
        </w:rPr>
        <w:t>K</w:t>
      </w:r>
      <w:r w:rsidRPr="0045492C">
        <w:rPr>
          <w:lang w:val="lv-LV"/>
        </w:rPr>
        <w:t>ortikosteroīd</w:t>
      </w:r>
      <w:r w:rsidR="00792C38" w:rsidRPr="0045492C">
        <w:rPr>
          <w:lang w:val="lv-LV"/>
        </w:rPr>
        <w:t>u</w:t>
      </w:r>
      <w:r w:rsidR="00411002" w:rsidRPr="0045492C">
        <w:rPr>
          <w:lang w:val="lv-LV"/>
        </w:rPr>
        <w:t xml:space="preserve"> zāles</w:t>
      </w:r>
      <w:r w:rsidRPr="0045492C">
        <w:rPr>
          <w:lang w:val="lv-LV"/>
        </w:rPr>
        <w:t xml:space="preserve"> palīdzēs pārvaldīt jebkādu iespējamo aknu enzīmu līmeņa palielināšanos, kas </w:t>
      </w:r>
      <w:r w:rsidR="003913AB" w:rsidRPr="0045492C">
        <w:rPr>
          <w:lang w:val="lv-LV"/>
        </w:rPr>
        <w:t xml:space="preserve">pēc </w:t>
      </w:r>
      <w:r w:rsidR="00792C38" w:rsidRPr="0045492C">
        <w:rPr>
          <w:lang w:val="lv-LV"/>
        </w:rPr>
        <w:t xml:space="preserve">Zolgensma </w:t>
      </w:r>
      <w:r w:rsidR="003913AB" w:rsidRPr="0045492C">
        <w:rPr>
          <w:lang w:val="lv-LV"/>
        </w:rPr>
        <w:t xml:space="preserve">lietošanas </w:t>
      </w:r>
      <w:r w:rsidRPr="0045492C">
        <w:rPr>
          <w:lang w:val="lv-LV"/>
        </w:rPr>
        <w:t xml:space="preserve">varētu </w:t>
      </w:r>
      <w:r w:rsidR="003913AB" w:rsidRPr="0045492C">
        <w:rPr>
          <w:lang w:val="lv-LV"/>
        </w:rPr>
        <w:t>rasties</w:t>
      </w:r>
      <w:r w:rsidRPr="0045492C">
        <w:rPr>
          <w:lang w:val="lv-LV"/>
        </w:rPr>
        <w:t xml:space="preserve"> Jūsu bērnam</w:t>
      </w:r>
      <w:r w:rsidR="00936EBD" w:rsidRPr="0045492C">
        <w:rPr>
          <w:lang w:val="lv-LV"/>
        </w:rPr>
        <w:t>.</w:t>
      </w:r>
    </w:p>
    <w:p w14:paraId="4EB0D5A9" w14:textId="77777777" w:rsidR="00612446" w:rsidRPr="0045492C" w:rsidRDefault="00612446" w:rsidP="000F28CA">
      <w:pPr>
        <w:pStyle w:val="NormalAgency"/>
        <w:rPr>
          <w:lang w:val="lv-LV"/>
        </w:rPr>
      </w:pPr>
    </w:p>
    <w:p w14:paraId="71019007" w14:textId="77777777" w:rsidR="00792C38" w:rsidRPr="0045492C" w:rsidRDefault="00792C38" w:rsidP="00571B2E">
      <w:pPr>
        <w:pStyle w:val="NormalAgency"/>
        <w:keepNext/>
        <w:rPr>
          <w:u w:val="single"/>
          <w:lang w:val="lv-LV"/>
        </w:rPr>
      </w:pPr>
      <w:r w:rsidRPr="0045492C">
        <w:rPr>
          <w:u w:val="single"/>
          <w:lang w:val="lv-LV"/>
        </w:rPr>
        <w:t>Vakcinācijas</w:t>
      </w:r>
    </w:p>
    <w:p w14:paraId="63FF625D" w14:textId="316544C6" w:rsidR="00612446" w:rsidRPr="0045492C" w:rsidRDefault="00D56E79" w:rsidP="000F28CA">
      <w:pPr>
        <w:pStyle w:val="NormalAgency"/>
        <w:rPr>
          <w:lang w:val="lv-LV"/>
        </w:rPr>
      </w:pPr>
      <w:r w:rsidRPr="0045492C">
        <w:rPr>
          <w:lang w:val="lv-LV"/>
        </w:rPr>
        <w:t xml:space="preserve">Tā kā </w:t>
      </w:r>
      <w:r w:rsidR="00F66303" w:rsidRPr="0045492C">
        <w:rPr>
          <w:lang w:val="lv-LV"/>
        </w:rPr>
        <w:t xml:space="preserve">kortikosteroīdi </w:t>
      </w:r>
      <w:r w:rsidRPr="0045492C">
        <w:rPr>
          <w:lang w:val="lv-LV"/>
        </w:rPr>
        <w:t>var ietekmēt organisma imūn</w:t>
      </w:r>
      <w:r w:rsidR="00C04C8B" w:rsidRPr="0045492C">
        <w:rPr>
          <w:lang w:val="lv-LV"/>
        </w:rPr>
        <w:t xml:space="preserve">o (aizsardzības) </w:t>
      </w:r>
      <w:r w:rsidRPr="0045492C">
        <w:rPr>
          <w:lang w:val="lv-LV"/>
        </w:rPr>
        <w:t xml:space="preserve">sistēmu, </w:t>
      </w:r>
      <w:r w:rsidRPr="0045492C">
        <w:rPr>
          <w:b/>
          <w:lang w:val="lv-LV"/>
        </w:rPr>
        <w:t xml:space="preserve">Jūsu bērna ārsts var nolemt aizkavēt </w:t>
      </w:r>
      <w:r w:rsidR="000238BA" w:rsidRPr="0045492C">
        <w:rPr>
          <w:b/>
          <w:lang w:val="lv-LV"/>
        </w:rPr>
        <w:t xml:space="preserve">dažas </w:t>
      </w:r>
      <w:r w:rsidRPr="0045492C">
        <w:rPr>
          <w:b/>
          <w:lang w:val="lv-LV"/>
        </w:rPr>
        <w:t>vakcinācijas</w:t>
      </w:r>
      <w:r w:rsidRPr="0045492C">
        <w:rPr>
          <w:lang w:val="lv-LV"/>
        </w:rPr>
        <w:t xml:space="preserve">, kamēr </w:t>
      </w:r>
      <w:r w:rsidR="00C04C8B" w:rsidRPr="0045492C">
        <w:rPr>
          <w:lang w:val="lv-LV"/>
        </w:rPr>
        <w:t xml:space="preserve">Jūsu </w:t>
      </w:r>
      <w:r w:rsidR="003913AB" w:rsidRPr="0045492C">
        <w:rPr>
          <w:lang w:val="lv-LV"/>
        </w:rPr>
        <w:t>bērns</w:t>
      </w:r>
      <w:r w:rsidRPr="0045492C">
        <w:rPr>
          <w:lang w:val="lv-LV"/>
        </w:rPr>
        <w:t xml:space="preserve"> saņem </w:t>
      </w:r>
      <w:r w:rsidR="007E27F7" w:rsidRPr="0045492C">
        <w:rPr>
          <w:lang w:val="lv-LV"/>
        </w:rPr>
        <w:t>ārstēšanu ar kortikosteroīd</w:t>
      </w:r>
      <w:r w:rsidR="003A6994" w:rsidRPr="0045492C">
        <w:rPr>
          <w:lang w:val="lv-LV"/>
        </w:rPr>
        <w:t>iem</w:t>
      </w:r>
      <w:r w:rsidRPr="0045492C">
        <w:rPr>
          <w:lang w:val="lv-LV"/>
        </w:rPr>
        <w:t xml:space="preserve">. Ja Jums ir kādi jautājumi, konsultējieties ar </w:t>
      </w:r>
      <w:r w:rsidR="003913AB" w:rsidRPr="0045492C">
        <w:rPr>
          <w:lang w:val="lv-LV"/>
        </w:rPr>
        <w:t>sava</w:t>
      </w:r>
      <w:r w:rsidRPr="0045492C">
        <w:rPr>
          <w:lang w:val="lv-LV"/>
        </w:rPr>
        <w:t xml:space="preserve"> bērna ārstu vai medmāsu</w:t>
      </w:r>
      <w:r w:rsidR="00612446" w:rsidRPr="0045492C">
        <w:rPr>
          <w:lang w:val="lv-LV"/>
        </w:rPr>
        <w:t>.</w:t>
      </w:r>
    </w:p>
    <w:p w14:paraId="576D7382" w14:textId="77777777" w:rsidR="00612446" w:rsidRPr="0045492C" w:rsidRDefault="00612446" w:rsidP="000F28CA">
      <w:pPr>
        <w:pStyle w:val="NormalAgency"/>
        <w:rPr>
          <w:lang w:val="lv-LV"/>
        </w:rPr>
      </w:pPr>
    </w:p>
    <w:p w14:paraId="1CF52762" w14:textId="77777777" w:rsidR="00612446" w:rsidRPr="0045492C" w:rsidRDefault="00792C38" w:rsidP="00571B2E">
      <w:pPr>
        <w:pStyle w:val="NormalAgency"/>
        <w:keepNext/>
        <w:rPr>
          <w:b/>
          <w:lang w:val="lv-LV"/>
        </w:rPr>
      </w:pPr>
      <w:r w:rsidRPr="0045492C">
        <w:rPr>
          <w:b/>
          <w:lang w:val="lv-LV"/>
        </w:rPr>
        <w:t xml:space="preserve">Zolgensma </w:t>
      </w:r>
      <w:r w:rsidR="00867251" w:rsidRPr="0045492C">
        <w:rPr>
          <w:b/>
          <w:lang w:val="lv-LV"/>
        </w:rPr>
        <w:t>satur nātriju</w:t>
      </w:r>
    </w:p>
    <w:p w14:paraId="03F49653" w14:textId="0D4B4EB3" w:rsidR="00612446" w:rsidRPr="0045492C" w:rsidRDefault="00C167EC" w:rsidP="000F28CA">
      <w:pPr>
        <w:pStyle w:val="NormalAgency"/>
        <w:rPr>
          <w:lang w:val="lv-LV"/>
        </w:rPr>
      </w:pPr>
      <w:r w:rsidRPr="0045492C">
        <w:rPr>
          <w:lang w:val="lv-LV"/>
        </w:rPr>
        <w:t>Šīs zāles satur 4,6 mg nātrija katrā ml, kas ir līdzvērtīgi 0,23% no PVO ieteiktās maksimālās 2 g nātrija dienas devas pieaugušajiem. Katrs 5,5</w:t>
      </w:r>
      <w:r w:rsidR="00C04C8B" w:rsidRPr="0045492C">
        <w:rPr>
          <w:lang w:val="lv-LV"/>
        </w:rPr>
        <w:t>-</w:t>
      </w:r>
      <w:r w:rsidRPr="0045492C">
        <w:rPr>
          <w:lang w:val="lv-LV"/>
        </w:rPr>
        <w:t>ml flakons satur 25,3 mg nātrija, un katrs 8,3 ml flakons satur 38,2</w:t>
      </w:r>
      <w:r w:rsidR="00C04C8B" w:rsidRPr="0045492C">
        <w:rPr>
          <w:lang w:val="lv-LV"/>
        </w:rPr>
        <w:t>-</w:t>
      </w:r>
      <w:r w:rsidRPr="0045492C">
        <w:rPr>
          <w:lang w:val="lv-LV"/>
        </w:rPr>
        <w:t>mg nātrija</w:t>
      </w:r>
      <w:r w:rsidR="00867251" w:rsidRPr="0045492C">
        <w:rPr>
          <w:lang w:val="lv-LV"/>
        </w:rPr>
        <w:t>.</w:t>
      </w:r>
    </w:p>
    <w:p w14:paraId="593798B6" w14:textId="77777777" w:rsidR="00612446" w:rsidRPr="0045492C" w:rsidRDefault="00612446" w:rsidP="000F28CA">
      <w:pPr>
        <w:pStyle w:val="NormalAgency"/>
        <w:rPr>
          <w:lang w:val="lv-LV"/>
        </w:rPr>
      </w:pPr>
    </w:p>
    <w:p w14:paraId="44EA5E8D" w14:textId="77777777" w:rsidR="006F4427" w:rsidRPr="0045492C" w:rsidRDefault="006F4427" w:rsidP="007F4D2F">
      <w:pPr>
        <w:pStyle w:val="NormalAgency"/>
        <w:keepNext/>
        <w:rPr>
          <w:b/>
          <w:lang w:val="lv-LV"/>
        </w:rPr>
      </w:pPr>
      <w:r w:rsidRPr="0045492C">
        <w:rPr>
          <w:b/>
          <w:lang w:val="lv-LV"/>
        </w:rPr>
        <w:t>Papildu informācija vecākiem/aprūpētājam</w:t>
      </w:r>
    </w:p>
    <w:p w14:paraId="6E3A184B" w14:textId="77777777" w:rsidR="006F4427" w:rsidRPr="0045492C" w:rsidRDefault="006F4427" w:rsidP="007F4D2F">
      <w:pPr>
        <w:pStyle w:val="NormalAgency"/>
        <w:keepNext/>
        <w:rPr>
          <w:lang w:val="lv-LV"/>
        </w:rPr>
      </w:pPr>
    </w:p>
    <w:p w14:paraId="45C2E39E" w14:textId="77777777" w:rsidR="006F4427" w:rsidRPr="0045492C" w:rsidRDefault="006F4427" w:rsidP="007F4D2F">
      <w:pPr>
        <w:pStyle w:val="NormalAgency"/>
        <w:keepNext/>
        <w:rPr>
          <w:u w:val="single"/>
          <w:lang w:val="lv-LV"/>
        </w:rPr>
      </w:pPr>
      <w:r w:rsidRPr="0045492C">
        <w:rPr>
          <w:u w:val="single"/>
          <w:lang w:val="lv-LV"/>
        </w:rPr>
        <w:t>Progresējoša SMA</w:t>
      </w:r>
    </w:p>
    <w:p w14:paraId="60A2ED4D" w14:textId="0A8895F0" w:rsidR="005B7CFF" w:rsidRPr="0045492C" w:rsidRDefault="005B7CFF" w:rsidP="00571B2E">
      <w:pPr>
        <w:pStyle w:val="NormalAgency"/>
        <w:rPr>
          <w:lang w:val="lv-LV"/>
        </w:rPr>
      </w:pPr>
      <w:bookmarkStart w:id="46" w:name="_Hlk68555917"/>
      <w:r w:rsidRPr="0045492C">
        <w:rPr>
          <w:lang w:val="lv-LV"/>
        </w:rPr>
        <w:t xml:space="preserve">Zolgensma var glābt </w:t>
      </w:r>
      <w:r w:rsidR="00C04C8B" w:rsidRPr="0045492C">
        <w:rPr>
          <w:lang w:val="lv-LV"/>
        </w:rPr>
        <w:t xml:space="preserve">dzīvos </w:t>
      </w:r>
      <w:r w:rsidRPr="0045492C">
        <w:rPr>
          <w:lang w:val="lv-LV"/>
        </w:rPr>
        <w:t>moto</w:t>
      </w:r>
      <w:r w:rsidR="003E0BD8" w:rsidRPr="0045492C">
        <w:rPr>
          <w:lang w:val="lv-LV"/>
        </w:rPr>
        <w:t xml:space="preserve">ros </w:t>
      </w:r>
      <w:r w:rsidRPr="0045492C">
        <w:rPr>
          <w:lang w:val="lv-LV"/>
        </w:rPr>
        <w:t xml:space="preserve">neironus, bet neglābj </w:t>
      </w:r>
      <w:r w:rsidR="003E0BD8" w:rsidRPr="0045492C">
        <w:rPr>
          <w:lang w:val="lv-LV"/>
        </w:rPr>
        <w:t>at</w:t>
      </w:r>
      <w:r w:rsidRPr="0045492C">
        <w:rPr>
          <w:lang w:val="lv-LV"/>
        </w:rPr>
        <w:t>mirušus moto</w:t>
      </w:r>
      <w:r w:rsidR="003E0BD8" w:rsidRPr="0045492C">
        <w:rPr>
          <w:lang w:val="lv-LV"/>
        </w:rPr>
        <w:t xml:space="preserve">ros </w:t>
      </w:r>
      <w:r w:rsidRPr="0045492C">
        <w:rPr>
          <w:lang w:val="lv-LV"/>
        </w:rPr>
        <w:t>neironus. Bērniem ar mazāk smagiem SMA simptomiem (piemēram, refleksu neesamību vai samazinātu muskuļu tonusu) var būt pietiekami daudz dzīvu moto</w:t>
      </w:r>
      <w:r w:rsidR="003E0BD8" w:rsidRPr="0045492C">
        <w:rPr>
          <w:lang w:val="lv-LV"/>
        </w:rPr>
        <w:t xml:space="preserve">ro </w:t>
      </w:r>
      <w:r w:rsidRPr="0045492C">
        <w:rPr>
          <w:lang w:val="lv-LV"/>
        </w:rPr>
        <w:t>neironu,</w:t>
      </w:r>
      <w:bookmarkEnd w:id="46"/>
      <w:r w:rsidRPr="0045492C">
        <w:rPr>
          <w:lang w:val="lv-LV"/>
        </w:rPr>
        <w:t xml:space="preserve"> lai gūtu nozīmīgu labumu no Zolgensma terapijas. Zolgensma var nedarboties </w:t>
      </w:r>
      <w:r w:rsidR="003E0BD8" w:rsidRPr="0045492C">
        <w:rPr>
          <w:lang w:val="lv-LV"/>
        </w:rPr>
        <w:t>pietiekami labi</w:t>
      </w:r>
      <w:r w:rsidRPr="0045492C">
        <w:rPr>
          <w:lang w:val="lv-LV"/>
        </w:rPr>
        <w:t xml:space="preserve"> bērniem ar smagu muskuļu vājumu vai paralīzi, elpošanas traucējumiem vai nespēju norīt, vai bērniem ar nozīmīgām malformācijām (piemēram, sirds bojājumiem), ieskaitot pacientus ar 0. tipa SMA, </w:t>
      </w:r>
      <w:r w:rsidR="00B37345" w:rsidRPr="0045492C">
        <w:rPr>
          <w:lang w:val="lv-LV"/>
        </w:rPr>
        <w:t>un</w:t>
      </w:r>
      <w:r w:rsidRPr="0045492C">
        <w:rPr>
          <w:lang w:val="lv-LV"/>
        </w:rPr>
        <w:t xml:space="preserve"> pēc ārstēšanas ar Zolgensma potenciālais uzlabojums </w:t>
      </w:r>
      <w:r w:rsidR="00B37345" w:rsidRPr="0045492C">
        <w:rPr>
          <w:lang w:val="lv-LV"/>
        </w:rPr>
        <w:t xml:space="preserve">var būt </w:t>
      </w:r>
      <w:r w:rsidRPr="0045492C">
        <w:rPr>
          <w:lang w:val="lv-LV"/>
        </w:rPr>
        <w:t xml:space="preserve">ierobežots. Jūsu bērna ārsts </w:t>
      </w:r>
      <w:r w:rsidR="00A54F84" w:rsidRPr="0045492C">
        <w:rPr>
          <w:lang w:val="lv-LV"/>
        </w:rPr>
        <w:t>no</w:t>
      </w:r>
      <w:r w:rsidRPr="0045492C">
        <w:rPr>
          <w:lang w:val="lv-LV"/>
        </w:rPr>
        <w:t xml:space="preserve">lems, vai </w:t>
      </w:r>
      <w:r w:rsidR="00A54F84" w:rsidRPr="0045492C">
        <w:rPr>
          <w:lang w:val="lv-LV"/>
        </w:rPr>
        <w:t xml:space="preserve">Jūsu </w:t>
      </w:r>
      <w:r w:rsidRPr="0045492C">
        <w:rPr>
          <w:lang w:val="lv-LV"/>
        </w:rPr>
        <w:t xml:space="preserve">bērnam </w:t>
      </w:r>
      <w:r w:rsidR="00A54F84" w:rsidRPr="0045492C">
        <w:rPr>
          <w:lang w:val="lv-LV"/>
        </w:rPr>
        <w:t xml:space="preserve">jādod </w:t>
      </w:r>
      <w:r w:rsidRPr="0045492C">
        <w:rPr>
          <w:lang w:val="lv-LV"/>
        </w:rPr>
        <w:t>šīs zāles.</w:t>
      </w:r>
    </w:p>
    <w:p w14:paraId="6576990F" w14:textId="77777777" w:rsidR="005B7CFF" w:rsidRDefault="005B7CFF" w:rsidP="006F4427">
      <w:pPr>
        <w:pStyle w:val="NormalAgency"/>
        <w:rPr>
          <w:lang w:val="lv-LV"/>
        </w:rPr>
      </w:pPr>
    </w:p>
    <w:p w14:paraId="7B3AF178" w14:textId="79B5C75A" w:rsidR="00EE6C80" w:rsidRPr="006829A5" w:rsidRDefault="00EE6C80" w:rsidP="006829A5">
      <w:pPr>
        <w:pStyle w:val="NormalAgency"/>
        <w:keepNext/>
        <w:rPr>
          <w:u w:val="single"/>
          <w:lang w:val="lv-LV"/>
        </w:rPr>
      </w:pPr>
      <w:r w:rsidRPr="006829A5">
        <w:rPr>
          <w:u w:val="single"/>
          <w:lang w:val="lv-LV"/>
        </w:rPr>
        <w:t>Audzēju risks, kas saistīts ar iespējamu ievietošanos DNS</w:t>
      </w:r>
    </w:p>
    <w:p w14:paraId="595681D0" w14:textId="5EF7B991" w:rsidR="00EE6C80" w:rsidRDefault="00EE6C80" w:rsidP="00EE6C80">
      <w:pPr>
        <w:pStyle w:val="NormalAgency"/>
        <w:rPr>
          <w:lang w:val="lv-LV"/>
        </w:rPr>
      </w:pPr>
      <w:r w:rsidRPr="00EE6C80">
        <w:rPr>
          <w:lang w:val="lv-LV"/>
        </w:rPr>
        <w:t>Pastāv iespēja, ka tādas terapijas kā Zolgensma var ievietot</w:t>
      </w:r>
      <w:r>
        <w:rPr>
          <w:lang w:val="lv-LV"/>
        </w:rPr>
        <w:t>ies</w:t>
      </w:r>
      <w:r w:rsidRPr="00EE6C80">
        <w:rPr>
          <w:lang w:val="lv-LV"/>
        </w:rPr>
        <w:t xml:space="preserve"> cilvēka ķermeņa šūnu DNS. Līdz ar to Zolgensma var veicināt audzēju risku </w:t>
      </w:r>
      <w:r w:rsidRPr="00482018">
        <w:rPr>
          <w:lang w:val="lv-LV"/>
        </w:rPr>
        <w:t xml:space="preserve">zāļu </w:t>
      </w:r>
      <w:r w:rsidR="00175D5F" w:rsidRPr="00482018">
        <w:rPr>
          <w:lang w:val="lv-LV"/>
        </w:rPr>
        <w:t>veida</w:t>
      </w:r>
      <w:r w:rsidRPr="00482018">
        <w:rPr>
          <w:lang w:val="lv-LV"/>
        </w:rPr>
        <w:t xml:space="preserve"> dēļ. Jums</w:t>
      </w:r>
      <w:r w:rsidRPr="00EE6C80">
        <w:rPr>
          <w:lang w:val="lv-LV"/>
        </w:rPr>
        <w:t xml:space="preserve"> tas jāapspriež ar bērna ārstu. Audzēja gadījumā Jūsu bērna ārsts var paņemt paraugu turpmākai izvērtēšanai.</w:t>
      </w:r>
    </w:p>
    <w:p w14:paraId="7B1542C0" w14:textId="77777777" w:rsidR="00EE6C80" w:rsidRPr="0045492C" w:rsidRDefault="00EE6C80" w:rsidP="00EE6C80">
      <w:pPr>
        <w:pStyle w:val="NormalAgency"/>
        <w:rPr>
          <w:lang w:val="lv-LV"/>
        </w:rPr>
      </w:pPr>
    </w:p>
    <w:p w14:paraId="11DAB87B" w14:textId="77777777" w:rsidR="006F4427" w:rsidRPr="0045492C" w:rsidRDefault="006F4427" w:rsidP="00571B2E">
      <w:pPr>
        <w:pStyle w:val="NormalAgency"/>
        <w:keepNext/>
        <w:rPr>
          <w:u w:val="single"/>
          <w:lang w:val="lv-LV"/>
        </w:rPr>
      </w:pPr>
      <w:r w:rsidRPr="0045492C">
        <w:rPr>
          <w:u w:val="single"/>
          <w:lang w:val="lv-LV"/>
        </w:rPr>
        <w:t>Rūpes par higiēnu</w:t>
      </w:r>
    </w:p>
    <w:p w14:paraId="0EE40CF8" w14:textId="46679727" w:rsidR="006F4427" w:rsidRPr="0045492C" w:rsidRDefault="006F4427" w:rsidP="006F4427">
      <w:pPr>
        <w:pStyle w:val="NormalAgency"/>
        <w:rPr>
          <w:lang w:val="lv-LV"/>
        </w:rPr>
      </w:pPr>
      <w:r w:rsidRPr="0045492C">
        <w:rPr>
          <w:lang w:val="lv-LV"/>
        </w:rPr>
        <w:t xml:space="preserve">Zolgensma aktīvā viela var īslaicīgi izdalīties </w:t>
      </w:r>
      <w:r w:rsidR="00BA4871" w:rsidRPr="0045492C">
        <w:rPr>
          <w:lang w:val="lv-LV"/>
        </w:rPr>
        <w:t>ar</w:t>
      </w:r>
      <w:r w:rsidRPr="0045492C">
        <w:rPr>
          <w:lang w:val="lv-LV"/>
        </w:rPr>
        <w:t xml:space="preserve"> Jūsu bērna </w:t>
      </w:r>
      <w:r w:rsidR="00BA4871" w:rsidRPr="0045492C">
        <w:rPr>
          <w:lang w:val="lv-LV"/>
        </w:rPr>
        <w:t>organisma atkritumvielām</w:t>
      </w:r>
      <w:r w:rsidR="00B37345" w:rsidRPr="0045492C">
        <w:rPr>
          <w:lang w:val="lv-LV"/>
        </w:rPr>
        <w:t>; to sauc par “iz</w:t>
      </w:r>
      <w:r w:rsidR="00DE1373" w:rsidRPr="0045492C">
        <w:rPr>
          <w:lang w:val="lv-LV"/>
        </w:rPr>
        <w:t>dalīšanu</w:t>
      </w:r>
      <w:r w:rsidR="00B37345" w:rsidRPr="0045492C">
        <w:rPr>
          <w:lang w:val="lv-LV"/>
        </w:rPr>
        <w:t>”</w:t>
      </w:r>
      <w:r w:rsidRPr="0045492C">
        <w:rPr>
          <w:lang w:val="lv-LV"/>
        </w:rPr>
        <w:t>. Vecākiem un aprūpētājiem jāievēro laba roku higiēna līdz 1</w:t>
      </w:r>
      <w:r w:rsidR="00AF0DB3" w:rsidRPr="0045492C">
        <w:rPr>
          <w:lang w:val="lv-LV"/>
        </w:rPr>
        <w:t> </w:t>
      </w:r>
      <w:r w:rsidRPr="0045492C">
        <w:rPr>
          <w:lang w:val="lv-LV"/>
        </w:rPr>
        <w:t>mēnesim pēc tam, kad Jūsu bērnam ti</w:t>
      </w:r>
      <w:r w:rsidR="00B55C29" w:rsidRPr="0045492C">
        <w:rPr>
          <w:lang w:val="lv-LV"/>
        </w:rPr>
        <w:t>ka</w:t>
      </w:r>
      <w:r w:rsidRPr="0045492C">
        <w:rPr>
          <w:lang w:val="lv-LV"/>
        </w:rPr>
        <w:t xml:space="preserve"> dotas Zolgensma. Valkājiet aizsar</w:t>
      </w:r>
      <w:r w:rsidR="00B55C29" w:rsidRPr="0045492C">
        <w:rPr>
          <w:lang w:val="lv-LV"/>
        </w:rPr>
        <w:t>gājošus</w:t>
      </w:r>
      <w:r w:rsidRPr="0045492C">
        <w:rPr>
          <w:lang w:val="lv-LV"/>
        </w:rPr>
        <w:t xml:space="preserve"> cimdus, nonākot tiešā saskarē ar Jūsu bērna ķermeņa šķidrumiem vai atkritum</w:t>
      </w:r>
      <w:r w:rsidR="00BA4871" w:rsidRPr="0045492C">
        <w:rPr>
          <w:lang w:val="lv-LV"/>
        </w:rPr>
        <w:t>vielām</w:t>
      </w:r>
      <w:r w:rsidRPr="0045492C">
        <w:rPr>
          <w:lang w:val="lv-LV"/>
        </w:rPr>
        <w:t xml:space="preserve">, un pēc tam rūpīgi mazgājiet rokas ar ziepēm un siltu, tekošu ūdeni vai spirta bāzes </w:t>
      </w:r>
      <w:r w:rsidR="00695821" w:rsidRPr="0045492C">
        <w:rPr>
          <w:lang w:val="lv-LV"/>
        </w:rPr>
        <w:t xml:space="preserve">roku </w:t>
      </w:r>
      <w:r w:rsidRPr="0045492C">
        <w:rPr>
          <w:lang w:val="lv-LV"/>
        </w:rPr>
        <w:t>dezinfekcijas līdzekli. Netīro autiņbiksīšu un citu atkritumu izmešanai jāizmanto dubulti maisi. Vienreizlietojamās autiņbiksītes joprojām drīkst izmest sadzīves atkritumos.</w:t>
      </w:r>
    </w:p>
    <w:p w14:paraId="5DD2481B" w14:textId="77777777" w:rsidR="006F4427" w:rsidRPr="0045492C" w:rsidRDefault="006F4427" w:rsidP="006F4427">
      <w:pPr>
        <w:pStyle w:val="NormalAgency"/>
        <w:rPr>
          <w:lang w:val="lv-LV"/>
        </w:rPr>
      </w:pPr>
    </w:p>
    <w:p w14:paraId="67250E9F" w14:textId="77777777" w:rsidR="006F4427" w:rsidRPr="0045492C" w:rsidRDefault="006F4427" w:rsidP="006F4427">
      <w:pPr>
        <w:pStyle w:val="NormalAgency"/>
        <w:rPr>
          <w:lang w:val="lv-LV"/>
        </w:rPr>
      </w:pPr>
      <w:r w:rsidRPr="0045492C">
        <w:rPr>
          <w:lang w:val="lv-LV"/>
        </w:rPr>
        <w:t>Jums jāturpina ievērot šos norādījumus vismaz 1 mēnesi pēc bērna ārstēšanas ar Zolgensma. Ja Jums ir kādi jautājumi, runājiet ar sava bērna ārstu vai medmāsu.</w:t>
      </w:r>
    </w:p>
    <w:p w14:paraId="13AEC94C" w14:textId="77777777" w:rsidR="006F4427" w:rsidRPr="0045492C" w:rsidRDefault="006F4427" w:rsidP="006F4427">
      <w:pPr>
        <w:pStyle w:val="NormalAgency"/>
        <w:rPr>
          <w:lang w:val="lv-LV"/>
        </w:rPr>
      </w:pPr>
    </w:p>
    <w:p w14:paraId="336D32CA" w14:textId="77777777" w:rsidR="00044940" w:rsidRPr="0045492C" w:rsidRDefault="00044940" w:rsidP="000F28CA">
      <w:pPr>
        <w:pStyle w:val="NormalAgency"/>
        <w:rPr>
          <w:lang w:val="lv-LV"/>
        </w:rPr>
      </w:pPr>
    </w:p>
    <w:p w14:paraId="7F42427A"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47" w:name="Leaf3"/>
      <w:bookmarkEnd w:id="47"/>
      <w:r w:rsidRPr="0045492C">
        <w:rPr>
          <w:rFonts w:ascii="Times New Roman" w:hAnsi="Times New Roman" w:cs="Times New Roman"/>
          <w:noProof w:val="0"/>
          <w:lang w:val="lv-LV"/>
        </w:rPr>
        <w:t>3.</w:t>
      </w:r>
      <w:r w:rsidRPr="0045492C">
        <w:rPr>
          <w:rFonts w:ascii="Times New Roman" w:hAnsi="Times New Roman" w:cs="Times New Roman"/>
          <w:noProof w:val="0"/>
          <w:lang w:val="lv-LV"/>
        </w:rPr>
        <w:tab/>
      </w:r>
      <w:r w:rsidR="00D56E79" w:rsidRPr="0045492C">
        <w:rPr>
          <w:rFonts w:ascii="Times New Roman" w:hAnsi="Times New Roman" w:cs="Times New Roman"/>
          <w:noProof w:val="0"/>
          <w:lang w:val="lv-LV"/>
        </w:rPr>
        <w:t>Kā lietot</w:t>
      </w:r>
      <w:r w:rsidRPr="0045492C">
        <w:rPr>
          <w:rFonts w:ascii="Times New Roman" w:hAnsi="Times New Roman" w:cs="Times New Roman"/>
          <w:noProof w:val="0"/>
          <w:lang w:val="lv-LV"/>
        </w:rPr>
        <w:t xml:space="preserve"> </w:t>
      </w:r>
      <w:r w:rsidR="00792C38" w:rsidRPr="0045492C">
        <w:rPr>
          <w:rFonts w:ascii="Times New Roman" w:hAnsi="Times New Roman" w:cs="Times New Roman"/>
          <w:noProof w:val="0"/>
          <w:lang w:val="lv-LV"/>
        </w:rPr>
        <w:t>Zolgensma</w:t>
      </w:r>
    </w:p>
    <w:p w14:paraId="2BFD2D05" w14:textId="77777777" w:rsidR="00612446" w:rsidRPr="0045492C" w:rsidRDefault="00612446" w:rsidP="00571B2E">
      <w:pPr>
        <w:pStyle w:val="NormalAgency"/>
        <w:keepNext/>
        <w:rPr>
          <w:lang w:val="lv-LV"/>
        </w:rPr>
      </w:pPr>
    </w:p>
    <w:p w14:paraId="2AB4E578" w14:textId="34ECC991" w:rsidR="00612446" w:rsidRPr="0045492C" w:rsidRDefault="00792C38" w:rsidP="000F28CA">
      <w:pPr>
        <w:pStyle w:val="NormalAgency"/>
        <w:rPr>
          <w:lang w:val="lv-LV"/>
        </w:rPr>
      </w:pPr>
      <w:r w:rsidRPr="0045492C">
        <w:rPr>
          <w:lang w:val="lv-LV"/>
        </w:rPr>
        <w:t xml:space="preserve">Zolgensma </w:t>
      </w:r>
      <w:r w:rsidR="00D56E79" w:rsidRPr="0045492C">
        <w:rPr>
          <w:lang w:val="lv-LV"/>
        </w:rPr>
        <w:t>ievadīs ārsts vai medmāsa, kas apmācīta Jūsu bērna slimības ārstēšanā.</w:t>
      </w:r>
    </w:p>
    <w:p w14:paraId="78D3FF76" w14:textId="77777777" w:rsidR="00612446" w:rsidRPr="0045492C" w:rsidRDefault="00612446" w:rsidP="000F28CA">
      <w:pPr>
        <w:pStyle w:val="NormalAgency"/>
        <w:rPr>
          <w:lang w:val="lv-LV"/>
        </w:rPr>
      </w:pPr>
    </w:p>
    <w:p w14:paraId="261ED0DC" w14:textId="74ACDC48" w:rsidR="00612446" w:rsidRPr="0045492C" w:rsidRDefault="00792C38" w:rsidP="00A63A9C">
      <w:pPr>
        <w:pStyle w:val="NormalAgency"/>
        <w:rPr>
          <w:lang w:val="lv-LV"/>
        </w:rPr>
      </w:pPr>
      <w:r w:rsidRPr="0045492C">
        <w:rPr>
          <w:lang w:val="lv-LV"/>
        </w:rPr>
        <w:lastRenderedPageBreak/>
        <w:t xml:space="preserve">Zolgensma </w:t>
      </w:r>
      <w:r w:rsidR="00D56E79" w:rsidRPr="0045492C">
        <w:rPr>
          <w:lang w:val="lv-LV"/>
        </w:rPr>
        <w:t>daudzumu, ko Jūsu bērns saņems,</w:t>
      </w:r>
      <w:r w:rsidR="00612446" w:rsidRPr="0045492C">
        <w:rPr>
          <w:lang w:val="lv-LV"/>
        </w:rPr>
        <w:t xml:space="preserve"> </w:t>
      </w:r>
      <w:r w:rsidR="008F3D34" w:rsidRPr="0045492C">
        <w:rPr>
          <w:lang w:val="lv-LV"/>
        </w:rPr>
        <w:t xml:space="preserve">aprēķinās </w:t>
      </w:r>
      <w:r w:rsidR="00D56E79" w:rsidRPr="0045492C">
        <w:rPr>
          <w:lang w:val="lv-LV"/>
        </w:rPr>
        <w:t>ārsts</w:t>
      </w:r>
      <w:r w:rsidRPr="0045492C">
        <w:rPr>
          <w:lang w:val="lv-LV"/>
        </w:rPr>
        <w:t xml:space="preserve"> atkarībā no Jūsu bērna </w:t>
      </w:r>
      <w:r w:rsidR="00823E79" w:rsidRPr="0045492C">
        <w:rPr>
          <w:lang w:val="lv-LV"/>
        </w:rPr>
        <w:t xml:space="preserve">ķermeņa </w:t>
      </w:r>
      <w:r w:rsidRPr="0045492C">
        <w:rPr>
          <w:lang w:val="lv-LV"/>
        </w:rPr>
        <w:t xml:space="preserve">masas. </w:t>
      </w:r>
      <w:r w:rsidR="00A63A9C" w:rsidRPr="0045492C">
        <w:rPr>
          <w:lang w:val="lv-LV"/>
        </w:rPr>
        <w:t>Zolgensma</w:t>
      </w:r>
      <w:r w:rsidR="00D56E79" w:rsidRPr="0045492C">
        <w:rPr>
          <w:lang w:val="lv-LV"/>
        </w:rPr>
        <w:t xml:space="preserve"> ievad</w:t>
      </w:r>
      <w:r w:rsidR="002964AD" w:rsidRPr="0045492C">
        <w:rPr>
          <w:lang w:val="lv-LV"/>
        </w:rPr>
        <w:t>a</w:t>
      </w:r>
      <w:r w:rsidR="00D56E79" w:rsidRPr="0045492C">
        <w:rPr>
          <w:lang w:val="lv-LV"/>
        </w:rPr>
        <w:t xml:space="preserve"> </w:t>
      </w:r>
      <w:r w:rsidR="00283B67" w:rsidRPr="0045492C">
        <w:rPr>
          <w:lang w:val="lv-LV"/>
        </w:rPr>
        <w:t xml:space="preserve">intravenozi (vēnā) </w:t>
      </w:r>
      <w:r w:rsidRPr="0045492C">
        <w:rPr>
          <w:lang w:val="lv-LV"/>
        </w:rPr>
        <w:t xml:space="preserve">vienas </w:t>
      </w:r>
      <w:r w:rsidR="00D56E79" w:rsidRPr="0045492C">
        <w:rPr>
          <w:lang w:val="lv-LV"/>
        </w:rPr>
        <w:t>infūzijas veidā (</w:t>
      </w:r>
      <w:r w:rsidRPr="0045492C">
        <w:rPr>
          <w:lang w:val="lv-LV"/>
        </w:rPr>
        <w:t xml:space="preserve">iepilinot) </w:t>
      </w:r>
      <w:r w:rsidR="00D56E79" w:rsidRPr="0045492C">
        <w:rPr>
          <w:lang w:val="lv-LV"/>
        </w:rPr>
        <w:t>aptuveni 1</w:t>
      </w:r>
      <w:r w:rsidR="00F21C4A" w:rsidRPr="0045492C">
        <w:rPr>
          <w:lang w:val="lv-LV"/>
        </w:rPr>
        <w:t> </w:t>
      </w:r>
      <w:r w:rsidR="00D56E79" w:rsidRPr="0045492C">
        <w:rPr>
          <w:lang w:val="lv-LV"/>
        </w:rPr>
        <w:t>stundas periodā</w:t>
      </w:r>
      <w:r w:rsidR="00936EBD" w:rsidRPr="0045492C">
        <w:rPr>
          <w:lang w:val="lv-LV"/>
        </w:rPr>
        <w:t>.</w:t>
      </w:r>
    </w:p>
    <w:p w14:paraId="073F44C4" w14:textId="77777777" w:rsidR="00612446" w:rsidRPr="0045492C" w:rsidRDefault="00612446" w:rsidP="000F28CA">
      <w:pPr>
        <w:pStyle w:val="NormalAgency"/>
        <w:rPr>
          <w:lang w:val="lv-LV"/>
        </w:rPr>
      </w:pPr>
    </w:p>
    <w:p w14:paraId="213DD990" w14:textId="77777777" w:rsidR="00612446" w:rsidRPr="0045492C" w:rsidRDefault="00792C38" w:rsidP="00571B2E">
      <w:pPr>
        <w:pStyle w:val="NormalAgency"/>
        <w:keepNext/>
        <w:rPr>
          <w:b/>
          <w:lang w:val="lv-LV"/>
        </w:rPr>
      </w:pPr>
      <w:r w:rsidRPr="0045492C">
        <w:rPr>
          <w:b/>
          <w:lang w:val="lv-LV"/>
        </w:rPr>
        <w:t xml:space="preserve">Zolgensma </w:t>
      </w:r>
      <w:r w:rsidR="00B0250E" w:rsidRPr="0045492C">
        <w:rPr>
          <w:b/>
          <w:lang w:val="lv-LV"/>
        </w:rPr>
        <w:t xml:space="preserve">tiks </w:t>
      </w:r>
      <w:r w:rsidR="00F21C4A" w:rsidRPr="0045492C">
        <w:rPr>
          <w:b/>
          <w:lang w:val="lv-LV"/>
        </w:rPr>
        <w:t xml:space="preserve">ievadītas </w:t>
      </w:r>
      <w:r w:rsidR="00B0250E" w:rsidRPr="0045492C">
        <w:rPr>
          <w:b/>
          <w:lang w:val="lv-LV"/>
        </w:rPr>
        <w:t>Jūsu bērnam tikai VIENREIZ</w:t>
      </w:r>
      <w:r w:rsidR="00936EBD" w:rsidRPr="0045492C">
        <w:rPr>
          <w:b/>
          <w:lang w:val="lv-LV"/>
        </w:rPr>
        <w:t>.</w:t>
      </w:r>
    </w:p>
    <w:p w14:paraId="5CD0324B" w14:textId="77777777" w:rsidR="00612446" w:rsidRPr="0045492C" w:rsidRDefault="00612446" w:rsidP="00571B2E">
      <w:pPr>
        <w:pStyle w:val="NormalAgency"/>
        <w:keepNext/>
        <w:rPr>
          <w:lang w:val="lv-LV"/>
        </w:rPr>
      </w:pPr>
    </w:p>
    <w:p w14:paraId="3A263DF0" w14:textId="3541F956" w:rsidR="00612446" w:rsidRPr="0045492C" w:rsidRDefault="00B0250E" w:rsidP="000F28CA">
      <w:pPr>
        <w:pStyle w:val="NormalAgency"/>
        <w:rPr>
          <w:lang w:val="lv-LV"/>
        </w:rPr>
      </w:pPr>
      <w:r w:rsidRPr="0045492C">
        <w:rPr>
          <w:lang w:val="lv-LV"/>
        </w:rPr>
        <w:t xml:space="preserve">24 stundas pirms </w:t>
      </w:r>
      <w:r w:rsidR="00792C38" w:rsidRPr="0045492C">
        <w:rPr>
          <w:lang w:val="lv-LV"/>
        </w:rPr>
        <w:t xml:space="preserve">Zolgensma </w:t>
      </w:r>
      <w:r w:rsidRPr="0045492C">
        <w:rPr>
          <w:lang w:val="lv-LV"/>
        </w:rPr>
        <w:t xml:space="preserve">lietošanas Jūsu bērnam tiks </w:t>
      </w:r>
      <w:r w:rsidR="00856763" w:rsidRPr="0045492C">
        <w:rPr>
          <w:lang w:val="lv-LV"/>
        </w:rPr>
        <w:t xml:space="preserve">iekšķīgi </w:t>
      </w:r>
      <w:r w:rsidRPr="0045492C">
        <w:rPr>
          <w:lang w:val="lv-LV"/>
        </w:rPr>
        <w:t>dots arī prednizolons</w:t>
      </w:r>
      <w:r w:rsidR="007E27F7" w:rsidRPr="0045492C">
        <w:rPr>
          <w:lang w:val="lv-LV"/>
        </w:rPr>
        <w:t xml:space="preserve"> (vai cits kortikosteroīds)</w:t>
      </w:r>
      <w:r w:rsidR="00612446" w:rsidRPr="0045492C">
        <w:rPr>
          <w:lang w:val="lv-LV"/>
        </w:rPr>
        <w:t>.</w:t>
      </w:r>
      <w:r w:rsidRPr="0045492C">
        <w:rPr>
          <w:lang w:val="lv-LV"/>
        </w:rPr>
        <w:t xml:space="preserve"> </w:t>
      </w:r>
      <w:r w:rsidR="00856763" w:rsidRPr="0045492C">
        <w:rPr>
          <w:lang w:val="lv-LV"/>
        </w:rPr>
        <w:t xml:space="preserve">Arī </w:t>
      </w:r>
      <w:r w:rsidR="007E27F7" w:rsidRPr="0045492C">
        <w:rPr>
          <w:lang w:val="lv-LV"/>
        </w:rPr>
        <w:t xml:space="preserve">kortikosteroīda </w:t>
      </w:r>
      <w:r w:rsidR="00856763" w:rsidRPr="0045492C">
        <w:rPr>
          <w:lang w:val="lv-LV"/>
        </w:rPr>
        <w:t xml:space="preserve">deva būs atkarīga no Jūsu bērna </w:t>
      </w:r>
      <w:r w:rsidR="009D41D4" w:rsidRPr="0045492C">
        <w:rPr>
          <w:lang w:val="lv-LV"/>
        </w:rPr>
        <w:t>ķermeņa masas</w:t>
      </w:r>
      <w:r w:rsidR="00856763" w:rsidRPr="0045492C">
        <w:rPr>
          <w:lang w:val="lv-LV"/>
        </w:rPr>
        <w:t xml:space="preserve">. </w:t>
      </w:r>
      <w:r w:rsidR="00775FCA" w:rsidRPr="0045492C">
        <w:rPr>
          <w:lang w:val="lv-LV"/>
        </w:rPr>
        <w:t>K</w:t>
      </w:r>
      <w:r w:rsidR="00856763" w:rsidRPr="0045492C">
        <w:rPr>
          <w:lang w:val="lv-LV"/>
        </w:rPr>
        <w:t xml:space="preserve">opējo devu, kas tiks dota </w:t>
      </w:r>
      <w:r w:rsidRPr="0045492C">
        <w:rPr>
          <w:lang w:val="lv-LV"/>
        </w:rPr>
        <w:t>Jūsu bērnam</w:t>
      </w:r>
      <w:r w:rsidR="00856763" w:rsidRPr="0045492C">
        <w:rPr>
          <w:lang w:val="lv-LV"/>
        </w:rPr>
        <w:t>,</w:t>
      </w:r>
      <w:r w:rsidRPr="0045492C">
        <w:rPr>
          <w:lang w:val="lv-LV"/>
        </w:rPr>
        <w:t xml:space="preserve"> </w:t>
      </w:r>
      <w:r w:rsidR="008F3D34" w:rsidRPr="0045492C">
        <w:rPr>
          <w:lang w:val="lv-LV"/>
        </w:rPr>
        <w:t>aprēķinā</w:t>
      </w:r>
      <w:r w:rsidRPr="0045492C">
        <w:rPr>
          <w:lang w:val="lv-LV"/>
        </w:rPr>
        <w:t>s Jūsu bērna ārsts</w:t>
      </w:r>
      <w:r w:rsidR="00936EBD" w:rsidRPr="0045492C">
        <w:rPr>
          <w:lang w:val="lv-LV"/>
        </w:rPr>
        <w:t>.</w:t>
      </w:r>
    </w:p>
    <w:p w14:paraId="68230018" w14:textId="77777777" w:rsidR="00612446" w:rsidRPr="0045492C" w:rsidRDefault="00612446" w:rsidP="000F28CA">
      <w:pPr>
        <w:pStyle w:val="NormalAgency"/>
        <w:rPr>
          <w:lang w:val="lv-LV"/>
        </w:rPr>
      </w:pPr>
    </w:p>
    <w:p w14:paraId="21C785BE" w14:textId="45134D8B" w:rsidR="00612446" w:rsidRPr="0045492C" w:rsidRDefault="00B0250E" w:rsidP="000F28CA">
      <w:pPr>
        <w:pStyle w:val="NormalAgency"/>
        <w:rPr>
          <w:lang w:val="lv-LV"/>
        </w:rPr>
      </w:pPr>
      <w:r w:rsidRPr="0045492C">
        <w:rPr>
          <w:lang w:val="lv-LV"/>
        </w:rPr>
        <w:t>Jūsu bērn</w:t>
      </w:r>
      <w:r w:rsidR="00856763" w:rsidRPr="0045492C">
        <w:rPr>
          <w:lang w:val="lv-LV"/>
        </w:rPr>
        <w:t>am</w:t>
      </w:r>
      <w:r w:rsidRPr="0045492C">
        <w:rPr>
          <w:lang w:val="lv-LV"/>
        </w:rPr>
        <w:t xml:space="preserve"> </w:t>
      </w:r>
      <w:r w:rsidR="007E27F7" w:rsidRPr="0045492C">
        <w:rPr>
          <w:lang w:val="lv-LV"/>
        </w:rPr>
        <w:t>veiks ārstēšanu ar kortikosteroīdu</w:t>
      </w:r>
      <w:r w:rsidRPr="0045492C">
        <w:rPr>
          <w:lang w:val="lv-LV"/>
        </w:rPr>
        <w:t xml:space="preserve"> </w:t>
      </w:r>
      <w:r w:rsidR="00695821" w:rsidRPr="0045492C">
        <w:rPr>
          <w:lang w:val="lv-LV"/>
        </w:rPr>
        <w:t>katru dienu</w:t>
      </w:r>
      <w:r w:rsidR="00856763" w:rsidRPr="0045492C">
        <w:rPr>
          <w:lang w:val="lv-LV"/>
        </w:rPr>
        <w:t xml:space="preserve"> </w:t>
      </w:r>
      <w:r w:rsidR="009A32AC" w:rsidRPr="0045492C">
        <w:rPr>
          <w:lang w:val="lv-LV"/>
        </w:rPr>
        <w:t xml:space="preserve">apmēram </w:t>
      </w:r>
      <w:r w:rsidRPr="0045492C">
        <w:rPr>
          <w:lang w:val="lv-LV"/>
        </w:rPr>
        <w:t>2 mēneš</w:t>
      </w:r>
      <w:r w:rsidR="00856763" w:rsidRPr="0045492C">
        <w:rPr>
          <w:lang w:val="lv-LV"/>
        </w:rPr>
        <w:t>us</w:t>
      </w:r>
      <w:r w:rsidRPr="0045492C">
        <w:rPr>
          <w:lang w:val="lv-LV"/>
        </w:rPr>
        <w:t xml:space="preserve"> pēc </w:t>
      </w:r>
      <w:r w:rsidR="00856763" w:rsidRPr="0045492C">
        <w:rPr>
          <w:lang w:val="lv-LV"/>
        </w:rPr>
        <w:t xml:space="preserve">Zolgensma </w:t>
      </w:r>
      <w:r w:rsidR="008F3D34" w:rsidRPr="0045492C">
        <w:rPr>
          <w:lang w:val="lv-LV"/>
        </w:rPr>
        <w:t xml:space="preserve">devas </w:t>
      </w:r>
      <w:r w:rsidRPr="0045492C">
        <w:rPr>
          <w:lang w:val="lv-LV"/>
        </w:rPr>
        <w:t xml:space="preserve">lietošanas vai līdz Jūsu bērna aknu enzīmu </w:t>
      </w:r>
      <w:r w:rsidR="00695821" w:rsidRPr="0045492C">
        <w:rPr>
          <w:lang w:val="lv-LV"/>
        </w:rPr>
        <w:t>līmenis</w:t>
      </w:r>
      <w:r w:rsidRPr="0045492C">
        <w:rPr>
          <w:lang w:val="lv-LV"/>
        </w:rPr>
        <w:t xml:space="preserve"> samazināsies līdz pieņemamam līmenim. </w:t>
      </w:r>
      <w:r w:rsidR="009A32AC" w:rsidRPr="0045492C">
        <w:rPr>
          <w:lang w:val="lv-LV"/>
        </w:rPr>
        <w:t>Ārsts pakāpeniski samazinās</w:t>
      </w:r>
      <w:r w:rsidRPr="0045492C">
        <w:rPr>
          <w:lang w:val="lv-LV"/>
        </w:rPr>
        <w:t xml:space="preserve"> </w:t>
      </w:r>
      <w:r w:rsidR="007E27F7" w:rsidRPr="0045492C">
        <w:rPr>
          <w:lang w:val="lv-LV"/>
        </w:rPr>
        <w:t>kortikosteroīd</w:t>
      </w:r>
      <w:r w:rsidR="009A32AC" w:rsidRPr="0045492C">
        <w:rPr>
          <w:lang w:val="lv-LV"/>
        </w:rPr>
        <w:t>u</w:t>
      </w:r>
      <w:r w:rsidR="007E27F7" w:rsidRPr="0045492C">
        <w:rPr>
          <w:lang w:val="lv-LV"/>
        </w:rPr>
        <w:t xml:space="preserve"> </w:t>
      </w:r>
      <w:r w:rsidRPr="0045492C">
        <w:rPr>
          <w:lang w:val="lv-LV"/>
        </w:rPr>
        <w:t>dev</w:t>
      </w:r>
      <w:r w:rsidR="009A32AC" w:rsidRPr="0045492C">
        <w:rPr>
          <w:lang w:val="lv-LV"/>
        </w:rPr>
        <w:t>u</w:t>
      </w:r>
      <w:r w:rsidRPr="0045492C">
        <w:rPr>
          <w:lang w:val="lv-LV"/>
        </w:rPr>
        <w:t>, līdz ārstēšanu varēs pilnībā pārtraukt.</w:t>
      </w:r>
    </w:p>
    <w:p w14:paraId="7E628883" w14:textId="77777777" w:rsidR="00612446" w:rsidRPr="0045492C" w:rsidRDefault="00612446" w:rsidP="000F28CA">
      <w:pPr>
        <w:pStyle w:val="NormalAgency"/>
        <w:rPr>
          <w:lang w:val="lv-LV"/>
        </w:rPr>
      </w:pPr>
    </w:p>
    <w:p w14:paraId="251BF62A" w14:textId="25511614" w:rsidR="00612446" w:rsidRPr="0045492C" w:rsidRDefault="003243F1" w:rsidP="000F28CA">
      <w:pPr>
        <w:pStyle w:val="NormalAgency"/>
        <w:rPr>
          <w:lang w:val="lv-LV"/>
        </w:rPr>
      </w:pPr>
      <w:r w:rsidRPr="0045492C">
        <w:rPr>
          <w:lang w:val="lv-LV"/>
        </w:rPr>
        <w:t xml:space="preserve">Ja Jums ir vēl kādi jautājumi, </w:t>
      </w:r>
      <w:r w:rsidR="00066507" w:rsidRPr="0045492C">
        <w:rPr>
          <w:lang w:val="lv-LV"/>
        </w:rPr>
        <w:t>jautā</w:t>
      </w:r>
      <w:r w:rsidRPr="0045492C">
        <w:rPr>
          <w:lang w:val="lv-LV"/>
        </w:rPr>
        <w:t xml:space="preserve">jiet </w:t>
      </w:r>
      <w:r w:rsidR="00F21C4A" w:rsidRPr="0045492C">
        <w:rPr>
          <w:lang w:val="lv-LV"/>
        </w:rPr>
        <w:t xml:space="preserve">sava </w:t>
      </w:r>
      <w:r w:rsidRPr="0045492C">
        <w:rPr>
          <w:lang w:val="lv-LV"/>
        </w:rPr>
        <w:t>bērna ārstam vai medmāsai</w:t>
      </w:r>
      <w:r w:rsidR="00612446" w:rsidRPr="0045492C">
        <w:rPr>
          <w:lang w:val="lv-LV"/>
        </w:rPr>
        <w:t>.</w:t>
      </w:r>
    </w:p>
    <w:p w14:paraId="3CBF6460" w14:textId="77777777" w:rsidR="00612446" w:rsidRPr="0045492C" w:rsidRDefault="00612446" w:rsidP="000F28CA">
      <w:pPr>
        <w:pStyle w:val="NormalAgency"/>
        <w:rPr>
          <w:lang w:val="lv-LV"/>
        </w:rPr>
      </w:pPr>
    </w:p>
    <w:p w14:paraId="157A9CC8" w14:textId="77777777" w:rsidR="00612446" w:rsidRPr="0045492C" w:rsidRDefault="00612446" w:rsidP="000F28CA">
      <w:pPr>
        <w:pStyle w:val="NormalAgency"/>
        <w:rPr>
          <w:lang w:val="lv-LV"/>
        </w:rPr>
      </w:pPr>
    </w:p>
    <w:p w14:paraId="1BDD5955"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48" w:name="Leaf4"/>
      <w:bookmarkEnd w:id="48"/>
      <w:r w:rsidRPr="0045492C">
        <w:rPr>
          <w:rFonts w:ascii="Times New Roman" w:hAnsi="Times New Roman" w:cs="Times New Roman"/>
          <w:noProof w:val="0"/>
          <w:lang w:val="lv-LV"/>
        </w:rPr>
        <w:t>4.</w:t>
      </w:r>
      <w:r w:rsidRPr="0045492C">
        <w:rPr>
          <w:rFonts w:ascii="Times New Roman" w:hAnsi="Times New Roman" w:cs="Times New Roman"/>
          <w:noProof w:val="0"/>
          <w:lang w:val="lv-LV"/>
        </w:rPr>
        <w:tab/>
      </w:r>
      <w:r w:rsidR="003243F1" w:rsidRPr="0045492C">
        <w:rPr>
          <w:rFonts w:ascii="Times New Roman" w:hAnsi="Times New Roman" w:cs="Times New Roman"/>
          <w:noProof w:val="0"/>
          <w:lang w:val="lv-LV"/>
        </w:rPr>
        <w:t>Iespējamās blakusparādības</w:t>
      </w:r>
    </w:p>
    <w:p w14:paraId="15B8DFF5" w14:textId="77777777" w:rsidR="00612446" w:rsidRPr="0045492C" w:rsidRDefault="00612446" w:rsidP="00571B2E">
      <w:pPr>
        <w:pStyle w:val="NormalAgency"/>
        <w:keepNext/>
        <w:rPr>
          <w:lang w:val="lv-LV"/>
        </w:rPr>
      </w:pPr>
    </w:p>
    <w:p w14:paraId="707477D1" w14:textId="77777777" w:rsidR="00612446" w:rsidRPr="0045492C" w:rsidRDefault="003243F1" w:rsidP="000F28CA">
      <w:pPr>
        <w:pStyle w:val="NormalAgency"/>
        <w:rPr>
          <w:lang w:val="lv-LV"/>
        </w:rPr>
      </w:pPr>
      <w:r w:rsidRPr="0045492C">
        <w:rPr>
          <w:lang w:val="lv-LV"/>
        </w:rPr>
        <w:t>Tāpat kā visas zāles, šīs zāles var izraisīt blakusparādības, kaut arī ne visiem tās izpaužas</w:t>
      </w:r>
      <w:r w:rsidR="00612446" w:rsidRPr="0045492C">
        <w:rPr>
          <w:lang w:val="lv-LV"/>
        </w:rPr>
        <w:t>.</w:t>
      </w:r>
    </w:p>
    <w:p w14:paraId="3F258782" w14:textId="77777777" w:rsidR="00612446" w:rsidRPr="0045492C" w:rsidRDefault="00612446" w:rsidP="000F28CA">
      <w:pPr>
        <w:pStyle w:val="NormalAgency"/>
        <w:rPr>
          <w:lang w:val="lv-LV"/>
        </w:rPr>
      </w:pPr>
    </w:p>
    <w:p w14:paraId="1DCC665D" w14:textId="6EB3CD17" w:rsidR="00506E4A" w:rsidRPr="0045492C" w:rsidRDefault="003243F1" w:rsidP="00571B2E">
      <w:pPr>
        <w:pStyle w:val="NormalAgency"/>
        <w:keepNext/>
        <w:rPr>
          <w:lang w:val="lv-LV"/>
        </w:rPr>
      </w:pPr>
      <w:r w:rsidRPr="0045492C">
        <w:rPr>
          <w:b/>
          <w:lang w:val="lv-LV"/>
        </w:rPr>
        <w:t>Nekavējoties vērsieties pēc medicīniskās palīdzības</w:t>
      </w:r>
      <w:r w:rsidRPr="0045492C">
        <w:rPr>
          <w:lang w:val="lv-LV"/>
        </w:rPr>
        <w:t>,</w:t>
      </w:r>
      <w:r w:rsidR="00612446" w:rsidRPr="0045492C">
        <w:rPr>
          <w:lang w:val="lv-LV"/>
        </w:rPr>
        <w:t xml:space="preserve"> </w:t>
      </w:r>
      <w:r w:rsidRPr="0045492C">
        <w:rPr>
          <w:lang w:val="lv-LV"/>
        </w:rPr>
        <w:t xml:space="preserve">ja Jūsu bērnam </w:t>
      </w:r>
      <w:r w:rsidR="00F21C4A" w:rsidRPr="0045492C">
        <w:rPr>
          <w:lang w:val="lv-LV"/>
        </w:rPr>
        <w:t>attīstās</w:t>
      </w:r>
      <w:r w:rsidRPr="0045492C">
        <w:rPr>
          <w:lang w:val="lv-LV"/>
        </w:rPr>
        <w:t xml:space="preserve"> jebkura no šādām smagām blakusparādībām</w:t>
      </w:r>
      <w:r w:rsidR="00506E4A" w:rsidRPr="0045492C">
        <w:rPr>
          <w:lang w:val="lv-LV"/>
        </w:rPr>
        <w:t>:</w:t>
      </w:r>
    </w:p>
    <w:p w14:paraId="02CFE6C4" w14:textId="77777777" w:rsidR="005E0E07" w:rsidRPr="0045492C" w:rsidRDefault="005E0E07" w:rsidP="00571B2E">
      <w:pPr>
        <w:pStyle w:val="NormalAgency"/>
        <w:keepNext/>
        <w:rPr>
          <w:lang w:val="lv-LV"/>
        </w:rPr>
      </w:pPr>
    </w:p>
    <w:p w14:paraId="457FB2FC" w14:textId="7E11E4D7" w:rsidR="00612446" w:rsidRPr="0045492C" w:rsidRDefault="00506E4A" w:rsidP="00571B2E">
      <w:pPr>
        <w:pStyle w:val="NormalAgency"/>
        <w:keepNext/>
        <w:rPr>
          <w:lang w:val="lv-LV"/>
        </w:rPr>
      </w:pPr>
      <w:r w:rsidRPr="0045492C">
        <w:rPr>
          <w:b/>
          <w:lang w:val="lv-LV"/>
        </w:rPr>
        <w:t>B</w:t>
      </w:r>
      <w:r w:rsidR="003243F1" w:rsidRPr="0045492C">
        <w:rPr>
          <w:b/>
          <w:lang w:val="lv-LV"/>
        </w:rPr>
        <w:t>ieži</w:t>
      </w:r>
      <w:r w:rsidR="003243F1" w:rsidRPr="0045492C">
        <w:rPr>
          <w:lang w:val="lv-LV"/>
        </w:rPr>
        <w:t xml:space="preserve"> </w:t>
      </w:r>
      <w:r w:rsidRPr="0045492C">
        <w:rPr>
          <w:lang w:val="lv-LV"/>
        </w:rPr>
        <w:t>(</w:t>
      </w:r>
      <w:r w:rsidR="003243F1" w:rsidRPr="0045492C">
        <w:rPr>
          <w:lang w:val="lv-LV"/>
        </w:rPr>
        <w:t>var ietekmēt līdz 1 no 10 cilvēkiem</w:t>
      </w:r>
      <w:r w:rsidR="00F771EF" w:rsidRPr="0045492C">
        <w:rPr>
          <w:lang w:val="lv-LV"/>
        </w:rPr>
        <w:t>)</w:t>
      </w:r>
      <w:r w:rsidR="00612446" w:rsidRPr="0045492C">
        <w:rPr>
          <w:lang w:val="lv-LV"/>
        </w:rPr>
        <w:t>:</w:t>
      </w:r>
    </w:p>
    <w:p w14:paraId="4F024609" w14:textId="010312BE" w:rsidR="00612446" w:rsidRPr="0045492C" w:rsidRDefault="003243F1" w:rsidP="00A46825">
      <w:pPr>
        <w:pStyle w:val="NormalAgency"/>
        <w:numPr>
          <w:ilvl w:val="0"/>
          <w:numId w:val="8"/>
        </w:numPr>
        <w:ind w:left="567" w:hanging="567"/>
        <w:rPr>
          <w:lang w:val="lv-LV"/>
        </w:rPr>
      </w:pPr>
      <w:r w:rsidRPr="0045492C">
        <w:rPr>
          <w:lang w:val="lv-LV"/>
        </w:rPr>
        <w:t xml:space="preserve">zilumi vai asiņošana ilgāku laiku nekā parasti, ja Jūsu bērns </w:t>
      </w:r>
      <w:r w:rsidR="00F21C4A" w:rsidRPr="0045492C">
        <w:rPr>
          <w:lang w:val="lv-LV"/>
        </w:rPr>
        <w:t xml:space="preserve">ir </w:t>
      </w:r>
      <w:r w:rsidRPr="0045492C">
        <w:rPr>
          <w:lang w:val="lv-LV"/>
        </w:rPr>
        <w:t>savainojies</w:t>
      </w:r>
      <w:r w:rsidR="00612446" w:rsidRPr="0045492C">
        <w:rPr>
          <w:lang w:val="lv-LV"/>
        </w:rPr>
        <w:t xml:space="preserve"> </w:t>
      </w:r>
      <w:r w:rsidR="00F21C4A" w:rsidRPr="0045492C">
        <w:rPr>
          <w:lang w:val="lv-LV"/>
        </w:rPr>
        <w:t>–</w:t>
      </w:r>
      <w:r w:rsidR="00612446" w:rsidRPr="0045492C">
        <w:rPr>
          <w:lang w:val="lv-LV"/>
        </w:rPr>
        <w:t xml:space="preserve"> </w:t>
      </w:r>
      <w:r w:rsidRPr="0045492C">
        <w:rPr>
          <w:lang w:val="lv-LV"/>
        </w:rPr>
        <w:t>tās var būt pazemināta trombocītu skaita asinīs pazīmes</w:t>
      </w:r>
      <w:r w:rsidR="00085897">
        <w:rPr>
          <w:lang w:val="lv-LV"/>
        </w:rPr>
        <w:t>.</w:t>
      </w:r>
    </w:p>
    <w:p w14:paraId="7E3C3E92" w14:textId="77777777" w:rsidR="00612446" w:rsidRPr="0045492C" w:rsidRDefault="00612446" w:rsidP="000F28CA">
      <w:pPr>
        <w:pStyle w:val="NormalAgency"/>
        <w:rPr>
          <w:lang w:val="lv-LV"/>
        </w:rPr>
      </w:pPr>
    </w:p>
    <w:p w14:paraId="7AEA8AC5" w14:textId="74D55B28" w:rsidR="00A31241" w:rsidRPr="0045492C" w:rsidRDefault="00A31241" w:rsidP="00E33D41">
      <w:pPr>
        <w:pStyle w:val="NormalAgency"/>
        <w:keepNext/>
        <w:rPr>
          <w:szCs w:val="22"/>
          <w:lang w:val="lv-LV"/>
        </w:rPr>
      </w:pPr>
      <w:r>
        <w:rPr>
          <w:b/>
          <w:lang w:val="lv-LV"/>
        </w:rPr>
        <w:t>Retāk</w:t>
      </w:r>
      <w:r w:rsidRPr="0045492C">
        <w:rPr>
          <w:lang w:val="lv-LV"/>
        </w:rPr>
        <w:t xml:space="preserve"> (var ietekmēt līdz 1 no 10</w:t>
      </w:r>
      <w:r>
        <w:rPr>
          <w:lang w:val="lv-LV"/>
        </w:rPr>
        <w:t>0</w:t>
      </w:r>
      <w:r w:rsidRPr="0045492C">
        <w:rPr>
          <w:lang w:val="lv-LV"/>
        </w:rPr>
        <w:t> cilvēkiem):</w:t>
      </w:r>
    </w:p>
    <w:p w14:paraId="2314F051" w14:textId="01460BC8" w:rsidR="005E0E07" w:rsidRPr="0045492C" w:rsidRDefault="00506E4A" w:rsidP="00A46825">
      <w:pPr>
        <w:pStyle w:val="NormalAgency"/>
        <w:numPr>
          <w:ilvl w:val="0"/>
          <w:numId w:val="26"/>
        </w:numPr>
        <w:ind w:left="567" w:hanging="567"/>
        <w:rPr>
          <w:lang w:val="lv-LV"/>
        </w:rPr>
      </w:pPr>
      <w:r w:rsidRPr="0045492C">
        <w:rPr>
          <w:lang w:val="lv-LV"/>
        </w:rPr>
        <w:t>vemšana, dzelte (ādas vai acu baltumu dzeltena nokrāsa) vai samazināta modrība – šīs var būt aknu bojājuma pazīmes</w:t>
      </w:r>
      <w:r w:rsidR="00C6702C">
        <w:rPr>
          <w:lang w:val="lv-LV"/>
        </w:rPr>
        <w:t xml:space="preserve"> (tostarp</w:t>
      </w:r>
      <w:r w:rsidR="00C9509F">
        <w:rPr>
          <w:lang w:val="lv-LV"/>
        </w:rPr>
        <w:t xml:space="preserve"> aknu mazspēja)</w:t>
      </w:r>
      <w:r w:rsidR="005E0E07" w:rsidRPr="0045492C">
        <w:rPr>
          <w:lang w:val="lv-LV"/>
        </w:rPr>
        <w:t>;</w:t>
      </w:r>
    </w:p>
    <w:p w14:paraId="7A7A4707" w14:textId="5D83395F" w:rsidR="00506E4A" w:rsidRDefault="005E0E07" w:rsidP="00A46825">
      <w:pPr>
        <w:pStyle w:val="NormalAgency"/>
        <w:numPr>
          <w:ilvl w:val="0"/>
          <w:numId w:val="26"/>
        </w:numPr>
        <w:ind w:left="567" w:hanging="567"/>
        <w:rPr>
          <w:lang w:val="lv-LV"/>
        </w:rPr>
      </w:pPr>
      <w:r w:rsidRPr="0045492C">
        <w:rPr>
          <w:lang w:val="lv-LV"/>
        </w:rPr>
        <w:t>ātra zilumu rašanās, krampji (lēkmes), samazināta urīna izdalīšanās – šīs var būt trombotiskas mikroangiopātijas pazīmes</w:t>
      </w:r>
      <w:r w:rsidR="00085897">
        <w:rPr>
          <w:lang w:val="lv-LV"/>
        </w:rPr>
        <w:t>;</w:t>
      </w:r>
    </w:p>
    <w:p w14:paraId="7D5A2BFF" w14:textId="119A546B" w:rsidR="0027486D" w:rsidRPr="0027486D" w:rsidRDefault="0027486D" w:rsidP="00A46825">
      <w:pPr>
        <w:pStyle w:val="NormalAgency"/>
        <w:numPr>
          <w:ilvl w:val="0"/>
          <w:numId w:val="26"/>
        </w:numPr>
        <w:ind w:left="567" w:hanging="567"/>
        <w:rPr>
          <w:lang w:val="lv-LV"/>
        </w:rPr>
      </w:pPr>
      <w:r w:rsidRPr="0027486D">
        <w:t>ar infūziju saistītas reakcijas (skatīt</w:t>
      </w:r>
      <w:r>
        <w:t> </w:t>
      </w:r>
      <w:r w:rsidRPr="0027486D">
        <w:t>2.</w:t>
      </w:r>
      <w:r w:rsidR="00085897">
        <w:t> </w:t>
      </w:r>
      <w:r w:rsidRPr="0027486D">
        <w:t>punktu “Brīdinājumi un piesardzība lietošanā”).</w:t>
      </w:r>
    </w:p>
    <w:p w14:paraId="1576E070" w14:textId="77777777" w:rsidR="0027486D" w:rsidRDefault="0027486D" w:rsidP="0027486D">
      <w:pPr>
        <w:pStyle w:val="NormalAgency"/>
      </w:pPr>
    </w:p>
    <w:p w14:paraId="25F15616" w14:textId="13C40629" w:rsidR="0027486D" w:rsidRPr="0027486D" w:rsidRDefault="0027486D" w:rsidP="00E77E14">
      <w:pPr>
        <w:pStyle w:val="NormalAgency"/>
        <w:keepNext/>
        <w:rPr>
          <w:lang w:val="lv-LV"/>
        </w:rPr>
      </w:pPr>
      <w:r w:rsidRPr="0027486D">
        <w:rPr>
          <w:b/>
          <w:bCs/>
        </w:rPr>
        <w:t>Reti</w:t>
      </w:r>
      <w:r w:rsidRPr="00E77E14">
        <w:t xml:space="preserve"> </w:t>
      </w:r>
      <w:r w:rsidRPr="0027486D">
        <w:t>(var ietekmēt līdz 1 no 1 000</w:t>
      </w:r>
      <w:r w:rsidRPr="0027486D">
        <w:rPr>
          <w:lang w:val="lv-LV"/>
        </w:rPr>
        <w:t> </w:t>
      </w:r>
      <w:r w:rsidRPr="0027486D">
        <w:t>cilvēkiem):</w:t>
      </w:r>
    </w:p>
    <w:p w14:paraId="01DD6EEF" w14:textId="4819C144" w:rsidR="0027486D" w:rsidRPr="0045492C" w:rsidRDefault="0027486D" w:rsidP="00A46825">
      <w:pPr>
        <w:pStyle w:val="NormalAgency"/>
        <w:numPr>
          <w:ilvl w:val="0"/>
          <w:numId w:val="26"/>
        </w:numPr>
        <w:ind w:left="567" w:hanging="567"/>
        <w:rPr>
          <w:lang w:val="lv-LV"/>
        </w:rPr>
      </w:pPr>
      <w:r w:rsidRPr="0027486D">
        <w:t>nopietnas alerģiskas reakcijas (skatīt</w:t>
      </w:r>
      <w:r>
        <w:t> </w:t>
      </w:r>
      <w:r w:rsidRPr="0027486D">
        <w:t>2.</w:t>
      </w:r>
      <w:r w:rsidR="00085897">
        <w:t> </w:t>
      </w:r>
      <w:r w:rsidRPr="0027486D">
        <w:t>punktu “Brīdinājumi un piesardzība lietošanā”).</w:t>
      </w:r>
    </w:p>
    <w:p w14:paraId="4003CB15" w14:textId="77777777" w:rsidR="00506E4A" w:rsidRPr="0045492C" w:rsidRDefault="00506E4A" w:rsidP="00506E4A">
      <w:pPr>
        <w:pStyle w:val="NormalAgency"/>
        <w:rPr>
          <w:lang w:val="lv-LV"/>
        </w:rPr>
      </w:pPr>
    </w:p>
    <w:p w14:paraId="6C92C210" w14:textId="77777777" w:rsidR="00612446" w:rsidRPr="0045492C" w:rsidRDefault="003243F1" w:rsidP="00571B2E">
      <w:pPr>
        <w:pStyle w:val="NormalAgency"/>
        <w:keepNext/>
        <w:rPr>
          <w:lang w:val="lv-LV"/>
        </w:rPr>
      </w:pPr>
      <w:r w:rsidRPr="0045492C">
        <w:rPr>
          <w:lang w:val="lv-LV"/>
        </w:rPr>
        <w:t xml:space="preserve">Konsultējieties ar </w:t>
      </w:r>
      <w:r w:rsidR="00F21C4A" w:rsidRPr="0045492C">
        <w:rPr>
          <w:lang w:val="lv-LV"/>
        </w:rPr>
        <w:t xml:space="preserve">sava </w:t>
      </w:r>
      <w:r w:rsidRPr="0045492C">
        <w:rPr>
          <w:lang w:val="lv-LV"/>
        </w:rPr>
        <w:t>bērna ārstu vai medmāsu, ja Jūsu bērnam rodas citas blakusparādības. Tās var ietvert</w:t>
      </w:r>
      <w:r w:rsidR="00612446" w:rsidRPr="0045492C">
        <w:rPr>
          <w:lang w:val="lv-LV"/>
        </w:rPr>
        <w:t>:</w:t>
      </w:r>
    </w:p>
    <w:p w14:paraId="552BCD0F" w14:textId="77777777" w:rsidR="00612446" w:rsidRPr="0045492C" w:rsidRDefault="00612446" w:rsidP="00571B2E">
      <w:pPr>
        <w:pStyle w:val="NormalAgency"/>
        <w:keepNext/>
        <w:rPr>
          <w:lang w:val="lv-LV"/>
        </w:rPr>
      </w:pPr>
    </w:p>
    <w:p w14:paraId="0C668BFF" w14:textId="0E3CD64B" w:rsidR="00856763" w:rsidRPr="0045492C" w:rsidRDefault="00092842" w:rsidP="00571B2E">
      <w:pPr>
        <w:pStyle w:val="NormalAgency"/>
        <w:keepNext/>
        <w:rPr>
          <w:bCs/>
          <w:lang w:val="lv-LV"/>
        </w:rPr>
      </w:pPr>
      <w:r>
        <w:rPr>
          <w:b/>
          <w:lang w:val="lv-LV"/>
        </w:rPr>
        <w:t>Ļ</w:t>
      </w:r>
      <w:r w:rsidR="00856763" w:rsidRPr="0045492C">
        <w:rPr>
          <w:b/>
          <w:lang w:val="lv-LV"/>
        </w:rPr>
        <w:t xml:space="preserve">oti bieži </w:t>
      </w:r>
      <w:r w:rsidR="00856763" w:rsidRPr="0045492C">
        <w:rPr>
          <w:bCs/>
          <w:lang w:val="lv-LV"/>
        </w:rPr>
        <w:t xml:space="preserve">(var </w:t>
      </w:r>
      <w:r w:rsidR="00F21FA2" w:rsidRPr="0045492C">
        <w:rPr>
          <w:bCs/>
          <w:lang w:val="lv-LV"/>
        </w:rPr>
        <w:t>ietekmēt</w:t>
      </w:r>
      <w:r w:rsidR="00856763" w:rsidRPr="0045492C">
        <w:rPr>
          <w:bCs/>
          <w:lang w:val="lv-LV"/>
        </w:rPr>
        <w:t xml:space="preserve"> vairāk nekā 1 no 10 cilvēkiem):</w:t>
      </w:r>
    </w:p>
    <w:p w14:paraId="55157D6B" w14:textId="5BA692DD" w:rsidR="00856763" w:rsidRPr="0045492C" w:rsidRDefault="00775FCA" w:rsidP="00A46825">
      <w:pPr>
        <w:pStyle w:val="NormalAgency"/>
        <w:numPr>
          <w:ilvl w:val="0"/>
          <w:numId w:val="18"/>
        </w:numPr>
        <w:ind w:left="567" w:hanging="567"/>
        <w:rPr>
          <w:bCs/>
          <w:lang w:val="lv-LV"/>
        </w:rPr>
      </w:pPr>
      <w:r w:rsidRPr="0045492C">
        <w:rPr>
          <w:bCs/>
          <w:lang w:val="lv-LV"/>
        </w:rPr>
        <w:t xml:space="preserve">palielināts </w:t>
      </w:r>
      <w:r w:rsidR="00856763" w:rsidRPr="0045492C">
        <w:rPr>
          <w:bCs/>
          <w:lang w:val="lv-LV"/>
        </w:rPr>
        <w:t xml:space="preserve">asins analīzēs </w:t>
      </w:r>
      <w:r w:rsidR="00541C01" w:rsidRPr="0045492C">
        <w:rPr>
          <w:bCs/>
          <w:lang w:val="lv-LV"/>
        </w:rPr>
        <w:t>nosakāmo</w:t>
      </w:r>
      <w:r w:rsidR="00856763" w:rsidRPr="0045492C">
        <w:rPr>
          <w:bCs/>
          <w:lang w:val="lv-LV"/>
        </w:rPr>
        <w:t xml:space="preserve"> aknu enzīmu līmeni</w:t>
      </w:r>
      <w:r w:rsidRPr="0045492C">
        <w:rPr>
          <w:bCs/>
          <w:lang w:val="lv-LV"/>
        </w:rPr>
        <w:t>s</w:t>
      </w:r>
      <w:r w:rsidR="00856763" w:rsidRPr="0045492C">
        <w:rPr>
          <w:bCs/>
          <w:lang w:val="lv-LV"/>
        </w:rPr>
        <w:t>;</w:t>
      </w:r>
    </w:p>
    <w:p w14:paraId="34794C29" w14:textId="77777777" w:rsidR="00856763" w:rsidRPr="0045492C" w:rsidRDefault="00856763" w:rsidP="00F645C8">
      <w:pPr>
        <w:pStyle w:val="NormalAgency"/>
        <w:rPr>
          <w:lang w:val="lv-LV"/>
        </w:rPr>
      </w:pPr>
    </w:p>
    <w:p w14:paraId="2C6B9604" w14:textId="4EF5BA7C" w:rsidR="00612446" w:rsidRPr="0045492C" w:rsidRDefault="00092842" w:rsidP="00571B2E">
      <w:pPr>
        <w:pStyle w:val="NormalAgency"/>
        <w:keepNext/>
        <w:rPr>
          <w:lang w:val="lv-LV"/>
        </w:rPr>
      </w:pPr>
      <w:r>
        <w:rPr>
          <w:b/>
          <w:lang w:val="lv-LV"/>
        </w:rPr>
        <w:t>B</w:t>
      </w:r>
      <w:r w:rsidR="003243F1" w:rsidRPr="0045492C">
        <w:rPr>
          <w:b/>
          <w:lang w:val="lv-LV"/>
        </w:rPr>
        <w:t>ieži</w:t>
      </w:r>
      <w:r w:rsidR="00612446" w:rsidRPr="0045492C">
        <w:rPr>
          <w:lang w:val="lv-LV"/>
        </w:rPr>
        <w:t xml:space="preserve"> (</w:t>
      </w:r>
      <w:r w:rsidR="003243F1" w:rsidRPr="0045492C">
        <w:rPr>
          <w:lang w:val="lv-LV"/>
        </w:rPr>
        <w:t xml:space="preserve">var </w:t>
      </w:r>
      <w:r w:rsidR="00F21FA2" w:rsidRPr="0045492C">
        <w:rPr>
          <w:lang w:val="lv-LV"/>
        </w:rPr>
        <w:t>ietekmēt</w:t>
      </w:r>
      <w:r w:rsidR="00F21C4A" w:rsidRPr="0045492C">
        <w:rPr>
          <w:lang w:val="lv-LV"/>
        </w:rPr>
        <w:t xml:space="preserve"> </w:t>
      </w:r>
      <w:r w:rsidR="00856763" w:rsidRPr="0045492C">
        <w:rPr>
          <w:lang w:val="lv-LV"/>
        </w:rPr>
        <w:t>līdz</w:t>
      </w:r>
      <w:r w:rsidR="003243F1" w:rsidRPr="0045492C">
        <w:rPr>
          <w:lang w:val="lv-LV"/>
        </w:rPr>
        <w:t xml:space="preserve"> 1 no 10 cilvēkiem</w:t>
      </w:r>
      <w:r w:rsidR="00612446" w:rsidRPr="0045492C">
        <w:rPr>
          <w:lang w:val="lv-LV"/>
        </w:rPr>
        <w:t>):</w:t>
      </w:r>
    </w:p>
    <w:p w14:paraId="227DC760" w14:textId="44000C93" w:rsidR="00856763" w:rsidRPr="0045492C" w:rsidRDefault="00856763" w:rsidP="00A46825">
      <w:pPr>
        <w:pStyle w:val="NormalAgency"/>
        <w:numPr>
          <w:ilvl w:val="0"/>
          <w:numId w:val="8"/>
        </w:numPr>
        <w:ind w:left="567" w:hanging="567"/>
        <w:rPr>
          <w:szCs w:val="22"/>
          <w:lang w:val="lv-LV"/>
        </w:rPr>
      </w:pPr>
      <w:r w:rsidRPr="0045492C">
        <w:rPr>
          <w:szCs w:val="22"/>
          <w:lang w:val="lv-LV"/>
        </w:rPr>
        <w:t>vemšana</w:t>
      </w:r>
      <w:r w:rsidR="00085897">
        <w:rPr>
          <w:szCs w:val="22"/>
          <w:lang w:val="lv-LV"/>
        </w:rPr>
        <w:t>;</w:t>
      </w:r>
    </w:p>
    <w:p w14:paraId="4E56647F" w14:textId="50EF41F6" w:rsidR="00283B67" w:rsidRDefault="00283B67" w:rsidP="00A46825">
      <w:pPr>
        <w:pStyle w:val="NormalAgency"/>
        <w:numPr>
          <w:ilvl w:val="0"/>
          <w:numId w:val="8"/>
        </w:numPr>
        <w:ind w:left="567" w:hanging="567"/>
        <w:rPr>
          <w:szCs w:val="22"/>
          <w:lang w:val="lv-LV"/>
        </w:rPr>
      </w:pPr>
      <w:r w:rsidRPr="0045492C">
        <w:rPr>
          <w:szCs w:val="22"/>
          <w:lang w:val="lv-LV"/>
        </w:rPr>
        <w:t>drudzis</w:t>
      </w:r>
      <w:r w:rsidR="00085897">
        <w:rPr>
          <w:szCs w:val="22"/>
          <w:lang w:val="lv-LV"/>
        </w:rPr>
        <w:t>;</w:t>
      </w:r>
    </w:p>
    <w:p w14:paraId="53F2423A" w14:textId="1989B6A2" w:rsidR="0027486D" w:rsidRPr="0045492C" w:rsidRDefault="0027486D" w:rsidP="00A46825">
      <w:pPr>
        <w:pStyle w:val="NormalAgency"/>
        <w:numPr>
          <w:ilvl w:val="0"/>
          <w:numId w:val="8"/>
        </w:numPr>
        <w:ind w:left="567" w:hanging="567"/>
        <w:rPr>
          <w:szCs w:val="22"/>
          <w:lang w:val="lv-LV"/>
        </w:rPr>
      </w:pPr>
      <w:r w:rsidRPr="0027486D">
        <w:rPr>
          <w:szCs w:val="22"/>
        </w:rPr>
        <w:t>troponīna-I (sirds proteīna) līmeņa paaugstināšanās, kas konstatēta asins analīzēs.</w:t>
      </w:r>
    </w:p>
    <w:p w14:paraId="635A45EF" w14:textId="77777777" w:rsidR="00856763" w:rsidRPr="0045492C" w:rsidRDefault="00856763" w:rsidP="000F28CA">
      <w:pPr>
        <w:pStyle w:val="NormalAgency"/>
        <w:rPr>
          <w:lang w:val="lv-LV"/>
        </w:rPr>
      </w:pPr>
    </w:p>
    <w:p w14:paraId="1939CDF3" w14:textId="77777777" w:rsidR="00612446" w:rsidRPr="0045492C" w:rsidRDefault="00EC7533" w:rsidP="00571B2E">
      <w:pPr>
        <w:pStyle w:val="NormalAgency"/>
        <w:keepNext/>
        <w:rPr>
          <w:b/>
          <w:lang w:val="lv-LV"/>
        </w:rPr>
      </w:pPr>
      <w:r w:rsidRPr="0045492C">
        <w:rPr>
          <w:b/>
          <w:szCs w:val="22"/>
          <w:lang w:val="lv-LV"/>
        </w:rPr>
        <w:t>Ziņošana par blakusparādībām</w:t>
      </w:r>
    </w:p>
    <w:p w14:paraId="599E9ADF" w14:textId="05C25D0D" w:rsidR="00612446" w:rsidRPr="0045492C" w:rsidRDefault="00EC7533" w:rsidP="000F28CA">
      <w:pPr>
        <w:pStyle w:val="NormalAgency"/>
        <w:rPr>
          <w:lang w:val="lv-LV"/>
        </w:rPr>
      </w:pPr>
      <w:r w:rsidRPr="0045492C">
        <w:rPr>
          <w:snapToGrid w:val="0"/>
          <w:lang w:val="lv-LV"/>
        </w:rPr>
        <w:t xml:space="preserve">Ja Jūsu bērnam rodas jebkādas blakusparādības, konsultējieties ar </w:t>
      </w:r>
      <w:r w:rsidR="00F21C4A" w:rsidRPr="0045492C">
        <w:rPr>
          <w:snapToGrid w:val="0"/>
          <w:lang w:val="lv-LV"/>
        </w:rPr>
        <w:t xml:space="preserve">sava </w:t>
      </w:r>
      <w:r w:rsidRPr="0045492C">
        <w:rPr>
          <w:snapToGrid w:val="0"/>
          <w:lang w:val="lv-LV"/>
        </w:rPr>
        <w:t xml:space="preserve">bērna ārstu vai medmāsu. Tas attiecas arī uz iespējamajām blakusparādībām, kas </w:t>
      </w:r>
      <w:r w:rsidRPr="0045492C">
        <w:rPr>
          <w:snapToGrid w:val="0"/>
          <w:szCs w:val="22"/>
          <w:lang w:val="lv-LV"/>
        </w:rPr>
        <w:t xml:space="preserve">nav minētas šajā instrukcijā. Jūs varat ziņot par blakusparādībām arī tieši, izmantojot </w:t>
      </w:r>
      <w:hyperlink r:id="rId18" w:history="1">
        <w:r w:rsidRPr="0045492C">
          <w:rPr>
            <w:rStyle w:val="Hyperlink"/>
            <w:snapToGrid w:val="0"/>
            <w:sz w:val="22"/>
            <w:shd w:val="pct15" w:color="auto" w:fill="auto"/>
            <w:lang w:val="lv-LV"/>
          </w:rPr>
          <w:t>V</w:t>
        </w:r>
        <w:r w:rsidR="00F21C4A" w:rsidRPr="0045492C">
          <w:rPr>
            <w:rStyle w:val="Hyperlink"/>
            <w:snapToGrid w:val="0"/>
            <w:sz w:val="22"/>
            <w:shd w:val="pct15" w:color="auto" w:fill="auto"/>
            <w:lang w:val="lv-LV"/>
          </w:rPr>
          <w:t> </w:t>
        </w:r>
        <w:r w:rsidRPr="0045492C">
          <w:rPr>
            <w:rStyle w:val="Hyperlink"/>
            <w:snapToGrid w:val="0"/>
            <w:sz w:val="22"/>
            <w:shd w:val="pct15" w:color="auto" w:fill="auto"/>
            <w:lang w:val="lv-LV"/>
          </w:rPr>
          <w:t>pielikumā</w:t>
        </w:r>
      </w:hyperlink>
      <w:r w:rsidRPr="0045492C">
        <w:rPr>
          <w:snapToGrid w:val="0"/>
          <w:szCs w:val="22"/>
          <w:shd w:val="pct15" w:color="auto" w:fill="auto"/>
          <w:lang w:val="lv-LV"/>
        </w:rPr>
        <w:t xml:space="preserve"> minēto nacionālās ziņošanas sistēmas kontaktinformāciju</w:t>
      </w:r>
      <w:r w:rsidRPr="0045492C">
        <w:rPr>
          <w:snapToGrid w:val="0"/>
          <w:szCs w:val="22"/>
          <w:lang w:val="lv-LV"/>
        </w:rPr>
        <w:t>. Ziņojot par blakusparādībām, Jūs varat palīdzēt nodrošināt daudz plašāku informāciju par šo zāļu drošumu</w:t>
      </w:r>
      <w:r w:rsidR="00612446" w:rsidRPr="0045492C">
        <w:rPr>
          <w:lang w:val="lv-LV"/>
        </w:rPr>
        <w:t>.</w:t>
      </w:r>
    </w:p>
    <w:p w14:paraId="34A854AC" w14:textId="77777777" w:rsidR="00612446" w:rsidRPr="0045492C" w:rsidRDefault="00612446" w:rsidP="000F28CA">
      <w:pPr>
        <w:pStyle w:val="NormalAgency"/>
        <w:rPr>
          <w:lang w:val="lv-LV"/>
        </w:rPr>
      </w:pPr>
    </w:p>
    <w:p w14:paraId="38C52765" w14:textId="77777777" w:rsidR="00612446" w:rsidRPr="0045492C" w:rsidRDefault="00612446" w:rsidP="000F28CA">
      <w:pPr>
        <w:pStyle w:val="NormalAgency"/>
        <w:rPr>
          <w:lang w:val="lv-LV"/>
        </w:rPr>
      </w:pPr>
    </w:p>
    <w:p w14:paraId="7E853085"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49" w:name="Leaf5"/>
      <w:bookmarkEnd w:id="49"/>
      <w:r w:rsidRPr="0045492C">
        <w:rPr>
          <w:rFonts w:ascii="Times New Roman" w:hAnsi="Times New Roman" w:cs="Times New Roman"/>
          <w:noProof w:val="0"/>
          <w:lang w:val="lv-LV"/>
        </w:rPr>
        <w:lastRenderedPageBreak/>
        <w:t>5.</w:t>
      </w:r>
      <w:r w:rsidRPr="0045492C">
        <w:rPr>
          <w:rFonts w:ascii="Times New Roman" w:hAnsi="Times New Roman" w:cs="Times New Roman"/>
          <w:noProof w:val="0"/>
          <w:lang w:val="lv-LV"/>
        </w:rPr>
        <w:tab/>
      </w:r>
      <w:r w:rsidR="00EC7533" w:rsidRPr="0045492C">
        <w:rPr>
          <w:rFonts w:ascii="Times New Roman" w:hAnsi="Times New Roman" w:cs="Times New Roman"/>
          <w:noProof w:val="0"/>
          <w:lang w:val="lv-LV"/>
        </w:rPr>
        <w:t>Kā uzglabāt</w:t>
      </w:r>
      <w:r w:rsidRPr="0045492C">
        <w:rPr>
          <w:rFonts w:ascii="Times New Roman" w:hAnsi="Times New Roman" w:cs="Times New Roman"/>
          <w:noProof w:val="0"/>
          <w:lang w:val="lv-LV"/>
        </w:rPr>
        <w:t xml:space="preserve"> </w:t>
      </w:r>
      <w:r w:rsidR="00541C01" w:rsidRPr="0045492C">
        <w:rPr>
          <w:rFonts w:ascii="Times New Roman" w:hAnsi="Times New Roman" w:cs="Times New Roman"/>
          <w:noProof w:val="0"/>
          <w:lang w:val="lv-LV"/>
        </w:rPr>
        <w:t>Zolgensma</w:t>
      </w:r>
    </w:p>
    <w:p w14:paraId="56A34E8F" w14:textId="5E8EE78F" w:rsidR="00612446" w:rsidRPr="0045492C" w:rsidRDefault="00612446" w:rsidP="00571B2E">
      <w:pPr>
        <w:pStyle w:val="NormalAgency"/>
        <w:keepNext/>
        <w:rPr>
          <w:lang w:val="lv-LV"/>
        </w:rPr>
      </w:pPr>
    </w:p>
    <w:p w14:paraId="2B564A9E" w14:textId="28BC40F8" w:rsidR="0081020F" w:rsidRPr="0045492C" w:rsidRDefault="0081020F" w:rsidP="008E3436">
      <w:pPr>
        <w:pStyle w:val="NormalAgency"/>
        <w:rPr>
          <w:lang w:val="lv-LV"/>
        </w:rPr>
      </w:pPr>
      <w:r w:rsidRPr="0045492C">
        <w:rPr>
          <w:lang w:val="lv-LV"/>
        </w:rPr>
        <w:t>Uzglabāt šīs zāles bērniem neredzamā un nepieejamā vietā.</w:t>
      </w:r>
    </w:p>
    <w:p w14:paraId="59152A9B" w14:textId="77B92D65" w:rsidR="00263EA3" w:rsidRPr="0045492C" w:rsidRDefault="00263EA3" w:rsidP="008E3436">
      <w:pPr>
        <w:pStyle w:val="NormalAgency"/>
        <w:rPr>
          <w:lang w:val="lv-LV"/>
        </w:rPr>
      </w:pPr>
    </w:p>
    <w:p w14:paraId="160F833D" w14:textId="046EA90B" w:rsidR="00263EA3" w:rsidRPr="0045492C" w:rsidRDefault="00263EA3" w:rsidP="008E3436">
      <w:pPr>
        <w:pStyle w:val="NormalAgency"/>
        <w:rPr>
          <w:lang w:val="lv-LV"/>
        </w:rPr>
      </w:pPr>
      <w:r w:rsidRPr="0045492C">
        <w:rPr>
          <w:lang w:val="lv-LV"/>
        </w:rPr>
        <w:t xml:space="preserve">Tālāk sniegtā informācija paredzēta tikai veselības aprūpes </w:t>
      </w:r>
      <w:r w:rsidR="003278BA" w:rsidRPr="0045492C">
        <w:rPr>
          <w:lang w:val="lv-LV"/>
        </w:rPr>
        <w:t>speciālistiem</w:t>
      </w:r>
      <w:r w:rsidRPr="0045492C">
        <w:rPr>
          <w:lang w:val="lv-LV"/>
        </w:rPr>
        <w:t>, kas sagatavos un ievadīs zāles.</w:t>
      </w:r>
    </w:p>
    <w:p w14:paraId="54E7694A" w14:textId="77777777" w:rsidR="0081020F" w:rsidRPr="0045492C" w:rsidRDefault="0081020F" w:rsidP="008E3436">
      <w:pPr>
        <w:pStyle w:val="NormalAgency"/>
        <w:rPr>
          <w:lang w:val="lv-LV"/>
        </w:rPr>
      </w:pPr>
    </w:p>
    <w:p w14:paraId="5209A1AF" w14:textId="77777777" w:rsidR="00612446" w:rsidRPr="0045492C" w:rsidRDefault="00EC7533" w:rsidP="000F28CA">
      <w:pPr>
        <w:pStyle w:val="NormalAgency"/>
        <w:rPr>
          <w:lang w:val="lv-LV"/>
        </w:rPr>
      </w:pPr>
      <w:r w:rsidRPr="0045492C">
        <w:rPr>
          <w:snapToGrid w:val="0"/>
          <w:lang w:val="lv-LV"/>
        </w:rPr>
        <w:t xml:space="preserve">Nelietot šīs zāles pēc derīguma termiņa beigām, kas norādīts uz flakona </w:t>
      </w:r>
      <w:r w:rsidR="00066507" w:rsidRPr="0045492C">
        <w:rPr>
          <w:snapToGrid w:val="0"/>
          <w:lang w:val="lv-LV"/>
        </w:rPr>
        <w:t xml:space="preserve">marķējuma </w:t>
      </w:r>
      <w:r w:rsidRPr="0045492C">
        <w:rPr>
          <w:snapToGrid w:val="0"/>
          <w:lang w:val="lv-LV"/>
        </w:rPr>
        <w:t xml:space="preserve">un kastītes pēc Derīgs līdz vai EXP. </w:t>
      </w:r>
      <w:r w:rsidRPr="0045492C">
        <w:rPr>
          <w:lang w:val="lv-LV"/>
        </w:rPr>
        <w:t>Derīguma termiņš attiecas uz norādītā mēneša pēdējo dienu</w:t>
      </w:r>
      <w:r w:rsidR="00612446" w:rsidRPr="0045492C">
        <w:rPr>
          <w:lang w:val="lv-LV"/>
        </w:rPr>
        <w:t>.</w:t>
      </w:r>
    </w:p>
    <w:p w14:paraId="568C9954" w14:textId="77777777" w:rsidR="00612446" w:rsidRPr="0045492C" w:rsidRDefault="00612446" w:rsidP="000F28CA">
      <w:pPr>
        <w:pStyle w:val="NormalAgency"/>
        <w:rPr>
          <w:lang w:val="lv-LV"/>
        </w:rPr>
      </w:pPr>
    </w:p>
    <w:p w14:paraId="6AE314CA" w14:textId="77777777" w:rsidR="00612446" w:rsidRPr="0045492C" w:rsidRDefault="004A2C3E" w:rsidP="000F28CA">
      <w:pPr>
        <w:pStyle w:val="NormalAgency"/>
        <w:rPr>
          <w:lang w:val="lv-LV"/>
        </w:rPr>
      </w:pPr>
      <w:r w:rsidRPr="0045492C">
        <w:rPr>
          <w:szCs w:val="22"/>
          <w:lang w:val="lv-LV"/>
        </w:rPr>
        <w:t xml:space="preserve">Flakoni tiks transportēti sasaldēti </w:t>
      </w:r>
      <w:r w:rsidR="00612446" w:rsidRPr="0045492C">
        <w:rPr>
          <w:lang w:val="lv-LV"/>
        </w:rPr>
        <w:t>(-60ºC</w:t>
      </w:r>
      <w:r w:rsidRPr="0045492C">
        <w:rPr>
          <w:lang w:val="lv-LV"/>
        </w:rPr>
        <w:t xml:space="preserve"> vai zemākā temperatūrā</w:t>
      </w:r>
      <w:r w:rsidR="00936EBD" w:rsidRPr="0045492C">
        <w:rPr>
          <w:lang w:val="lv-LV"/>
        </w:rPr>
        <w:t>).</w:t>
      </w:r>
    </w:p>
    <w:p w14:paraId="24A16B17" w14:textId="77777777" w:rsidR="00612446" w:rsidRPr="0045492C" w:rsidRDefault="00612446" w:rsidP="000F28CA">
      <w:pPr>
        <w:pStyle w:val="NormalAgency"/>
        <w:rPr>
          <w:lang w:val="lv-LV"/>
        </w:rPr>
      </w:pPr>
    </w:p>
    <w:p w14:paraId="5F9625CC" w14:textId="77777777" w:rsidR="00612446" w:rsidRPr="0045492C" w:rsidRDefault="004A2C3E" w:rsidP="000F28CA">
      <w:pPr>
        <w:pStyle w:val="NormalAgency"/>
        <w:rPr>
          <w:lang w:val="lv-LV"/>
        </w:rPr>
      </w:pPr>
      <w:r w:rsidRPr="0045492C">
        <w:rPr>
          <w:szCs w:val="22"/>
          <w:lang w:val="lv-LV"/>
        </w:rPr>
        <w:t>Pēc saņemšanas flakoni nekavējoties jāatdzesē</w:t>
      </w:r>
      <w:r w:rsidR="00A77F1A" w:rsidRPr="0045492C">
        <w:rPr>
          <w:szCs w:val="22"/>
          <w:lang w:val="lv-LV"/>
        </w:rPr>
        <w:t xml:space="preserve"> temperatūrā no</w:t>
      </w:r>
      <w:r w:rsidRPr="0045492C">
        <w:rPr>
          <w:szCs w:val="22"/>
          <w:lang w:val="lv-LV"/>
        </w:rPr>
        <w:t xml:space="preserve"> 2°C līdz 8°C un jāuzglabā oriģinālā iepakojumā. </w:t>
      </w:r>
      <w:r w:rsidR="00541C01" w:rsidRPr="0045492C">
        <w:rPr>
          <w:szCs w:val="22"/>
          <w:lang w:val="lv-LV"/>
        </w:rPr>
        <w:t xml:space="preserve">Zolgensma </w:t>
      </w:r>
      <w:r w:rsidRPr="0045492C">
        <w:rPr>
          <w:szCs w:val="22"/>
          <w:lang w:val="lv-LV"/>
        </w:rPr>
        <w:t xml:space="preserve">terapija jāuzsāk </w:t>
      </w:r>
      <w:r w:rsidR="009D41D4" w:rsidRPr="0045492C">
        <w:rPr>
          <w:szCs w:val="22"/>
          <w:lang w:val="lv-LV"/>
        </w:rPr>
        <w:t>14 </w:t>
      </w:r>
      <w:r w:rsidRPr="0045492C">
        <w:rPr>
          <w:szCs w:val="22"/>
          <w:lang w:val="lv-LV"/>
        </w:rPr>
        <w:t>dienu laikā pēc flakonu saņemšanas</w:t>
      </w:r>
      <w:r w:rsidR="00612446" w:rsidRPr="0045492C">
        <w:rPr>
          <w:lang w:val="lv-LV"/>
        </w:rPr>
        <w:t>.</w:t>
      </w:r>
    </w:p>
    <w:p w14:paraId="1E34F826" w14:textId="7313CCEB" w:rsidR="00612446" w:rsidRPr="0045492C" w:rsidRDefault="00612446" w:rsidP="000F28CA">
      <w:pPr>
        <w:pStyle w:val="NormalAgency"/>
        <w:rPr>
          <w:szCs w:val="22"/>
          <w:lang w:val="lv-LV"/>
        </w:rPr>
      </w:pPr>
    </w:p>
    <w:p w14:paraId="59A937B3" w14:textId="584EAFBA" w:rsidR="00263EA3" w:rsidRPr="0045492C" w:rsidRDefault="00263EA3" w:rsidP="000F28CA">
      <w:pPr>
        <w:pStyle w:val="NormalAgency"/>
        <w:rPr>
          <w:szCs w:val="22"/>
          <w:lang w:val="lv-LV"/>
        </w:rPr>
      </w:pPr>
      <w:r w:rsidRPr="0045492C">
        <w:rPr>
          <w:szCs w:val="22"/>
          <w:lang w:val="lv-LV"/>
        </w:rPr>
        <w:t>Šīs zāles satur ģenētiski modificētus organismus. Neizlietotās zāles vai izlietotie materiāli jāiznīcina saskaņā ar vietējām vadlīnijām par rīkošanos ar bioloģiskiem atkritumiem. Tā kā šīs zāles ievadīs ārsts, ārsts ir atbildīgs par pareizu produkta iznīcināšanu. Šie pasākumi palīdzēs aizsargāt apkārtējo vidi.</w:t>
      </w:r>
    </w:p>
    <w:p w14:paraId="5DB84E0E" w14:textId="77777777" w:rsidR="008E3436" w:rsidRPr="0045492C" w:rsidRDefault="008E3436" w:rsidP="000F28CA">
      <w:pPr>
        <w:pStyle w:val="NormalAgency"/>
        <w:rPr>
          <w:szCs w:val="22"/>
          <w:lang w:val="lv-LV"/>
        </w:rPr>
      </w:pPr>
    </w:p>
    <w:p w14:paraId="71209900" w14:textId="77777777" w:rsidR="00612446" w:rsidRPr="0045492C" w:rsidRDefault="00612446" w:rsidP="000F28CA">
      <w:pPr>
        <w:pStyle w:val="NormalAgency"/>
        <w:rPr>
          <w:lang w:val="lv-LV"/>
        </w:rPr>
      </w:pPr>
    </w:p>
    <w:p w14:paraId="0A9A94FB" w14:textId="77777777" w:rsidR="00612446" w:rsidRPr="0045492C" w:rsidRDefault="00612446" w:rsidP="00571B2E">
      <w:pPr>
        <w:pStyle w:val="NormalBoldAgency"/>
        <w:keepNext/>
        <w:outlineLvl w:val="9"/>
        <w:rPr>
          <w:rFonts w:ascii="Times New Roman" w:hAnsi="Times New Roman" w:cs="Times New Roman"/>
          <w:noProof w:val="0"/>
          <w:lang w:val="lv-LV"/>
        </w:rPr>
      </w:pPr>
      <w:bookmarkStart w:id="50" w:name="Leaf6"/>
      <w:bookmarkEnd w:id="50"/>
      <w:r w:rsidRPr="0045492C">
        <w:rPr>
          <w:rFonts w:ascii="Times New Roman" w:hAnsi="Times New Roman" w:cs="Times New Roman"/>
          <w:noProof w:val="0"/>
          <w:lang w:val="lv-LV"/>
        </w:rPr>
        <w:t>6.</w:t>
      </w:r>
      <w:r w:rsidRPr="0045492C">
        <w:rPr>
          <w:rFonts w:ascii="Times New Roman" w:hAnsi="Times New Roman" w:cs="Times New Roman"/>
          <w:noProof w:val="0"/>
          <w:lang w:val="lv-LV"/>
        </w:rPr>
        <w:tab/>
      </w:r>
      <w:r w:rsidR="004A2C3E" w:rsidRPr="0045492C">
        <w:rPr>
          <w:rFonts w:ascii="Times New Roman" w:hAnsi="Times New Roman" w:cs="Times New Roman"/>
          <w:noProof w:val="0"/>
          <w:snapToGrid w:val="0"/>
          <w:lang w:val="lv-LV"/>
        </w:rPr>
        <w:t>Iepakojuma saturs un cita informācija</w:t>
      </w:r>
    </w:p>
    <w:p w14:paraId="67521DF3" w14:textId="77777777" w:rsidR="00612446" w:rsidRPr="0045492C" w:rsidRDefault="00612446" w:rsidP="00571B2E">
      <w:pPr>
        <w:pStyle w:val="NormalAgency"/>
        <w:keepNext/>
        <w:rPr>
          <w:lang w:val="lv-LV"/>
        </w:rPr>
      </w:pPr>
    </w:p>
    <w:p w14:paraId="5453D907" w14:textId="77777777" w:rsidR="00612446" w:rsidRPr="0045492C" w:rsidRDefault="004A2C3E" w:rsidP="00571B2E">
      <w:pPr>
        <w:pStyle w:val="NormalAgency"/>
        <w:keepNext/>
        <w:rPr>
          <w:b/>
          <w:lang w:val="lv-LV"/>
        </w:rPr>
      </w:pPr>
      <w:r w:rsidRPr="0045492C">
        <w:rPr>
          <w:b/>
          <w:lang w:val="lv-LV"/>
        </w:rPr>
        <w:t>Ko</w:t>
      </w:r>
      <w:r w:rsidR="00612446" w:rsidRPr="0045492C">
        <w:rPr>
          <w:b/>
          <w:lang w:val="lv-LV"/>
        </w:rPr>
        <w:t xml:space="preserve"> </w:t>
      </w:r>
      <w:r w:rsidR="00541C01" w:rsidRPr="0045492C">
        <w:rPr>
          <w:b/>
          <w:lang w:val="lv-LV"/>
        </w:rPr>
        <w:t xml:space="preserve">Zolgensma </w:t>
      </w:r>
      <w:r w:rsidRPr="0045492C">
        <w:rPr>
          <w:b/>
          <w:lang w:val="lv-LV"/>
        </w:rPr>
        <w:t>satur</w:t>
      </w:r>
    </w:p>
    <w:p w14:paraId="2FB9D502" w14:textId="631B4506" w:rsidR="00612446" w:rsidRPr="0045492C" w:rsidRDefault="004A2C3E" w:rsidP="00A46825">
      <w:pPr>
        <w:pStyle w:val="NormalAgency"/>
        <w:numPr>
          <w:ilvl w:val="0"/>
          <w:numId w:val="1"/>
        </w:numPr>
        <w:tabs>
          <w:tab w:val="clear" w:pos="360"/>
        </w:tabs>
        <w:ind w:left="567" w:hanging="567"/>
        <w:rPr>
          <w:iCs/>
          <w:lang w:val="lv-LV"/>
        </w:rPr>
      </w:pPr>
      <w:r w:rsidRPr="0045492C">
        <w:rPr>
          <w:lang w:val="lv-LV"/>
        </w:rPr>
        <w:t>Aktīvā viela ir</w:t>
      </w:r>
      <w:r w:rsidR="00612446" w:rsidRPr="0045492C">
        <w:rPr>
          <w:lang w:val="lv-LV"/>
        </w:rPr>
        <w:t xml:space="preserve"> </w:t>
      </w:r>
      <w:r w:rsidRPr="0045492C">
        <w:rPr>
          <w:lang w:val="lv-LV"/>
        </w:rPr>
        <w:t>onasemnogēna abeparvoveks</w:t>
      </w:r>
      <w:r w:rsidR="00612446" w:rsidRPr="0045492C">
        <w:rPr>
          <w:lang w:val="lv-LV"/>
        </w:rPr>
        <w:t>.</w:t>
      </w:r>
      <w:r w:rsidR="00181ED4" w:rsidRPr="0045492C">
        <w:rPr>
          <w:lang w:val="lv-LV"/>
        </w:rPr>
        <w:t xml:space="preserve"> </w:t>
      </w:r>
      <w:r w:rsidRPr="0045492C">
        <w:rPr>
          <w:lang w:val="lv-LV"/>
        </w:rPr>
        <w:t>Katrs flakons satur onasemnogēna abeparvoveku ar nominālo koncentrāciju</w:t>
      </w:r>
      <w:r w:rsidR="00181ED4" w:rsidRPr="0045492C">
        <w:rPr>
          <w:bCs/>
          <w:lang w:val="lv-LV"/>
        </w:rPr>
        <w:t xml:space="preserve"> 2</w:t>
      </w:r>
      <w:r w:rsidR="004C0CA7" w:rsidRPr="0045492C">
        <w:rPr>
          <w:bCs/>
          <w:lang w:val="lv-LV"/>
        </w:rPr>
        <w:t> </w:t>
      </w:r>
      <w:r w:rsidR="00181ED4" w:rsidRPr="0045492C">
        <w:rPr>
          <w:bCs/>
          <w:lang w:val="lv-LV"/>
        </w:rPr>
        <w:t>× 10</w:t>
      </w:r>
      <w:r w:rsidR="00181ED4" w:rsidRPr="0045492C">
        <w:rPr>
          <w:bCs/>
          <w:vertAlign w:val="superscript"/>
          <w:lang w:val="lv-LV"/>
        </w:rPr>
        <w:t>13</w:t>
      </w:r>
      <w:r w:rsidRPr="0045492C">
        <w:rPr>
          <w:bCs/>
          <w:lang w:val="lv-LV"/>
        </w:rPr>
        <w:t> </w:t>
      </w:r>
      <w:r w:rsidR="00181ED4" w:rsidRPr="0045492C">
        <w:rPr>
          <w:bCs/>
          <w:lang w:val="lv-LV"/>
        </w:rPr>
        <w:t>v</w:t>
      </w:r>
      <w:r w:rsidR="00263EA3" w:rsidRPr="0045492C">
        <w:rPr>
          <w:bCs/>
          <w:lang w:val="lv-LV"/>
        </w:rPr>
        <w:t xml:space="preserve">ektora </w:t>
      </w:r>
      <w:r w:rsidR="00181ED4" w:rsidRPr="0045492C">
        <w:rPr>
          <w:bCs/>
          <w:lang w:val="lv-LV"/>
        </w:rPr>
        <w:t>g</w:t>
      </w:r>
      <w:r w:rsidR="00263EA3" w:rsidRPr="0045492C">
        <w:rPr>
          <w:bCs/>
          <w:lang w:val="lv-LV"/>
        </w:rPr>
        <w:t>enomi</w:t>
      </w:r>
      <w:r w:rsidR="00181ED4" w:rsidRPr="0045492C">
        <w:rPr>
          <w:bCs/>
          <w:lang w:val="lv-LV"/>
        </w:rPr>
        <w:t>/m</w:t>
      </w:r>
      <w:r w:rsidRPr="0045492C">
        <w:rPr>
          <w:bCs/>
          <w:lang w:val="lv-LV"/>
        </w:rPr>
        <w:t>l</w:t>
      </w:r>
      <w:r w:rsidR="00181ED4" w:rsidRPr="0045492C">
        <w:rPr>
          <w:bCs/>
          <w:lang w:val="lv-LV"/>
        </w:rPr>
        <w:t>.</w:t>
      </w:r>
    </w:p>
    <w:p w14:paraId="072D840C" w14:textId="77777777" w:rsidR="00612446" w:rsidRPr="0045492C" w:rsidRDefault="004A2C3E" w:rsidP="00A46825">
      <w:pPr>
        <w:pStyle w:val="NormalAgency"/>
        <w:numPr>
          <w:ilvl w:val="0"/>
          <w:numId w:val="1"/>
        </w:numPr>
        <w:tabs>
          <w:tab w:val="clear" w:pos="360"/>
        </w:tabs>
        <w:ind w:left="567" w:hanging="567"/>
        <w:rPr>
          <w:iCs/>
          <w:szCs w:val="22"/>
          <w:lang w:val="lv-LV"/>
        </w:rPr>
      </w:pPr>
      <w:r w:rsidRPr="0045492C">
        <w:rPr>
          <w:szCs w:val="22"/>
          <w:lang w:val="lv-LV"/>
        </w:rPr>
        <w:t>Citas sastāvdaļas ir</w:t>
      </w:r>
      <w:r w:rsidR="00612446" w:rsidRPr="0045492C">
        <w:rPr>
          <w:szCs w:val="22"/>
          <w:lang w:val="lv-LV"/>
        </w:rPr>
        <w:t xml:space="preserve"> </w:t>
      </w:r>
      <w:r w:rsidR="00DB0CFD" w:rsidRPr="0045492C">
        <w:rPr>
          <w:szCs w:val="22"/>
          <w:lang w:val="lv-LV"/>
        </w:rPr>
        <w:t>t</w:t>
      </w:r>
      <w:r w:rsidRPr="0045492C">
        <w:rPr>
          <w:szCs w:val="22"/>
          <w:lang w:val="lv-LV"/>
        </w:rPr>
        <w:t>rometamīns, magnija hlorīds, nātrija hlorīds</w:t>
      </w:r>
      <w:r w:rsidR="00541C01" w:rsidRPr="0045492C">
        <w:rPr>
          <w:szCs w:val="22"/>
          <w:lang w:val="lv-LV"/>
        </w:rPr>
        <w:t>,</w:t>
      </w:r>
      <w:r w:rsidRPr="0045492C">
        <w:rPr>
          <w:szCs w:val="22"/>
          <w:lang w:val="lv-LV"/>
        </w:rPr>
        <w:t xml:space="preserve"> poloksamērs</w:t>
      </w:r>
      <w:r w:rsidR="00A77F1A" w:rsidRPr="0045492C">
        <w:rPr>
          <w:szCs w:val="22"/>
          <w:lang w:val="lv-LV"/>
        </w:rPr>
        <w:t> </w:t>
      </w:r>
      <w:r w:rsidRPr="0045492C">
        <w:rPr>
          <w:szCs w:val="22"/>
          <w:lang w:val="lv-LV"/>
        </w:rPr>
        <w:t>188</w:t>
      </w:r>
      <w:r w:rsidR="00541C01" w:rsidRPr="0045492C">
        <w:rPr>
          <w:szCs w:val="22"/>
          <w:lang w:val="lv-LV"/>
        </w:rPr>
        <w:t>, sālsskābe (pH pielāgošanai) un ūdens injekcijām</w:t>
      </w:r>
      <w:r w:rsidR="00612446" w:rsidRPr="0045492C">
        <w:rPr>
          <w:szCs w:val="22"/>
          <w:lang w:val="lv-LV"/>
        </w:rPr>
        <w:t>.</w:t>
      </w:r>
    </w:p>
    <w:p w14:paraId="782F7D6C" w14:textId="77777777" w:rsidR="00612446" w:rsidRPr="0045492C" w:rsidRDefault="00612446" w:rsidP="000F28CA">
      <w:pPr>
        <w:pStyle w:val="NormalAgency"/>
        <w:rPr>
          <w:lang w:val="lv-LV"/>
        </w:rPr>
      </w:pPr>
    </w:p>
    <w:p w14:paraId="50EB99DC" w14:textId="77777777" w:rsidR="00612446" w:rsidRPr="0045492C" w:rsidRDefault="00541C01" w:rsidP="00571B2E">
      <w:pPr>
        <w:pStyle w:val="NormalAgency"/>
        <w:keepNext/>
        <w:rPr>
          <w:b/>
          <w:lang w:val="lv-LV"/>
        </w:rPr>
      </w:pPr>
      <w:r w:rsidRPr="0045492C">
        <w:rPr>
          <w:b/>
          <w:lang w:val="lv-LV"/>
        </w:rPr>
        <w:t xml:space="preserve">Zolgensma </w:t>
      </w:r>
      <w:r w:rsidR="004A2C3E" w:rsidRPr="0045492C">
        <w:rPr>
          <w:b/>
          <w:snapToGrid w:val="0"/>
          <w:lang w:val="lv-LV"/>
        </w:rPr>
        <w:t>ārējais izskats un iepakojums</w:t>
      </w:r>
    </w:p>
    <w:p w14:paraId="797A700C" w14:textId="77777777" w:rsidR="00612446" w:rsidRPr="0045492C" w:rsidRDefault="00541C01" w:rsidP="000F28CA">
      <w:pPr>
        <w:pStyle w:val="NormalAgency"/>
        <w:rPr>
          <w:lang w:val="lv-LV"/>
        </w:rPr>
      </w:pPr>
      <w:r w:rsidRPr="0045492C">
        <w:rPr>
          <w:lang w:val="lv-LV"/>
        </w:rPr>
        <w:t xml:space="preserve">Zolgensma </w:t>
      </w:r>
      <w:r w:rsidR="004A2C3E" w:rsidRPr="0045492C">
        <w:rPr>
          <w:lang w:val="lv-LV"/>
        </w:rPr>
        <w:t>ir dzidrs līdz nedaudz necaurspīdīgs, bezkrāsains līdz blāvi balts šķīdums infūzijām</w:t>
      </w:r>
      <w:r w:rsidR="00936EBD" w:rsidRPr="0045492C">
        <w:rPr>
          <w:lang w:val="lv-LV"/>
        </w:rPr>
        <w:t>.</w:t>
      </w:r>
    </w:p>
    <w:p w14:paraId="69298879" w14:textId="77777777" w:rsidR="00612446" w:rsidRPr="0045492C" w:rsidRDefault="00612446" w:rsidP="000F28CA">
      <w:pPr>
        <w:pStyle w:val="NormalAgency"/>
        <w:rPr>
          <w:lang w:val="lv-LV"/>
        </w:rPr>
      </w:pPr>
    </w:p>
    <w:p w14:paraId="79657D91" w14:textId="77777777" w:rsidR="00612446" w:rsidRPr="0045492C" w:rsidRDefault="00541C01" w:rsidP="000F28CA">
      <w:pPr>
        <w:pStyle w:val="NormalAgency"/>
        <w:rPr>
          <w:lang w:val="lv-LV"/>
        </w:rPr>
      </w:pPr>
      <w:r w:rsidRPr="0045492C">
        <w:rPr>
          <w:lang w:val="lv-LV"/>
        </w:rPr>
        <w:t xml:space="preserve">Zolgensma </w:t>
      </w:r>
      <w:r w:rsidR="004A2C3E" w:rsidRPr="0045492C">
        <w:rPr>
          <w:lang w:val="lv-LV"/>
        </w:rPr>
        <w:t xml:space="preserve">var piegādāt flakonos ar nominālo </w:t>
      </w:r>
      <w:r w:rsidR="00571A0E" w:rsidRPr="0045492C">
        <w:rPr>
          <w:lang w:val="lv-LV"/>
        </w:rPr>
        <w:t xml:space="preserve">iepildīto </w:t>
      </w:r>
      <w:r w:rsidR="004A2C3E" w:rsidRPr="0045492C">
        <w:rPr>
          <w:lang w:val="lv-LV"/>
        </w:rPr>
        <w:t>tilpumu</w:t>
      </w:r>
      <w:r w:rsidR="00612446" w:rsidRPr="0045492C">
        <w:rPr>
          <w:lang w:val="lv-LV"/>
        </w:rPr>
        <w:t xml:space="preserve"> 5</w:t>
      </w:r>
      <w:r w:rsidR="00611964" w:rsidRPr="0045492C">
        <w:rPr>
          <w:lang w:val="lv-LV"/>
        </w:rPr>
        <w:t>,</w:t>
      </w:r>
      <w:r w:rsidR="00612446" w:rsidRPr="0045492C">
        <w:rPr>
          <w:lang w:val="lv-LV"/>
        </w:rPr>
        <w:t>5</w:t>
      </w:r>
      <w:r w:rsidR="00E63455" w:rsidRPr="0045492C">
        <w:rPr>
          <w:lang w:val="lv-LV"/>
        </w:rPr>
        <w:t> ml</w:t>
      </w:r>
      <w:r w:rsidR="00612446" w:rsidRPr="0045492C">
        <w:rPr>
          <w:lang w:val="lv-LV"/>
        </w:rPr>
        <w:t xml:space="preserve"> </w:t>
      </w:r>
      <w:r w:rsidR="00611964" w:rsidRPr="0045492C">
        <w:rPr>
          <w:lang w:val="lv-LV"/>
        </w:rPr>
        <w:t>vai</w:t>
      </w:r>
      <w:r w:rsidR="00612446" w:rsidRPr="0045492C">
        <w:rPr>
          <w:lang w:val="lv-LV"/>
        </w:rPr>
        <w:t xml:space="preserve"> 8</w:t>
      </w:r>
      <w:r w:rsidR="00611964" w:rsidRPr="0045492C">
        <w:rPr>
          <w:lang w:val="lv-LV"/>
        </w:rPr>
        <w:t>,</w:t>
      </w:r>
      <w:r w:rsidR="00612446" w:rsidRPr="0045492C">
        <w:rPr>
          <w:lang w:val="lv-LV"/>
        </w:rPr>
        <w:t>3</w:t>
      </w:r>
      <w:r w:rsidR="00E63455" w:rsidRPr="0045492C">
        <w:rPr>
          <w:lang w:val="lv-LV"/>
        </w:rPr>
        <w:t> ml</w:t>
      </w:r>
      <w:r w:rsidR="00612446" w:rsidRPr="0045492C">
        <w:rPr>
          <w:lang w:val="lv-LV"/>
        </w:rPr>
        <w:t xml:space="preserve">. </w:t>
      </w:r>
      <w:r w:rsidR="00611964" w:rsidRPr="0045492C">
        <w:rPr>
          <w:lang w:val="lv-LV"/>
        </w:rPr>
        <w:t>Katrs flakons paredzēts tikai vienreizējai lietošanai</w:t>
      </w:r>
      <w:r w:rsidR="00612446" w:rsidRPr="0045492C">
        <w:rPr>
          <w:lang w:val="lv-LV"/>
        </w:rPr>
        <w:t>.</w:t>
      </w:r>
    </w:p>
    <w:p w14:paraId="458F2E4B" w14:textId="77777777" w:rsidR="00612446" w:rsidRPr="0045492C" w:rsidRDefault="00612446" w:rsidP="000F28CA">
      <w:pPr>
        <w:pStyle w:val="NormalAgency"/>
        <w:rPr>
          <w:lang w:val="lv-LV"/>
        </w:rPr>
      </w:pPr>
    </w:p>
    <w:p w14:paraId="20EFCE96" w14:textId="77777777" w:rsidR="00612446" w:rsidRPr="0045492C" w:rsidRDefault="00611964" w:rsidP="00F645C8">
      <w:pPr>
        <w:pStyle w:val="NormalAgency"/>
        <w:rPr>
          <w:lang w:val="lv-LV"/>
        </w:rPr>
      </w:pPr>
      <w:r w:rsidRPr="0045492C">
        <w:rPr>
          <w:lang w:val="lv-LV"/>
        </w:rPr>
        <w:t>Katrā kastītē būs</w:t>
      </w:r>
      <w:r w:rsidR="00612446" w:rsidRPr="0045492C">
        <w:rPr>
          <w:lang w:val="lv-LV"/>
        </w:rPr>
        <w:t xml:space="preserve"> 2</w:t>
      </w:r>
      <w:r w:rsidR="004E2C1C" w:rsidRPr="0045492C">
        <w:rPr>
          <w:lang w:val="lv-LV"/>
        </w:rPr>
        <w:t xml:space="preserve"> </w:t>
      </w:r>
      <w:r w:rsidRPr="0045492C">
        <w:rPr>
          <w:lang w:val="lv-LV"/>
        </w:rPr>
        <w:t>līdz</w:t>
      </w:r>
      <w:r w:rsidR="004E2C1C" w:rsidRPr="0045492C">
        <w:rPr>
          <w:lang w:val="lv-LV"/>
        </w:rPr>
        <w:t xml:space="preserve"> </w:t>
      </w:r>
      <w:r w:rsidR="00777AFB" w:rsidRPr="0045492C">
        <w:rPr>
          <w:lang w:val="lv-LV"/>
        </w:rPr>
        <w:t>14 </w:t>
      </w:r>
      <w:r w:rsidRPr="0045492C">
        <w:rPr>
          <w:lang w:val="lv-LV"/>
        </w:rPr>
        <w:t>flakoni</w:t>
      </w:r>
      <w:r w:rsidR="00936EBD" w:rsidRPr="0045492C">
        <w:rPr>
          <w:lang w:val="lv-LV"/>
        </w:rPr>
        <w:t>.</w:t>
      </w:r>
    </w:p>
    <w:p w14:paraId="2AD51414" w14:textId="77777777" w:rsidR="00612446" w:rsidRPr="0045492C" w:rsidRDefault="00612446" w:rsidP="000F28CA">
      <w:pPr>
        <w:pStyle w:val="NormalAgency"/>
        <w:rPr>
          <w:lang w:val="lv-LV"/>
        </w:rPr>
      </w:pPr>
    </w:p>
    <w:p w14:paraId="4B7016F6" w14:textId="77777777" w:rsidR="00612446" w:rsidRPr="0045492C" w:rsidRDefault="004A2C3E" w:rsidP="00571B2E">
      <w:pPr>
        <w:pStyle w:val="NormalAgency"/>
        <w:keepNext/>
        <w:rPr>
          <w:b/>
          <w:lang w:val="lv-LV"/>
        </w:rPr>
      </w:pPr>
      <w:r w:rsidRPr="0045492C">
        <w:rPr>
          <w:b/>
          <w:lang w:val="lv-LV"/>
        </w:rPr>
        <w:t>Reģistrācijas apliecības īpašnieks</w:t>
      </w:r>
    </w:p>
    <w:p w14:paraId="41B6BE6B" w14:textId="77777777" w:rsidR="00C45013" w:rsidRPr="0072487E" w:rsidRDefault="00C45013" w:rsidP="00C45013">
      <w:pPr>
        <w:keepNext/>
        <w:tabs>
          <w:tab w:val="left" w:pos="567"/>
        </w:tabs>
        <w:rPr>
          <w:szCs w:val="22"/>
          <w:lang w:val="lv-LV"/>
        </w:rPr>
      </w:pPr>
      <w:r w:rsidRPr="0072487E">
        <w:rPr>
          <w:szCs w:val="22"/>
          <w:lang w:val="lv-LV"/>
        </w:rPr>
        <w:t>Novartis Europharm Limited</w:t>
      </w:r>
    </w:p>
    <w:p w14:paraId="1AB3D7B4" w14:textId="77777777" w:rsidR="00C45013" w:rsidRPr="0088611F" w:rsidRDefault="00C45013" w:rsidP="00C45013">
      <w:pPr>
        <w:keepNext/>
        <w:tabs>
          <w:tab w:val="left" w:pos="567"/>
        </w:tabs>
        <w:rPr>
          <w:noProof/>
          <w:szCs w:val="22"/>
        </w:rPr>
      </w:pPr>
      <w:r w:rsidRPr="0088611F">
        <w:rPr>
          <w:noProof/>
          <w:szCs w:val="22"/>
        </w:rPr>
        <w:t>Vista Building</w:t>
      </w:r>
    </w:p>
    <w:p w14:paraId="0066DD26" w14:textId="77777777" w:rsidR="00C45013" w:rsidRPr="0088611F" w:rsidRDefault="00C45013" w:rsidP="00C45013">
      <w:pPr>
        <w:keepNext/>
        <w:tabs>
          <w:tab w:val="left" w:pos="567"/>
        </w:tabs>
        <w:rPr>
          <w:noProof/>
          <w:szCs w:val="22"/>
        </w:rPr>
      </w:pPr>
      <w:r w:rsidRPr="0088611F">
        <w:rPr>
          <w:noProof/>
          <w:szCs w:val="22"/>
        </w:rPr>
        <w:t>Elm Park, Merrion Road</w:t>
      </w:r>
    </w:p>
    <w:p w14:paraId="053EBC98" w14:textId="77777777" w:rsidR="00C45013" w:rsidRPr="0088611F" w:rsidRDefault="00C45013" w:rsidP="00C45013">
      <w:pPr>
        <w:keepNext/>
        <w:tabs>
          <w:tab w:val="left" w:pos="567"/>
        </w:tabs>
        <w:rPr>
          <w:noProof/>
          <w:szCs w:val="22"/>
        </w:rPr>
      </w:pPr>
      <w:r w:rsidRPr="0088611F">
        <w:rPr>
          <w:noProof/>
          <w:szCs w:val="22"/>
        </w:rPr>
        <w:t>Dublin 4</w:t>
      </w:r>
    </w:p>
    <w:p w14:paraId="57CD4337" w14:textId="77777777" w:rsidR="00541C01" w:rsidRPr="0045492C" w:rsidRDefault="00541C01" w:rsidP="00CF0713">
      <w:pPr>
        <w:pStyle w:val="NormalAgency"/>
        <w:rPr>
          <w:noProof/>
          <w:lang w:val="lv-LV"/>
        </w:rPr>
      </w:pPr>
      <w:r w:rsidRPr="0045492C">
        <w:rPr>
          <w:noProof/>
          <w:lang w:val="lv-LV"/>
        </w:rPr>
        <w:t>Īrija</w:t>
      </w:r>
    </w:p>
    <w:p w14:paraId="0DC01EDB" w14:textId="77777777" w:rsidR="00612446" w:rsidRPr="0045492C" w:rsidRDefault="00612446" w:rsidP="000F28CA">
      <w:pPr>
        <w:pStyle w:val="NormalAgency"/>
        <w:rPr>
          <w:lang w:val="lv-LV"/>
        </w:rPr>
      </w:pPr>
    </w:p>
    <w:p w14:paraId="1E6C7DEB" w14:textId="77777777" w:rsidR="00612446" w:rsidRPr="0045492C" w:rsidRDefault="004A2C3E" w:rsidP="00571B2E">
      <w:pPr>
        <w:pStyle w:val="NormalAgency"/>
        <w:keepNext/>
        <w:rPr>
          <w:b/>
          <w:lang w:val="lv-LV"/>
        </w:rPr>
      </w:pPr>
      <w:r w:rsidRPr="0045492C">
        <w:rPr>
          <w:b/>
          <w:lang w:val="lv-LV"/>
        </w:rPr>
        <w:t>Ražotājs</w:t>
      </w:r>
    </w:p>
    <w:p w14:paraId="0A11E9C5" w14:textId="77777777" w:rsidR="002A64B7" w:rsidRPr="00FF2C70" w:rsidRDefault="002A64B7" w:rsidP="002A64B7">
      <w:pPr>
        <w:keepNext/>
        <w:rPr>
          <w:rFonts w:eastAsiaTheme="minorHAnsi"/>
          <w:bCs/>
          <w:szCs w:val="22"/>
          <w:lang w:val="en-US"/>
        </w:rPr>
      </w:pPr>
      <w:r w:rsidRPr="00FF2C70">
        <w:rPr>
          <w:rFonts w:eastAsiaTheme="minorHAnsi"/>
          <w:bCs/>
          <w:szCs w:val="22"/>
          <w:lang w:val="en-US"/>
        </w:rPr>
        <w:t>Novartis Pharmaceutical Manufacturing GmbH</w:t>
      </w:r>
    </w:p>
    <w:p w14:paraId="6C41D68C" w14:textId="77777777" w:rsidR="002A64B7" w:rsidRPr="00FF2C70" w:rsidRDefault="002A64B7" w:rsidP="002A64B7">
      <w:pPr>
        <w:keepNext/>
        <w:rPr>
          <w:rFonts w:eastAsiaTheme="minorHAnsi"/>
          <w:bCs/>
          <w:szCs w:val="22"/>
          <w:lang w:val="de-CH"/>
        </w:rPr>
      </w:pPr>
      <w:r w:rsidRPr="00FF2C70">
        <w:rPr>
          <w:rFonts w:eastAsiaTheme="minorHAnsi"/>
          <w:bCs/>
          <w:szCs w:val="22"/>
          <w:lang w:val="de-CH"/>
        </w:rPr>
        <w:t>Biochemiestra</w:t>
      </w:r>
      <w:r w:rsidRPr="00FF2C70">
        <w:rPr>
          <w:noProof/>
          <w:szCs w:val="22"/>
          <w:lang w:val="pt-PT"/>
        </w:rPr>
        <w:t>ß</w:t>
      </w:r>
      <w:r w:rsidRPr="00FF2C70">
        <w:rPr>
          <w:rFonts w:eastAsiaTheme="minorHAnsi"/>
          <w:bCs/>
          <w:szCs w:val="22"/>
          <w:lang w:val="de-CH"/>
        </w:rPr>
        <w:t>e 10</w:t>
      </w:r>
    </w:p>
    <w:p w14:paraId="34D0AA9A" w14:textId="77777777" w:rsidR="002A64B7" w:rsidRPr="00FF2C70" w:rsidRDefault="002A64B7" w:rsidP="002A64B7">
      <w:pPr>
        <w:keepNext/>
        <w:rPr>
          <w:rFonts w:eastAsiaTheme="minorHAnsi"/>
          <w:bCs/>
          <w:szCs w:val="22"/>
          <w:lang w:val="de-CH"/>
        </w:rPr>
      </w:pPr>
      <w:r w:rsidRPr="00FF2C70">
        <w:rPr>
          <w:rFonts w:eastAsiaTheme="minorHAnsi"/>
          <w:bCs/>
          <w:szCs w:val="22"/>
          <w:lang w:val="de-CH"/>
        </w:rPr>
        <w:t>6336 Langkampfen</w:t>
      </w:r>
    </w:p>
    <w:p w14:paraId="442DA598" w14:textId="77777777" w:rsidR="002A64B7" w:rsidRPr="00FF2C70" w:rsidRDefault="002A64B7" w:rsidP="002A64B7">
      <w:pPr>
        <w:rPr>
          <w:bCs/>
          <w:szCs w:val="22"/>
          <w:lang w:val="de-CH"/>
        </w:rPr>
      </w:pPr>
      <w:r w:rsidRPr="00FF2C70">
        <w:rPr>
          <w:bCs/>
          <w:szCs w:val="22"/>
          <w:lang w:val="de-CH"/>
        </w:rPr>
        <w:t>Austrija</w:t>
      </w:r>
    </w:p>
    <w:p w14:paraId="2B7AF30D" w14:textId="589922D0" w:rsidR="00612446" w:rsidRDefault="00612446" w:rsidP="000F28CA">
      <w:pPr>
        <w:pStyle w:val="NormalAgency"/>
        <w:rPr>
          <w:lang w:val="lv-LV"/>
        </w:rPr>
      </w:pPr>
    </w:p>
    <w:p w14:paraId="01F3C427" w14:textId="1118489E" w:rsidR="00CF0713" w:rsidRPr="00CF0713" w:rsidDel="00F06AD6" w:rsidRDefault="00CF0713" w:rsidP="00CF0713">
      <w:pPr>
        <w:pStyle w:val="Table"/>
        <w:keepNext/>
        <w:keepLines w:val="0"/>
        <w:spacing w:before="0" w:after="0"/>
        <w:rPr>
          <w:del w:id="51" w:author="Author"/>
          <w:rFonts w:ascii="Times New Roman" w:hAnsi="Times New Roman" w:cs="Times New Roman"/>
          <w:sz w:val="22"/>
          <w:szCs w:val="22"/>
          <w:shd w:val="pct15" w:color="auto" w:fill="auto"/>
          <w:lang w:val="lv-LV" w:eastAsia="en-US"/>
        </w:rPr>
      </w:pPr>
      <w:del w:id="52" w:author="Author">
        <w:r w:rsidRPr="00CF0713" w:rsidDel="00F06AD6">
          <w:rPr>
            <w:rFonts w:ascii="Times New Roman" w:hAnsi="Times New Roman" w:cs="Times New Roman"/>
            <w:sz w:val="22"/>
            <w:szCs w:val="22"/>
            <w:shd w:val="pct15" w:color="auto" w:fill="auto"/>
            <w:lang w:val="lv-LV" w:eastAsia="en-US"/>
          </w:rPr>
          <w:delText>Novartis Pharma GmbH</w:delText>
        </w:r>
      </w:del>
    </w:p>
    <w:p w14:paraId="7FB8AABC" w14:textId="7119D14F" w:rsidR="00CF0713" w:rsidRPr="00CF0713" w:rsidDel="00F06AD6" w:rsidRDefault="00CF0713" w:rsidP="00CF0713">
      <w:pPr>
        <w:pStyle w:val="Table"/>
        <w:keepNext/>
        <w:keepLines w:val="0"/>
        <w:spacing w:before="0" w:after="0"/>
        <w:rPr>
          <w:del w:id="53" w:author="Author"/>
          <w:rFonts w:ascii="Times New Roman" w:hAnsi="Times New Roman" w:cs="Times New Roman"/>
          <w:sz w:val="22"/>
          <w:szCs w:val="22"/>
          <w:shd w:val="pct15" w:color="auto" w:fill="auto"/>
          <w:lang w:val="lv-LV" w:eastAsia="en-US"/>
        </w:rPr>
      </w:pPr>
      <w:del w:id="54" w:author="Author">
        <w:r w:rsidRPr="00CF0713" w:rsidDel="00F06AD6">
          <w:rPr>
            <w:rFonts w:ascii="Times New Roman" w:hAnsi="Times New Roman" w:cs="Times New Roman"/>
            <w:sz w:val="22"/>
            <w:szCs w:val="22"/>
            <w:shd w:val="pct15" w:color="auto" w:fill="auto"/>
            <w:lang w:val="lv-LV" w:eastAsia="en-US"/>
          </w:rPr>
          <w:delText>Roonstrasse 25</w:delText>
        </w:r>
      </w:del>
    </w:p>
    <w:p w14:paraId="6A7AF2B2" w14:textId="25ACE1C4" w:rsidR="00CF0713" w:rsidRPr="00CF0713" w:rsidDel="00F06AD6" w:rsidRDefault="00CF0713" w:rsidP="00CF0713">
      <w:pPr>
        <w:pStyle w:val="Table"/>
        <w:keepNext/>
        <w:keepLines w:val="0"/>
        <w:spacing w:before="0" w:after="0"/>
        <w:rPr>
          <w:del w:id="55" w:author="Author"/>
          <w:rFonts w:ascii="Times New Roman" w:hAnsi="Times New Roman" w:cs="Times New Roman"/>
          <w:sz w:val="22"/>
          <w:szCs w:val="22"/>
          <w:shd w:val="pct15" w:color="auto" w:fill="auto"/>
          <w:lang w:val="lv-LV" w:eastAsia="en-US"/>
        </w:rPr>
      </w:pPr>
      <w:del w:id="56" w:author="Author">
        <w:r w:rsidRPr="00CF0713" w:rsidDel="00F06AD6">
          <w:rPr>
            <w:rFonts w:ascii="Times New Roman" w:hAnsi="Times New Roman" w:cs="Times New Roman"/>
            <w:sz w:val="22"/>
            <w:szCs w:val="22"/>
            <w:shd w:val="pct15" w:color="auto" w:fill="auto"/>
            <w:lang w:val="lv-LV" w:eastAsia="en-US"/>
          </w:rPr>
          <w:delText xml:space="preserve">90429 </w:delText>
        </w:r>
        <w:r w:rsidRPr="00CF0713" w:rsidDel="00F06AD6">
          <w:rPr>
            <w:rFonts w:ascii="Times New Roman" w:hAnsi="Times New Roman" w:cs="Times New Roman"/>
            <w:sz w:val="22"/>
            <w:szCs w:val="22"/>
            <w:shd w:val="pct15" w:color="auto" w:fill="auto"/>
            <w:lang w:val="lv-LV"/>
          </w:rPr>
          <w:delText>Nürnberg</w:delText>
        </w:r>
      </w:del>
    </w:p>
    <w:p w14:paraId="09BD85F0" w14:textId="51BAEC6E" w:rsidR="00CF0713" w:rsidRPr="00CF0713" w:rsidDel="00F06AD6" w:rsidRDefault="00CF0713" w:rsidP="00CF0713">
      <w:pPr>
        <w:rPr>
          <w:del w:id="57" w:author="Author"/>
          <w:szCs w:val="22"/>
          <w:shd w:val="pct15" w:color="auto" w:fill="auto"/>
          <w:lang w:val="lv-LV"/>
        </w:rPr>
      </w:pPr>
      <w:del w:id="58" w:author="Author">
        <w:r w:rsidRPr="00CF0713" w:rsidDel="00F06AD6">
          <w:rPr>
            <w:szCs w:val="22"/>
            <w:shd w:val="pct15" w:color="auto" w:fill="auto"/>
            <w:lang w:val="lv-LV"/>
          </w:rPr>
          <w:delText>Vācija</w:delText>
        </w:r>
      </w:del>
    </w:p>
    <w:p w14:paraId="05D971EA" w14:textId="0B0D0DE8" w:rsidR="00CF0713" w:rsidDel="00F06AD6" w:rsidRDefault="00CF0713" w:rsidP="000F28CA">
      <w:pPr>
        <w:pStyle w:val="NormalAgency"/>
        <w:rPr>
          <w:del w:id="59" w:author="Author"/>
          <w:lang w:val="lv-LV"/>
        </w:rPr>
      </w:pPr>
    </w:p>
    <w:p w14:paraId="74A11E0C" w14:textId="77777777" w:rsidR="000375A7" w:rsidRPr="00BB409C" w:rsidRDefault="000375A7" w:rsidP="000375A7">
      <w:pPr>
        <w:keepNext/>
        <w:rPr>
          <w:rFonts w:eastAsia="Aptos"/>
          <w:szCs w:val="22"/>
          <w:shd w:val="pct15" w:color="auto" w:fill="auto"/>
          <w:lang w:val="fr-FR" w:eastAsia="de-CH"/>
        </w:rPr>
      </w:pPr>
      <w:bookmarkStart w:id="60" w:name="_Hlk172708805"/>
      <w:r w:rsidRPr="00BB409C">
        <w:rPr>
          <w:rFonts w:eastAsia="Aptos"/>
          <w:szCs w:val="22"/>
          <w:shd w:val="pct15" w:color="auto" w:fill="auto"/>
          <w:lang w:val="fr-FR" w:eastAsia="de-CH"/>
        </w:rPr>
        <w:t>Novartis Pharma GmbH</w:t>
      </w:r>
    </w:p>
    <w:p w14:paraId="640AA9CB" w14:textId="77777777" w:rsidR="000375A7" w:rsidRPr="00BB409C" w:rsidRDefault="000375A7" w:rsidP="000375A7">
      <w:pPr>
        <w:keepNext/>
        <w:rPr>
          <w:rFonts w:eastAsia="Aptos"/>
          <w:szCs w:val="22"/>
          <w:shd w:val="pct15" w:color="auto" w:fill="auto"/>
          <w:lang w:val="fr-FR" w:eastAsia="de-CH"/>
        </w:rPr>
      </w:pPr>
      <w:r w:rsidRPr="00BB409C">
        <w:rPr>
          <w:rFonts w:eastAsia="Aptos"/>
          <w:szCs w:val="22"/>
          <w:shd w:val="pct15" w:color="auto" w:fill="auto"/>
          <w:lang w:val="fr-FR" w:eastAsia="de-CH"/>
        </w:rPr>
        <w:t>Sophie-Germain-Strasse 10</w:t>
      </w:r>
    </w:p>
    <w:p w14:paraId="0820BF45" w14:textId="77777777" w:rsidR="000375A7" w:rsidRPr="00BB409C" w:rsidRDefault="000375A7" w:rsidP="000375A7">
      <w:pPr>
        <w:keepNext/>
        <w:rPr>
          <w:rFonts w:eastAsia="Aptos"/>
          <w:szCs w:val="22"/>
          <w:shd w:val="pct15" w:color="auto" w:fill="auto"/>
          <w:lang w:val="fr-FR" w:eastAsia="de-CH"/>
        </w:rPr>
      </w:pPr>
      <w:r w:rsidRPr="00BB409C">
        <w:rPr>
          <w:rFonts w:eastAsia="Aptos"/>
          <w:szCs w:val="22"/>
          <w:shd w:val="pct15" w:color="auto" w:fill="auto"/>
          <w:lang w:val="fr-FR" w:eastAsia="de-CH"/>
        </w:rPr>
        <w:t>90443 Nürnberg</w:t>
      </w:r>
    </w:p>
    <w:p w14:paraId="039B4991" w14:textId="6B566A78" w:rsidR="000375A7" w:rsidRDefault="000375A7" w:rsidP="000375A7">
      <w:pPr>
        <w:pStyle w:val="NormalAgency"/>
        <w:rPr>
          <w:lang w:val="lv-LV"/>
        </w:rPr>
      </w:pPr>
      <w:r w:rsidRPr="000E3ADA">
        <w:rPr>
          <w:rFonts w:cs="Times New Roman"/>
          <w:szCs w:val="22"/>
          <w:shd w:val="pct15" w:color="auto" w:fill="auto"/>
          <w:lang w:val="de-CH"/>
        </w:rPr>
        <w:t>Vācija</w:t>
      </w:r>
      <w:bookmarkEnd w:id="60"/>
    </w:p>
    <w:p w14:paraId="1D7B73D6" w14:textId="77777777" w:rsidR="000375A7" w:rsidRPr="0045492C" w:rsidRDefault="000375A7" w:rsidP="000F28CA">
      <w:pPr>
        <w:pStyle w:val="NormalAgency"/>
        <w:rPr>
          <w:lang w:val="lv-LV"/>
        </w:rPr>
      </w:pPr>
    </w:p>
    <w:p w14:paraId="2B9D640E" w14:textId="77777777" w:rsidR="00C45013" w:rsidRPr="0088611F" w:rsidRDefault="00C45013" w:rsidP="00C45013">
      <w:pPr>
        <w:keepNext/>
        <w:keepLines/>
        <w:rPr>
          <w:szCs w:val="22"/>
          <w:lang w:val="lv-LV"/>
        </w:rPr>
      </w:pPr>
      <w:r w:rsidRPr="0088611F">
        <w:rPr>
          <w:szCs w:val="22"/>
          <w:lang w:val="lv-LV"/>
        </w:rPr>
        <w:lastRenderedPageBreak/>
        <w:t>Lai saņemtu papildu informāciju par šīm zālēm, lūdzam sazināties ar reģistrācijas apliecības īpašnieka vietējo pārstāvniecību:</w:t>
      </w:r>
    </w:p>
    <w:p w14:paraId="50143158" w14:textId="77777777" w:rsidR="00C45013" w:rsidRPr="0072487E" w:rsidRDefault="00C45013" w:rsidP="00C45013">
      <w:pPr>
        <w:keepNext/>
        <w:keepLines/>
        <w:rPr>
          <w:noProof/>
          <w:szCs w:val="22"/>
          <w:lang w:val="lv-LV"/>
        </w:rPr>
      </w:pPr>
      <w:bookmarkStart w:id="61" w:name="_Hlk104388885"/>
    </w:p>
    <w:tbl>
      <w:tblPr>
        <w:tblW w:w="9322" w:type="dxa"/>
        <w:tblLayout w:type="fixed"/>
        <w:tblLook w:val="0000" w:firstRow="0" w:lastRow="0" w:firstColumn="0" w:lastColumn="0" w:noHBand="0" w:noVBand="0"/>
      </w:tblPr>
      <w:tblGrid>
        <w:gridCol w:w="4644"/>
        <w:gridCol w:w="4678"/>
      </w:tblGrid>
      <w:tr w:rsidR="00C45013" w:rsidRPr="0088611F" w14:paraId="5985D1B3" w14:textId="77777777" w:rsidTr="008259D8">
        <w:trPr>
          <w:cantSplit/>
        </w:trPr>
        <w:tc>
          <w:tcPr>
            <w:tcW w:w="4644" w:type="dxa"/>
          </w:tcPr>
          <w:p w14:paraId="31B5E904" w14:textId="77777777" w:rsidR="00C45013" w:rsidRPr="0088611F" w:rsidRDefault="00C45013" w:rsidP="008259D8">
            <w:pPr>
              <w:rPr>
                <w:noProof/>
                <w:szCs w:val="22"/>
                <w:lang w:val="fr-CH"/>
              </w:rPr>
            </w:pPr>
            <w:r w:rsidRPr="0088611F">
              <w:rPr>
                <w:b/>
                <w:noProof/>
                <w:szCs w:val="22"/>
                <w:lang w:val="fr-CH"/>
              </w:rPr>
              <w:t>België/Belgique/Belgien</w:t>
            </w:r>
          </w:p>
          <w:p w14:paraId="2AB91572" w14:textId="77777777" w:rsidR="00C45013" w:rsidRPr="0088611F" w:rsidRDefault="00C45013" w:rsidP="008259D8">
            <w:pPr>
              <w:rPr>
                <w:szCs w:val="22"/>
                <w:lang w:val="fr-BE"/>
              </w:rPr>
            </w:pPr>
            <w:r w:rsidRPr="0088611F">
              <w:rPr>
                <w:szCs w:val="22"/>
                <w:lang w:val="fr-BE"/>
              </w:rPr>
              <w:t>Novartis Pharma N.V.</w:t>
            </w:r>
          </w:p>
          <w:p w14:paraId="19788BD6" w14:textId="77777777" w:rsidR="00C45013" w:rsidRPr="0088611F" w:rsidRDefault="00C45013" w:rsidP="008259D8">
            <w:pPr>
              <w:ind w:right="34"/>
              <w:rPr>
                <w:szCs w:val="22"/>
                <w:lang w:val="fr-FR"/>
              </w:rPr>
            </w:pPr>
            <w:r w:rsidRPr="0088611F">
              <w:rPr>
                <w:szCs w:val="22"/>
                <w:lang w:val="fr-BE"/>
              </w:rPr>
              <w:t>Tél/Tel: +32 2 246 16 11</w:t>
            </w:r>
          </w:p>
        </w:tc>
        <w:tc>
          <w:tcPr>
            <w:tcW w:w="4678" w:type="dxa"/>
          </w:tcPr>
          <w:p w14:paraId="409946EA" w14:textId="77777777" w:rsidR="00C45013" w:rsidRPr="0088611F" w:rsidRDefault="00C45013" w:rsidP="008259D8">
            <w:pPr>
              <w:autoSpaceDE w:val="0"/>
              <w:autoSpaceDN w:val="0"/>
              <w:adjustRightInd w:val="0"/>
              <w:rPr>
                <w:noProof/>
                <w:szCs w:val="22"/>
                <w:lang w:val="pt-PT"/>
              </w:rPr>
            </w:pPr>
            <w:r w:rsidRPr="0088611F">
              <w:rPr>
                <w:b/>
                <w:noProof/>
                <w:szCs w:val="22"/>
                <w:lang w:val="pt-PT"/>
              </w:rPr>
              <w:t>Lietuva</w:t>
            </w:r>
          </w:p>
          <w:p w14:paraId="5342655C" w14:textId="77777777" w:rsidR="00C45013" w:rsidRPr="0088611F" w:rsidRDefault="00C45013" w:rsidP="008259D8">
            <w:pPr>
              <w:autoSpaceDE w:val="0"/>
              <w:autoSpaceDN w:val="0"/>
              <w:adjustRightInd w:val="0"/>
              <w:rPr>
                <w:noProof/>
                <w:szCs w:val="22"/>
                <w:lang w:val="pt-PT"/>
              </w:rPr>
            </w:pPr>
            <w:r w:rsidRPr="0088611F">
              <w:rPr>
                <w:szCs w:val="22"/>
                <w:lang w:val="lt-LT"/>
              </w:rPr>
              <w:t>SIA Novartis Baltics Lietuvos filialas</w:t>
            </w:r>
          </w:p>
          <w:p w14:paraId="353758E8" w14:textId="77777777" w:rsidR="00C45013" w:rsidRPr="0088611F" w:rsidRDefault="00C45013" w:rsidP="008259D8">
            <w:pPr>
              <w:ind w:right="-449"/>
              <w:rPr>
                <w:szCs w:val="22"/>
                <w:lang w:val="lt-LT"/>
              </w:rPr>
            </w:pPr>
            <w:r w:rsidRPr="0088611F">
              <w:rPr>
                <w:szCs w:val="22"/>
                <w:lang w:val="lt-LT"/>
              </w:rPr>
              <w:t>Tel: +370 5 269 16 50</w:t>
            </w:r>
          </w:p>
          <w:p w14:paraId="275A97FF" w14:textId="77777777" w:rsidR="00C45013" w:rsidRPr="0088611F" w:rsidRDefault="00C45013" w:rsidP="008259D8">
            <w:pPr>
              <w:suppressAutoHyphens/>
              <w:rPr>
                <w:noProof/>
                <w:szCs w:val="22"/>
                <w:lang w:val="de-CH"/>
              </w:rPr>
            </w:pPr>
          </w:p>
        </w:tc>
      </w:tr>
      <w:tr w:rsidR="00C45013" w:rsidRPr="0088611F" w14:paraId="17CABBDD" w14:textId="77777777" w:rsidTr="008259D8">
        <w:trPr>
          <w:cantSplit/>
        </w:trPr>
        <w:tc>
          <w:tcPr>
            <w:tcW w:w="4644" w:type="dxa"/>
          </w:tcPr>
          <w:p w14:paraId="7DCAA57A" w14:textId="77777777" w:rsidR="00C45013" w:rsidRPr="0088611F" w:rsidRDefault="00C45013" w:rsidP="008259D8">
            <w:pPr>
              <w:autoSpaceDE w:val="0"/>
              <w:autoSpaceDN w:val="0"/>
              <w:adjustRightInd w:val="0"/>
              <w:rPr>
                <w:b/>
                <w:bCs/>
                <w:szCs w:val="22"/>
                <w:lang w:val="pt-PT"/>
              </w:rPr>
            </w:pPr>
            <w:r w:rsidRPr="0088611F">
              <w:rPr>
                <w:b/>
                <w:bCs/>
                <w:szCs w:val="22"/>
              </w:rPr>
              <w:t>България</w:t>
            </w:r>
          </w:p>
          <w:p w14:paraId="623B3746" w14:textId="77777777" w:rsidR="00C45013" w:rsidRPr="0088611F" w:rsidRDefault="00C45013" w:rsidP="008259D8">
            <w:pPr>
              <w:rPr>
                <w:szCs w:val="22"/>
                <w:lang w:val="it-IT"/>
              </w:rPr>
            </w:pPr>
            <w:r w:rsidRPr="0088611F">
              <w:rPr>
                <w:szCs w:val="22"/>
                <w:lang w:val="it-IT"/>
              </w:rPr>
              <w:t>Novartis Bulgaria EOOD</w:t>
            </w:r>
          </w:p>
          <w:p w14:paraId="14C45F4F" w14:textId="77777777" w:rsidR="00C45013" w:rsidRPr="0088611F" w:rsidRDefault="00C45013" w:rsidP="008259D8">
            <w:pPr>
              <w:rPr>
                <w:szCs w:val="22"/>
                <w:lang w:val="it-IT"/>
              </w:rPr>
            </w:pPr>
            <w:r w:rsidRPr="0088611F">
              <w:rPr>
                <w:szCs w:val="22"/>
                <w:lang w:val="bg-BG"/>
              </w:rPr>
              <w:t>Тел:</w:t>
            </w:r>
            <w:r w:rsidRPr="0088611F">
              <w:rPr>
                <w:szCs w:val="22"/>
                <w:lang w:val="it-IT"/>
              </w:rPr>
              <w:t xml:space="preserve"> +359 2 489 98 28</w:t>
            </w:r>
          </w:p>
          <w:p w14:paraId="4C891C3C" w14:textId="77777777" w:rsidR="00C45013" w:rsidRPr="0088611F" w:rsidRDefault="00C45013" w:rsidP="008259D8">
            <w:pPr>
              <w:autoSpaceDE w:val="0"/>
              <w:autoSpaceDN w:val="0"/>
              <w:adjustRightInd w:val="0"/>
              <w:rPr>
                <w:noProof/>
                <w:szCs w:val="22"/>
                <w:lang w:val="pt-PT"/>
              </w:rPr>
            </w:pPr>
          </w:p>
        </w:tc>
        <w:tc>
          <w:tcPr>
            <w:tcW w:w="4678" w:type="dxa"/>
          </w:tcPr>
          <w:p w14:paraId="430D0F06" w14:textId="77777777" w:rsidR="00C45013" w:rsidRPr="0088611F" w:rsidRDefault="00C45013" w:rsidP="008259D8">
            <w:pPr>
              <w:tabs>
                <w:tab w:val="left" w:pos="-720"/>
              </w:tabs>
              <w:suppressAutoHyphens/>
              <w:rPr>
                <w:noProof/>
                <w:szCs w:val="22"/>
                <w:lang w:val="de-CH"/>
              </w:rPr>
            </w:pPr>
            <w:r w:rsidRPr="0088611F">
              <w:rPr>
                <w:b/>
                <w:noProof/>
                <w:szCs w:val="22"/>
                <w:lang w:val="de-CH"/>
              </w:rPr>
              <w:t>Luxembourg/Luxemburg</w:t>
            </w:r>
          </w:p>
          <w:p w14:paraId="6706423A" w14:textId="77777777" w:rsidR="00C45013" w:rsidRPr="0088611F" w:rsidRDefault="00C45013" w:rsidP="008259D8">
            <w:pPr>
              <w:rPr>
                <w:szCs w:val="22"/>
                <w:lang w:val="de-CH"/>
              </w:rPr>
            </w:pPr>
            <w:r w:rsidRPr="0088611F">
              <w:rPr>
                <w:szCs w:val="22"/>
                <w:lang w:val="de-CH"/>
              </w:rPr>
              <w:t>Novartis Pharma N.V.</w:t>
            </w:r>
          </w:p>
          <w:p w14:paraId="76279E3B" w14:textId="77777777" w:rsidR="00C45013" w:rsidRPr="0088611F" w:rsidRDefault="00C45013" w:rsidP="008259D8">
            <w:pPr>
              <w:rPr>
                <w:szCs w:val="22"/>
                <w:lang w:val="fr-CH"/>
              </w:rPr>
            </w:pPr>
            <w:r w:rsidRPr="0088611F">
              <w:rPr>
                <w:szCs w:val="22"/>
                <w:lang w:val="fr-BE"/>
              </w:rPr>
              <w:t>Tél/Tel: +32 2 246 16 11</w:t>
            </w:r>
          </w:p>
          <w:p w14:paraId="68EE449A" w14:textId="77777777" w:rsidR="00C45013" w:rsidRPr="0088611F" w:rsidRDefault="00C45013" w:rsidP="008259D8">
            <w:pPr>
              <w:tabs>
                <w:tab w:val="left" w:pos="-720"/>
              </w:tabs>
              <w:suppressAutoHyphens/>
              <w:rPr>
                <w:noProof/>
                <w:szCs w:val="22"/>
                <w:lang w:val="fr-CH"/>
              </w:rPr>
            </w:pPr>
          </w:p>
        </w:tc>
      </w:tr>
      <w:tr w:rsidR="00C45013" w:rsidRPr="0088611F" w14:paraId="11257D7B" w14:textId="77777777" w:rsidTr="008259D8">
        <w:trPr>
          <w:cantSplit/>
        </w:trPr>
        <w:tc>
          <w:tcPr>
            <w:tcW w:w="4644" w:type="dxa"/>
          </w:tcPr>
          <w:p w14:paraId="5795C0AF" w14:textId="77777777" w:rsidR="00C45013" w:rsidRPr="0088611F" w:rsidRDefault="00C45013" w:rsidP="008259D8">
            <w:pPr>
              <w:tabs>
                <w:tab w:val="left" w:pos="-720"/>
              </w:tabs>
              <w:suppressAutoHyphens/>
              <w:rPr>
                <w:noProof/>
                <w:szCs w:val="22"/>
                <w:lang w:val="pt-PT"/>
              </w:rPr>
            </w:pPr>
            <w:r w:rsidRPr="0088611F">
              <w:rPr>
                <w:b/>
                <w:noProof/>
                <w:szCs w:val="22"/>
                <w:lang w:val="pt-PT"/>
              </w:rPr>
              <w:t>Česká republika</w:t>
            </w:r>
          </w:p>
          <w:p w14:paraId="270DEAA5" w14:textId="77777777" w:rsidR="00C45013" w:rsidRPr="0088611F" w:rsidRDefault="00C45013" w:rsidP="008259D8">
            <w:pPr>
              <w:tabs>
                <w:tab w:val="left" w:pos="-720"/>
              </w:tabs>
              <w:suppressAutoHyphens/>
              <w:rPr>
                <w:szCs w:val="22"/>
                <w:lang w:val="sv-SE"/>
              </w:rPr>
            </w:pPr>
            <w:r w:rsidRPr="0088611F">
              <w:rPr>
                <w:szCs w:val="22"/>
                <w:lang w:val="sv-SE"/>
              </w:rPr>
              <w:t>Novartis s.r.o.</w:t>
            </w:r>
          </w:p>
          <w:p w14:paraId="5BEF7316" w14:textId="77777777" w:rsidR="00C45013" w:rsidRPr="0088611F" w:rsidRDefault="00C45013" w:rsidP="008259D8">
            <w:pPr>
              <w:rPr>
                <w:szCs w:val="22"/>
                <w:lang w:val="fr-CH"/>
              </w:rPr>
            </w:pPr>
            <w:r w:rsidRPr="0088611F">
              <w:rPr>
                <w:szCs w:val="22"/>
                <w:lang w:val="fr-CH"/>
              </w:rPr>
              <w:t>Tel: +420 225 775 111</w:t>
            </w:r>
          </w:p>
        </w:tc>
        <w:tc>
          <w:tcPr>
            <w:tcW w:w="4678" w:type="dxa"/>
          </w:tcPr>
          <w:p w14:paraId="0C1F0736" w14:textId="77777777" w:rsidR="00C45013" w:rsidRPr="0088611F" w:rsidRDefault="00C45013" w:rsidP="008259D8">
            <w:pPr>
              <w:rPr>
                <w:b/>
                <w:noProof/>
                <w:szCs w:val="22"/>
                <w:lang w:val="nb-NO"/>
              </w:rPr>
            </w:pPr>
            <w:r w:rsidRPr="0088611F">
              <w:rPr>
                <w:b/>
                <w:noProof/>
                <w:szCs w:val="22"/>
                <w:lang w:val="nb-NO"/>
              </w:rPr>
              <w:t>Magyarország</w:t>
            </w:r>
          </w:p>
          <w:p w14:paraId="1D644B88" w14:textId="77777777" w:rsidR="00C45013" w:rsidRPr="0088611F" w:rsidRDefault="00C45013" w:rsidP="008259D8">
            <w:pPr>
              <w:rPr>
                <w:szCs w:val="22"/>
                <w:lang w:val="hu-HU"/>
              </w:rPr>
            </w:pPr>
            <w:r w:rsidRPr="0088611F">
              <w:rPr>
                <w:szCs w:val="22"/>
                <w:lang w:val="hu-HU"/>
              </w:rPr>
              <w:t>Novartis Hungária Kft.</w:t>
            </w:r>
          </w:p>
          <w:p w14:paraId="2BB25AA1" w14:textId="77777777" w:rsidR="00C45013" w:rsidRPr="0088611F" w:rsidRDefault="00C45013" w:rsidP="008259D8">
            <w:pPr>
              <w:rPr>
                <w:noProof/>
                <w:szCs w:val="22"/>
                <w:lang w:val="nb-NO"/>
              </w:rPr>
            </w:pPr>
            <w:r w:rsidRPr="0088611F">
              <w:rPr>
                <w:szCs w:val="22"/>
                <w:lang w:val="hu-HU"/>
              </w:rPr>
              <w:t>Tel.: +36 1 457 65 00</w:t>
            </w:r>
          </w:p>
          <w:p w14:paraId="744B8B22" w14:textId="77777777" w:rsidR="00C45013" w:rsidRPr="0088611F" w:rsidRDefault="00C45013" w:rsidP="008259D8">
            <w:pPr>
              <w:rPr>
                <w:noProof/>
                <w:szCs w:val="22"/>
                <w:lang w:val="nb-NO"/>
              </w:rPr>
            </w:pPr>
          </w:p>
        </w:tc>
      </w:tr>
      <w:tr w:rsidR="00C45013" w:rsidRPr="0088611F" w14:paraId="4D08D846" w14:textId="77777777" w:rsidTr="008259D8">
        <w:trPr>
          <w:cantSplit/>
        </w:trPr>
        <w:tc>
          <w:tcPr>
            <w:tcW w:w="4644" w:type="dxa"/>
          </w:tcPr>
          <w:p w14:paraId="664BA156" w14:textId="77777777" w:rsidR="00C45013" w:rsidRPr="0088611F" w:rsidRDefault="00C45013" w:rsidP="008259D8">
            <w:pPr>
              <w:rPr>
                <w:noProof/>
                <w:szCs w:val="22"/>
              </w:rPr>
            </w:pPr>
            <w:r w:rsidRPr="0088611F">
              <w:rPr>
                <w:b/>
                <w:noProof/>
                <w:szCs w:val="22"/>
              </w:rPr>
              <w:t>Danmark</w:t>
            </w:r>
          </w:p>
          <w:p w14:paraId="7E794F48" w14:textId="77777777" w:rsidR="00C45013" w:rsidRPr="0088611F" w:rsidRDefault="00C45013" w:rsidP="008259D8">
            <w:pPr>
              <w:rPr>
                <w:szCs w:val="22"/>
                <w:lang w:val="en-US"/>
              </w:rPr>
            </w:pPr>
            <w:r w:rsidRPr="0088611F">
              <w:rPr>
                <w:szCs w:val="22"/>
                <w:lang w:val="en-US"/>
              </w:rPr>
              <w:t>Novartis Healthcare A/S</w:t>
            </w:r>
          </w:p>
          <w:p w14:paraId="0EE384B4" w14:textId="3BDAC004" w:rsidR="00C45013" w:rsidRPr="0088611F" w:rsidRDefault="00C45013" w:rsidP="008259D8">
            <w:pPr>
              <w:rPr>
                <w:szCs w:val="22"/>
                <w:lang w:val="en-US"/>
              </w:rPr>
            </w:pPr>
            <w:r w:rsidRPr="0088611F">
              <w:rPr>
                <w:szCs w:val="22"/>
                <w:lang w:val="en-US"/>
              </w:rPr>
              <w:t>Tlf</w:t>
            </w:r>
            <w:r w:rsidR="00E77E14">
              <w:rPr>
                <w:szCs w:val="22"/>
                <w:lang w:val="en-US"/>
              </w:rPr>
              <w:t>.</w:t>
            </w:r>
            <w:r w:rsidRPr="0088611F">
              <w:rPr>
                <w:szCs w:val="22"/>
                <w:lang w:val="en-US"/>
              </w:rPr>
              <w:t>: +45 39 16 84 00</w:t>
            </w:r>
          </w:p>
          <w:p w14:paraId="4966B77F" w14:textId="77777777" w:rsidR="00C45013" w:rsidRPr="0088611F" w:rsidRDefault="00C45013" w:rsidP="008259D8">
            <w:pPr>
              <w:tabs>
                <w:tab w:val="left" w:pos="-720"/>
              </w:tabs>
              <w:suppressAutoHyphens/>
              <w:rPr>
                <w:noProof/>
                <w:szCs w:val="22"/>
                <w:lang w:val="en-US"/>
              </w:rPr>
            </w:pPr>
          </w:p>
        </w:tc>
        <w:tc>
          <w:tcPr>
            <w:tcW w:w="4678" w:type="dxa"/>
          </w:tcPr>
          <w:p w14:paraId="049A4F45" w14:textId="77777777" w:rsidR="00C45013" w:rsidRPr="0088611F" w:rsidRDefault="00C45013" w:rsidP="008259D8">
            <w:pPr>
              <w:rPr>
                <w:b/>
                <w:noProof/>
                <w:szCs w:val="22"/>
                <w:lang w:val="pt-PT"/>
              </w:rPr>
            </w:pPr>
            <w:r w:rsidRPr="0088611F">
              <w:rPr>
                <w:b/>
                <w:noProof/>
                <w:szCs w:val="22"/>
                <w:lang w:val="pt-PT"/>
              </w:rPr>
              <w:t>Malta</w:t>
            </w:r>
          </w:p>
          <w:p w14:paraId="2EDFAC29" w14:textId="77777777" w:rsidR="00C45013" w:rsidRPr="0088611F" w:rsidRDefault="00C45013" w:rsidP="008259D8">
            <w:pPr>
              <w:rPr>
                <w:szCs w:val="22"/>
                <w:lang w:val="mt-MT"/>
              </w:rPr>
            </w:pPr>
            <w:r w:rsidRPr="0088611F">
              <w:rPr>
                <w:szCs w:val="22"/>
                <w:lang w:val="mt-MT"/>
              </w:rPr>
              <w:t>Novartis Pharma Services Inc.</w:t>
            </w:r>
          </w:p>
          <w:p w14:paraId="55DC6D2C" w14:textId="77777777" w:rsidR="00C45013" w:rsidRPr="0088611F" w:rsidRDefault="00C45013" w:rsidP="008259D8">
            <w:pPr>
              <w:rPr>
                <w:noProof/>
                <w:szCs w:val="22"/>
                <w:lang w:val="fr-CH"/>
              </w:rPr>
            </w:pPr>
            <w:r w:rsidRPr="0088611F">
              <w:rPr>
                <w:szCs w:val="22"/>
                <w:lang w:val="mt-MT"/>
              </w:rPr>
              <w:t>Tel: +</w:t>
            </w:r>
            <w:r w:rsidRPr="0088611F">
              <w:rPr>
                <w:szCs w:val="22"/>
                <w:lang w:val="fr-CH"/>
              </w:rPr>
              <w:t>356 2122 2872</w:t>
            </w:r>
          </w:p>
          <w:p w14:paraId="04550761" w14:textId="77777777" w:rsidR="00C45013" w:rsidRPr="0088611F" w:rsidRDefault="00C45013" w:rsidP="008259D8">
            <w:pPr>
              <w:rPr>
                <w:noProof/>
                <w:szCs w:val="22"/>
                <w:lang w:val="fr-CH"/>
              </w:rPr>
            </w:pPr>
          </w:p>
        </w:tc>
      </w:tr>
      <w:tr w:rsidR="00C45013" w:rsidRPr="0072487E" w14:paraId="13D9061A" w14:textId="77777777" w:rsidTr="008259D8">
        <w:trPr>
          <w:cantSplit/>
        </w:trPr>
        <w:tc>
          <w:tcPr>
            <w:tcW w:w="4644" w:type="dxa"/>
          </w:tcPr>
          <w:p w14:paraId="675DCC92" w14:textId="77777777" w:rsidR="00C45013" w:rsidRPr="0088611F" w:rsidRDefault="00C45013" w:rsidP="008259D8">
            <w:pPr>
              <w:rPr>
                <w:noProof/>
                <w:szCs w:val="22"/>
                <w:lang w:val="de-CH"/>
              </w:rPr>
            </w:pPr>
            <w:r w:rsidRPr="0088611F">
              <w:rPr>
                <w:b/>
                <w:noProof/>
                <w:szCs w:val="22"/>
                <w:lang w:val="de-CH"/>
              </w:rPr>
              <w:t>Deutschland</w:t>
            </w:r>
          </w:p>
          <w:p w14:paraId="147DE066" w14:textId="77777777" w:rsidR="00C45013" w:rsidRPr="0088611F" w:rsidRDefault="00C45013" w:rsidP="008259D8">
            <w:pPr>
              <w:rPr>
                <w:szCs w:val="22"/>
                <w:lang w:val="de-DE"/>
              </w:rPr>
            </w:pPr>
            <w:r w:rsidRPr="0088611F">
              <w:rPr>
                <w:szCs w:val="22"/>
                <w:lang w:val="de-DE"/>
              </w:rPr>
              <w:t>Novartis Pharma GmbH</w:t>
            </w:r>
          </w:p>
          <w:p w14:paraId="3C1656FC" w14:textId="77777777" w:rsidR="00C45013" w:rsidRPr="0088611F" w:rsidRDefault="00C45013" w:rsidP="008259D8">
            <w:pPr>
              <w:rPr>
                <w:szCs w:val="22"/>
                <w:lang w:val="de-DE"/>
              </w:rPr>
            </w:pPr>
            <w:r w:rsidRPr="0088611F">
              <w:rPr>
                <w:szCs w:val="22"/>
                <w:lang w:val="de-DE"/>
              </w:rPr>
              <w:t>Tel: +49 911 273 0</w:t>
            </w:r>
          </w:p>
          <w:p w14:paraId="4013E8A6" w14:textId="77777777" w:rsidR="00C45013" w:rsidRPr="0088611F" w:rsidRDefault="00C45013" w:rsidP="008259D8">
            <w:pPr>
              <w:rPr>
                <w:i/>
                <w:noProof/>
                <w:szCs w:val="22"/>
                <w:lang w:val="de-CH"/>
              </w:rPr>
            </w:pPr>
          </w:p>
        </w:tc>
        <w:tc>
          <w:tcPr>
            <w:tcW w:w="4678" w:type="dxa"/>
          </w:tcPr>
          <w:p w14:paraId="56D0FFBF" w14:textId="77777777" w:rsidR="00C45013" w:rsidRPr="0088611F" w:rsidRDefault="00C45013" w:rsidP="008259D8">
            <w:pPr>
              <w:tabs>
                <w:tab w:val="left" w:pos="-720"/>
              </w:tabs>
              <w:suppressAutoHyphens/>
              <w:rPr>
                <w:noProof/>
                <w:szCs w:val="22"/>
                <w:lang w:val="de-CH"/>
              </w:rPr>
            </w:pPr>
            <w:r w:rsidRPr="0088611F">
              <w:rPr>
                <w:b/>
                <w:noProof/>
                <w:szCs w:val="22"/>
                <w:lang w:val="de-CH"/>
              </w:rPr>
              <w:t>Nederland</w:t>
            </w:r>
          </w:p>
          <w:p w14:paraId="2AF01B41" w14:textId="77777777" w:rsidR="00C45013" w:rsidRPr="0088611F" w:rsidRDefault="00C45013" w:rsidP="008259D8">
            <w:pPr>
              <w:rPr>
                <w:iCs/>
                <w:szCs w:val="22"/>
                <w:lang w:val="nl-NL"/>
              </w:rPr>
            </w:pPr>
            <w:r w:rsidRPr="0088611F">
              <w:rPr>
                <w:iCs/>
                <w:szCs w:val="22"/>
                <w:lang w:val="nl-NL"/>
              </w:rPr>
              <w:t>Novartis Pharma B.V.</w:t>
            </w:r>
          </w:p>
          <w:p w14:paraId="5852506C" w14:textId="77777777" w:rsidR="00C45013" w:rsidRPr="0088611F" w:rsidRDefault="00C45013" w:rsidP="008259D8">
            <w:pPr>
              <w:tabs>
                <w:tab w:val="left" w:pos="-720"/>
              </w:tabs>
              <w:suppressAutoHyphens/>
              <w:rPr>
                <w:iCs/>
                <w:noProof/>
                <w:szCs w:val="22"/>
                <w:lang w:val="de-CH"/>
              </w:rPr>
            </w:pPr>
            <w:r w:rsidRPr="0088611F">
              <w:rPr>
                <w:szCs w:val="22"/>
                <w:lang w:val="nl-NL"/>
              </w:rPr>
              <w:t>Tel: +31 88 04 52 111</w:t>
            </w:r>
          </w:p>
          <w:p w14:paraId="68E427D5" w14:textId="77777777" w:rsidR="00C45013" w:rsidRPr="0088611F" w:rsidRDefault="00C45013" w:rsidP="008259D8">
            <w:pPr>
              <w:tabs>
                <w:tab w:val="left" w:pos="-720"/>
              </w:tabs>
              <w:suppressAutoHyphens/>
              <w:rPr>
                <w:noProof/>
                <w:szCs w:val="22"/>
                <w:lang w:val="de-CH"/>
              </w:rPr>
            </w:pPr>
          </w:p>
        </w:tc>
      </w:tr>
      <w:tr w:rsidR="00C45013" w:rsidRPr="0088611F" w14:paraId="0997349D" w14:textId="77777777" w:rsidTr="008259D8">
        <w:trPr>
          <w:cantSplit/>
        </w:trPr>
        <w:tc>
          <w:tcPr>
            <w:tcW w:w="4644" w:type="dxa"/>
          </w:tcPr>
          <w:p w14:paraId="07CBC042" w14:textId="77777777" w:rsidR="00C45013" w:rsidRPr="0088611F" w:rsidRDefault="00C45013" w:rsidP="008259D8">
            <w:pPr>
              <w:tabs>
                <w:tab w:val="left" w:pos="-720"/>
              </w:tabs>
              <w:suppressAutoHyphens/>
              <w:rPr>
                <w:b/>
                <w:bCs/>
                <w:noProof/>
                <w:szCs w:val="22"/>
              </w:rPr>
            </w:pPr>
            <w:r w:rsidRPr="0088611F">
              <w:rPr>
                <w:b/>
                <w:bCs/>
                <w:noProof/>
                <w:szCs w:val="22"/>
              </w:rPr>
              <w:t>Eesti</w:t>
            </w:r>
          </w:p>
          <w:p w14:paraId="2E9B48EB" w14:textId="77777777" w:rsidR="00C45013" w:rsidRPr="0088611F" w:rsidRDefault="00C45013" w:rsidP="008259D8">
            <w:pPr>
              <w:tabs>
                <w:tab w:val="left" w:pos="-720"/>
              </w:tabs>
              <w:suppressAutoHyphens/>
              <w:rPr>
                <w:szCs w:val="22"/>
                <w:lang w:val="et-EE"/>
              </w:rPr>
            </w:pPr>
            <w:r w:rsidRPr="0088611F">
              <w:rPr>
                <w:szCs w:val="22"/>
                <w:lang w:val="et-EE"/>
              </w:rPr>
              <w:t>SIA Novartis Baltics Eesti filiaal</w:t>
            </w:r>
          </w:p>
          <w:p w14:paraId="164927E8" w14:textId="77777777" w:rsidR="00C45013" w:rsidRPr="0088611F" w:rsidRDefault="00C45013" w:rsidP="008259D8">
            <w:pPr>
              <w:tabs>
                <w:tab w:val="left" w:pos="-720"/>
              </w:tabs>
              <w:suppressAutoHyphens/>
              <w:rPr>
                <w:szCs w:val="22"/>
                <w:lang w:val="et-EE"/>
              </w:rPr>
            </w:pPr>
            <w:r w:rsidRPr="0088611F">
              <w:rPr>
                <w:szCs w:val="22"/>
                <w:lang w:val="et-EE"/>
              </w:rPr>
              <w:t xml:space="preserve">Tel: +372 </w:t>
            </w:r>
            <w:r w:rsidRPr="0088611F">
              <w:rPr>
                <w:szCs w:val="22"/>
                <w:lang w:val="fr-CH"/>
              </w:rPr>
              <w:t>66 30 810</w:t>
            </w:r>
          </w:p>
          <w:p w14:paraId="0F8C9C2B" w14:textId="77777777" w:rsidR="00C45013" w:rsidRPr="0088611F" w:rsidRDefault="00C45013" w:rsidP="008259D8">
            <w:pPr>
              <w:tabs>
                <w:tab w:val="left" w:pos="-720"/>
              </w:tabs>
              <w:suppressAutoHyphens/>
              <w:rPr>
                <w:noProof/>
                <w:szCs w:val="22"/>
              </w:rPr>
            </w:pPr>
            <w:r w:rsidRPr="0088611F">
              <w:rPr>
                <w:noProof/>
                <w:szCs w:val="22"/>
              </w:rPr>
              <w:t xml:space="preserve"> </w:t>
            </w:r>
          </w:p>
        </w:tc>
        <w:tc>
          <w:tcPr>
            <w:tcW w:w="4678" w:type="dxa"/>
          </w:tcPr>
          <w:p w14:paraId="204FC988" w14:textId="77777777" w:rsidR="00C45013" w:rsidRPr="0088611F" w:rsidRDefault="00C45013" w:rsidP="008259D8">
            <w:pPr>
              <w:rPr>
                <w:noProof/>
                <w:szCs w:val="22"/>
              </w:rPr>
            </w:pPr>
            <w:r w:rsidRPr="0088611F">
              <w:rPr>
                <w:b/>
                <w:noProof/>
                <w:szCs w:val="22"/>
              </w:rPr>
              <w:t>Norge</w:t>
            </w:r>
          </w:p>
          <w:p w14:paraId="2FF32AD1" w14:textId="77777777" w:rsidR="00C45013" w:rsidRPr="0088611F" w:rsidRDefault="00C45013" w:rsidP="008259D8">
            <w:pPr>
              <w:rPr>
                <w:szCs w:val="22"/>
                <w:lang w:val="nb-NO"/>
              </w:rPr>
            </w:pPr>
            <w:r w:rsidRPr="0088611F">
              <w:rPr>
                <w:szCs w:val="22"/>
                <w:lang w:val="nb-NO"/>
              </w:rPr>
              <w:t>Novartis Norge AS</w:t>
            </w:r>
          </w:p>
          <w:p w14:paraId="1EBE678C" w14:textId="77777777" w:rsidR="00C45013" w:rsidRPr="0088611F" w:rsidRDefault="00C45013" w:rsidP="008259D8">
            <w:pPr>
              <w:rPr>
                <w:noProof/>
                <w:szCs w:val="22"/>
              </w:rPr>
            </w:pPr>
            <w:r w:rsidRPr="0088611F">
              <w:rPr>
                <w:szCs w:val="22"/>
                <w:lang w:val="nb-NO"/>
              </w:rPr>
              <w:t>Tlf: +47 23 05 20 00</w:t>
            </w:r>
          </w:p>
        </w:tc>
      </w:tr>
      <w:tr w:rsidR="00C45013" w:rsidRPr="003B2FFB" w14:paraId="4DA980CB" w14:textId="77777777" w:rsidTr="008259D8">
        <w:trPr>
          <w:cantSplit/>
        </w:trPr>
        <w:tc>
          <w:tcPr>
            <w:tcW w:w="4644" w:type="dxa"/>
          </w:tcPr>
          <w:p w14:paraId="08CA1AD8" w14:textId="77777777" w:rsidR="00C45013" w:rsidRPr="00EE3113" w:rsidRDefault="00C45013" w:rsidP="008259D8">
            <w:pPr>
              <w:rPr>
                <w:noProof/>
                <w:szCs w:val="22"/>
              </w:rPr>
            </w:pPr>
            <w:r w:rsidRPr="00EE3113">
              <w:rPr>
                <w:b/>
                <w:noProof/>
                <w:szCs w:val="22"/>
                <w:lang w:val="el-GR"/>
              </w:rPr>
              <w:t>Ελλάδα</w:t>
            </w:r>
          </w:p>
          <w:p w14:paraId="4C747F99" w14:textId="77777777" w:rsidR="00C45013" w:rsidRPr="00EE3113" w:rsidRDefault="00C45013" w:rsidP="008259D8">
            <w:pPr>
              <w:rPr>
                <w:szCs w:val="22"/>
                <w:lang w:val="et-EE"/>
              </w:rPr>
            </w:pPr>
            <w:r w:rsidRPr="00EE3113">
              <w:rPr>
                <w:szCs w:val="22"/>
                <w:lang w:val="et-EE"/>
              </w:rPr>
              <w:t>Novartis (Hellas) A.E.B.E.</w:t>
            </w:r>
          </w:p>
          <w:p w14:paraId="2C4FF417" w14:textId="77777777" w:rsidR="00C45013" w:rsidRPr="00EE3113" w:rsidRDefault="00C45013" w:rsidP="008259D8">
            <w:pPr>
              <w:rPr>
                <w:szCs w:val="22"/>
                <w:lang w:val="et-EE"/>
              </w:rPr>
            </w:pPr>
            <w:r w:rsidRPr="00EE3113">
              <w:rPr>
                <w:szCs w:val="22"/>
                <w:lang w:val="el-GR"/>
              </w:rPr>
              <w:t>Τηλ</w:t>
            </w:r>
            <w:r w:rsidRPr="00EE3113">
              <w:rPr>
                <w:szCs w:val="22"/>
                <w:lang w:val="et-EE"/>
              </w:rPr>
              <w:t>: +30 210 281 17 12</w:t>
            </w:r>
          </w:p>
          <w:p w14:paraId="1253D23A" w14:textId="77777777" w:rsidR="00C45013" w:rsidRPr="00EE3113" w:rsidRDefault="00C45013" w:rsidP="008259D8">
            <w:pPr>
              <w:rPr>
                <w:noProof/>
                <w:szCs w:val="22"/>
                <w:lang w:val="el-GR"/>
              </w:rPr>
            </w:pPr>
          </w:p>
        </w:tc>
        <w:tc>
          <w:tcPr>
            <w:tcW w:w="4678" w:type="dxa"/>
          </w:tcPr>
          <w:p w14:paraId="34B4B391" w14:textId="77777777" w:rsidR="00C45013" w:rsidRPr="00EE3113" w:rsidRDefault="00C45013" w:rsidP="008259D8">
            <w:pPr>
              <w:tabs>
                <w:tab w:val="left" w:pos="-720"/>
              </w:tabs>
              <w:suppressAutoHyphens/>
              <w:rPr>
                <w:noProof/>
                <w:szCs w:val="22"/>
                <w:lang w:val="de-CH"/>
              </w:rPr>
            </w:pPr>
            <w:r w:rsidRPr="00EE3113">
              <w:rPr>
                <w:b/>
                <w:noProof/>
                <w:szCs w:val="22"/>
                <w:lang w:val="de-CH"/>
              </w:rPr>
              <w:t>Österreich</w:t>
            </w:r>
          </w:p>
          <w:p w14:paraId="135999DF" w14:textId="77777777" w:rsidR="00C45013" w:rsidRPr="00EE3113" w:rsidRDefault="00C45013" w:rsidP="008259D8">
            <w:pPr>
              <w:rPr>
                <w:szCs w:val="22"/>
                <w:lang w:val="de-AT"/>
              </w:rPr>
            </w:pPr>
            <w:r w:rsidRPr="00EE3113">
              <w:rPr>
                <w:szCs w:val="22"/>
                <w:lang w:val="de-AT"/>
              </w:rPr>
              <w:t>Novartis Pharma GmbH</w:t>
            </w:r>
          </w:p>
          <w:p w14:paraId="6F70AB78" w14:textId="77777777" w:rsidR="00C45013" w:rsidRPr="00EE3113" w:rsidRDefault="00C45013" w:rsidP="008259D8">
            <w:pPr>
              <w:tabs>
                <w:tab w:val="left" w:pos="-720"/>
              </w:tabs>
              <w:suppressAutoHyphens/>
              <w:rPr>
                <w:noProof/>
                <w:szCs w:val="22"/>
                <w:lang w:val="de-CH"/>
              </w:rPr>
            </w:pPr>
            <w:r w:rsidRPr="00EE3113">
              <w:rPr>
                <w:szCs w:val="22"/>
                <w:lang w:val="de-AT"/>
              </w:rPr>
              <w:t>Tel: +43 1 86 6570</w:t>
            </w:r>
          </w:p>
          <w:p w14:paraId="506F01EB" w14:textId="77777777" w:rsidR="00C45013" w:rsidRPr="00EE3113" w:rsidRDefault="00C45013" w:rsidP="008259D8">
            <w:pPr>
              <w:tabs>
                <w:tab w:val="left" w:pos="-720"/>
              </w:tabs>
              <w:suppressAutoHyphens/>
              <w:rPr>
                <w:noProof/>
                <w:szCs w:val="22"/>
                <w:lang w:val="de-CH"/>
              </w:rPr>
            </w:pPr>
          </w:p>
        </w:tc>
      </w:tr>
      <w:tr w:rsidR="00C45013" w:rsidRPr="00EE3113" w14:paraId="6C45B366" w14:textId="77777777" w:rsidTr="008259D8">
        <w:trPr>
          <w:cantSplit/>
        </w:trPr>
        <w:tc>
          <w:tcPr>
            <w:tcW w:w="4644" w:type="dxa"/>
          </w:tcPr>
          <w:p w14:paraId="7ABEBF37" w14:textId="77777777" w:rsidR="00C45013" w:rsidRPr="00EE3113" w:rsidRDefault="00C45013" w:rsidP="008259D8">
            <w:pPr>
              <w:tabs>
                <w:tab w:val="left" w:pos="-720"/>
                <w:tab w:val="left" w:pos="4536"/>
              </w:tabs>
              <w:suppressAutoHyphens/>
              <w:rPr>
                <w:b/>
                <w:noProof/>
                <w:szCs w:val="22"/>
                <w:lang w:val="pt-PT"/>
              </w:rPr>
            </w:pPr>
            <w:r w:rsidRPr="00EE3113">
              <w:rPr>
                <w:b/>
                <w:noProof/>
                <w:szCs w:val="22"/>
                <w:lang w:val="pt-PT"/>
              </w:rPr>
              <w:t>España</w:t>
            </w:r>
          </w:p>
          <w:p w14:paraId="02BA8829" w14:textId="77777777" w:rsidR="00C45013" w:rsidRPr="00EE3113" w:rsidRDefault="00C45013" w:rsidP="008259D8">
            <w:pPr>
              <w:rPr>
                <w:szCs w:val="22"/>
                <w:lang w:val="es-ES"/>
              </w:rPr>
            </w:pPr>
            <w:r w:rsidRPr="00EE3113">
              <w:rPr>
                <w:lang w:val="es-ES"/>
              </w:rPr>
              <w:t>Novartis Farmacéutica, S.A.</w:t>
            </w:r>
          </w:p>
          <w:p w14:paraId="49064504" w14:textId="77777777" w:rsidR="00C45013" w:rsidRPr="00EE3113" w:rsidRDefault="00C45013" w:rsidP="008259D8">
            <w:pPr>
              <w:rPr>
                <w:szCs w:val="22"/>
                <w:lang w:val="es-ES"/>
              </w:rPr>
            </w:pPr>
            <w:r w:rsidRPr="00EE3113">
              <w:rPr>
                <w:szCs w:val="22"/>
                <w:lang w:val="es-ES"/>
              </w:rPr>
              <w:t>Tel: +34 93 306 42 00</w:t>
            </w:r>
          </w:p>
          <w:p w14:paraId="1092862C" w14:textId="77777777" w:rsidR="00C45013" w:rsidRPr="00EE3113" w:rsidRDefault="00C45013" w:rsidP="008259D8">
            <w:pPr>
              <w:rPr>
                <w:noProof/>
                <w:szCs w:val="22"/>
              </w:rPr>
            </w:pPr>
            <w:r w:rsidRPr="00EE3113">
              <w:rPr>
                <w:noProof/>
                <w:szCs w:val="22"/>
              </w:rPr>
              <w:t xml:space="preserve"> </w:t>
            </w:r>
          </w:p>
        </w:tc>
        <w:tc>
          <w:tcPr>
            <w:tcW w:w="4678" w:type="dxa"/>
          </w:tcPr>
          <w:p w14:paraId="6031F6B0" w14:textId="77777777" w:rsidR="00C45013" w:rsidRPr="00EE3113" w:rsidRDefault="00C45013" w:rsidP="008259D8">
            <w:pPr>
              <w:tabs>
                <w:tab w:val="left" w:pos="-720"/>
              </w:tabs>
              <w:suppressAutoHyphens/>
              <w:rPr>
                <w:b/>
                <w:bCs/>
                <w:noProof/>
                <w:szCs w:val="22"/>
                <w:lang w:val="fr-FR"/>
              </w:rPr>
            </w:pPr>
            <w:r w:rsidRPr="00EE3113">
              <w:rPr>
                <w:b/>
                <w:noProof/>
                <w:szCs w:val="22"/>
                <w:lang w:val="fr-FR"/>
              </w:rPr>
              <w:t>Polska</w:t>
            </w:r>
          </w:p>
          <w:p w14:paraId="77D19A52" w14:textId="77777777" w:rsidR="00C45013" w:rsidRPr="00EE3113" w:rsidRDefault="00C45013" w:rsidP="008259D8">
            <w:pPr>
              <w:rPr>
                <w:szCs w:val="22"/>
                <w:lang w:val="pl-PL"/>
              </w:rPr>
            </w:pPr>
            <w:r w:rsidRPr="00EE3113">
              <w:rPr>
                <w:szCs w:val="22"/>
                <w:lang w:val="pl-PL"/>
              </w:rPr>
              <w:t>Novartis Poland Sp. z o.o.</w:t>
            </w:r>
          </w:p>
          <w:p w14:paraId="3F1A3A91" w14:textId="77777777" w:rsidR="00C45013" w:rsidRPr="00EE3113" w:rsidRDefault="00C45013" w:rsidP="008259D8">
            <w:pPr>
              <w:tabs>
                <w:tab w:val="left" w:pos="-720"/>
              </w:tabs>
              <w:suppressAutoHyphens/>
              <w:rPr>
                <w:noProof/>
                <w:szCs w:val="22"/>
                <w:lang w:val="de-CH"/>
              </w:rPr>
            </w:pPr>
            <w:r w:rsidRPr="00EE3113">
              <w:rPr>
                <w:szCs w:val="22"/>
                <w:lang w:val="pl-PL"/>
              </w:rPr>
              <w:t>Tel.: +48 22 375 4888</w:t>
            </w:r>
          </w:p>
        </w:tc>
      </w:tr>
      <w:tr w:rsidR="00C45013" w:rsidRPr="00EE3113" w14:paraId="0377BEC0" w14:textId="77777777" w:rsidTr="008259D8">
        <w:trPr>
          <w:cantSplit/>
        </w:trPr>
        <w:tc>
          <w:tcPr>
            <w:tcW w:w="4644" w:type="dxa"/>
          </w:tcPr>
          <w:p w14:paraId="49005161" w14:textId="77777777" w:rsidR="00C45013" w:rsidRPr="00EE3113" w:rsidRDefault="00C45013" w:rsidP="008259D8">
            <w:pPr>
              <w:tabs>
                <w:tab w:val="left" w:pos="-720"/>
                <w:tab w:val="left" w:pos="4536"/>
              </w:tabs>
              <w:suppressAutoHyphens/>
              <w:rPr>
                <w:b/>
                <w:noProof/>
                <w:szCs w:val="22"/>
                <w:lang w:val="fr-CH"/>
              </w:rPr>
            </w:pPr>
            <w:r w:rsidRPr="00EE3113">
              <w:rPr>
                <w:b/>
                <w:noProof/>
                <w:szCs w:val="22"/>
                <w:lang w:val="fr-CH"/>
              </w:rPr>
              <w:t>France</w:t>
            </w:r>
          </w:p>
          <w:p w14:paraId="2C3EE3DC" w14:textId="77777777" w:rsidR="00C45013" w:rsidRPr="00EE3113" w:rsidRDefault="00C45013" w:rsidP="008259D8">
            <w:pPr>
              <w:rPr>
                <w:szCs w:val="22"/>
                <w:lang w:val="fr-FR"/>
              </w:rPr>
            </w:pPr>
            <w:r w:rsidRPr="00EE3113">
              <w:rPr>
                <w:szCs w:val="22"/>
                <w:lang w:val="fr-FR"/>
              </w:rPr>
              <w:t>Novartis Pharma S.A.S.</w:t>
            </w:r>
          </w:p>
          <w:p w14:paraId="03B83ECD" w14:textId="77777777" w:rsidR="00C45013" w:rsidRPr="00EE3113" w:rsidRDefault="00C45013" w:rsidP="008259D8">
            <w:pPr>
              <w:rPr>
                <w:szCs w:val="22"/>
                <w:lang w:val="fr-FR"/>
              </w:rPr>
            </w:pPr>
            <w:r w:rsidRPr="00EE3113">
              <w:rPr>
                <w:szCs w:val="22"/>
                <w:lang w:val="fr-FR"/>
              </w:rPr>
              <w:t>Tél: +33 1 55 47 66 00</w:t>
            </w:r>
          </w:p>
          <w:p w14:paraId="4E4DE3B6" w14:textId="77777777" w:rsidR="00C45013" w:rsidRPr="00EE3113" w:rsidRDefault="00C45013" w:rsidP="008259D8">
            <w:pPr>
              <w:rPr>
                <w:b/>
                <w:noProof/>
                <w:szCs w:val="22"/>
                <w:lang w:val="fr-CH"/>
              </w:rPr>
            </w:pPr>
          </w:p>
        </w:tc>
        <w:tc>
          <w:tcPr>
            <w:tcW w:w="4678" w:type="dxa"/>
          </w:tcPr>
          <w:p w14:paraId="1D25A186" w14:textId="77777777" w:rsidR="00C45013" w:rsidRPr="00EE3113" w:rsidRDefault="00C45013" w:rsidP="008259D8">
            <w:pPr>
              <w:tabs>
                <w:tab w:val="left" w:pos="-720"/>
              </w:tabs>
              <w:suppressAutoHyphens/>
              <w:rPr>
                <w:noProof/>
                <w:szCs w:val="22"/>
                <w:lang w:val="pt-PT"/>
              </w:rPr>
            </w:pPr>
            <w:r w:rsidRPr="00EE3113">
              <w:rPr>
                <w:b/>
                <w:noProof/>
                <w:szCs w:val="22"/>
                <w:lang w:val="pt-PT"/>
              </w:rPr>
              <w:t>Portugal</w:t>
            </w:r>
          </w:p>
          <w:p w14:paraId="47B25471" w14:textId="77777777" w:rsidR="00C45013" w:rsidRPr="00EE3113" w:rsidRDefault="00C45013" w:rsidP="008259D8">
            <w:pPr>
              <w:rPr>
                <w:szCs w:val="22"/>
                <w:lang w:val="es-ES"/>
              </w:rPr>
            </w:pPr>
            <w:r w:rsidRPr="00EE3113">
              <w:rPr>
                <w:szCs w:val="22"/>
                <w:lang w:val="es-ES"/>
              </w:rPr>
              <w:t xml:space="preserve">Novartis Farma </w:t>
            </w:r>
            <w:r w:rsidRPr="00EE3113">
              <w:rPr>
                <w:szCs w:val="22"/>
                <w:lang w:val="es-ES"/>
              </w:rPr>
              <w:noBreakHyphen/>
              <w:t xml:space="preserve"> Produtos Farmacêuticos, S.A.</w:t>
            </w:r>
          </w:p>
          <w:p w14:paraId="1F5E46D3" w14:textId="77777777" w:rsidR="00C45013" w:rsidRPr="00EE3113" w:rsidRDefault="00C45013" w:rsidP="008259D8">
            <w:pPr>
              <w:tabs>
                <w:tab w:val="left" w:pos="-720"/>
              </w:tabs>
              <w:suppressAutoHyphens/>
              <w:rPr>
                <w:noProof/>
                <w:szCs w:val="22"/>
              </w:rPr>
            </w:pPr>
            <w:r w:rsidRPr="00EE3113">
              <w:rPr>
                <w:szCs w:val="22"/>
                <w:lang w:val="pt-PT"/>
              </w:rPr>
              <w:t>Tel: +351 21 000 8600</w:t>
            </w:r>
          </w:p>
          <w:p w14:paraId="7ECFC2F9" w14:textId="77777777" w:rsidR="00C45013" w:rsidRPr="00EE3113" w:rsidRDefault="00C45013" w:rsidP="008259D8">
            <w:pPr>
              <w:tabs>
                <w:tab w:val="left" w:pos="-720"/>
              </w:tabs>
              <w:suppressAutoHyphens/>
              <w:rPr>
                <w:noProof/>
                <w:szCs w:val="22"/>
              </w:rPr>
            </w:pPr>
          </w:p>
        </w:tc>
      </w:tr>
      <w:tr w:rsidR="00C45013" w:rsidRPr="00EE3113" w14:paraId="6DF2451A" w14:textId="77777777" w:rsidTr="008259D8">
        <w:trPr>
          <w:cantSplit/>
        </w:trPr>
        <w:tc>
          <w:tcPr>
            <w:tcW w:w="4644" w:type="dxa"/>
          </w:tcPr>
          <w:p w14:paraId="23DD7BA2" w14:textId="77777777" w:rsidR="00C45013" w:rsidRPr="00EE3113" w:rsidRDefault="00C45013" w:rsidP="008259D8">
            <w:pPr>
              <w:rPr>
                <w:noProof/>
                <w:szCs w:val="22"/>
                <w:lang w:val="de-CH"/>
              </w:rPr>
            </w:pPr>
            <w:r w:rsidRPr="00EE3113">
              <w:rPr>
                <w:noProof/>
                <w:szCs w:val="22"/>
                <w:lang w:val="de-CH"/>
              </w:rPr>
              <w:br w:type="page"/>
            </w:r>
            <w:r w:rsidRPr="00EE3113">
              <w:rPr>
                <w:b/>
                <w:noProof/>
                <w:szCs w:val="22"/>
                <w:lang w:val="de-CH"/>
              </w:rPr>
              <w:t>Hrvatska</w:t>
            </w:r>
          </w:p>
          <w:p w14:paraId="02DCABF4" w14:textId="77777777" w:rsidR="00C45013" w:rsidRPr="00EE3113" w:rsidRDefault="00C45013" w:rsidP="008259D8">
            <w:pPr>
              <w:rPr>
                <w:lang w:val="de-CH"/>
              </w:rPr>
            </w:pPr>
            <w:r w:rsidRPr="00EE3113">
              <w:rPr>
                <w:lang w:val="de-CH"/>
              </w:rPr>
              <w:t>Novartis Hrvatska d.o.o.</w:t>
            </w:r>
          </w:p>
          <w:p w14:paraId="66BD68A9" w14:textId="77777777" w:rsidR="00C45013" w:rsidRPr="00EE3113" w:rsidRDefault="00C45013" w:rsidP="008259D8">
            <w:r w:rsidRPr="00EE3113">
              <w:t>Tel. +385 1 6274 220</w:t>
            </w:r>
          </w:p>
          <w:p w14:paraId="0B64FE02" w14:textId="77777777" w:rsidR="00C45013" w:rsidRPr="00EE3113" w:rsidRDefault="00C45013" w:rsidP="008259D8">
            <w:pPr>
              <w:rPr>
                <w:b/>
                <w:noProof/>
                <w:szCs w:val="22"/>
                <w:lang w:val="fr-CH"/>
              </w:rPr>
            </w:pPr>
          </w:p>
        </w:tc>
        <w:tc>
          <w:tcPr>
            <w:tcW w:w="4678" w:type="dxa"/>
          </w:tcPr>
          <w:p w14:paraId="3C713857" w14:textId="77777777" w:rsidR="00C45013" w:rsidRPr="00EE3113" w:rsidRDefault="00C45013" w:rsidP="008259D8">
            <w:pPr>
              <w:autoSpaceDE w:val="0"/>
              <w:autoSpaceDN w:val="0"/>
              <w:adjustRightInd w:val="0"/>
              <w:rPr>
                <w:b/>
                <w:noProof/>
                <w:szCs w:val="22"/>
                <w:lang w:val="pt-PT"/>
              </w:rPr>
            </w:pPr>
            <w:r w:rsidRPr="00EE3113">
              <w:rPr>
                <w:b/>
                <w:noProof/>
                <w:szCs w:val="22"/>
                <w:lang w:val="pt-PT"/>
              </w:rPr>
              <w:t>România</w:t>
            </w:r>
          </w:p>
          <w:p w14:paraId="5E8B427C" w14:textId="77777777" w:rsidR="00C45013" w:rsidRPr="00EE3113" w:rsidRDefault="00C45013" w:rsidP="008259D8">
            <w:pPr>
              <w:autoSpaceDE w:val="0"/>
              <w:autoSpaceDN w:val="0"/>
              <w:adjustRightInd w:val="0"/>
              <w:rPr>
                <w:szCs w:val="22"/>
                <w:lang w:val="pt-PT"/>
              </w:rPr>
            </w:pPr>
            <w:r w:rsidRPr="00EE3113">
              <w:rPr>
                <w:szCs w:val="22"/>
                <w:lang w:val="pt-PT"/>
              </w:rPr>
              <w:t>Novartis Pharma Services Romania SRL</w:t>
            </w:r>
          </w:p>
          <w:p w14:paraId="1F8289EE" w14:textId="77777777" w:rsidR="00C45013" w:rsidRPr="00EE3113" w:rsidRDefault="00C45013" w:rsidP="008259D8">
            <w:pPr>
              <w:tabs>
                <w:tab w:val="left" w:pos="-720"/>
              </w:tabs>
              <w:suppressAutoHyphens/>
              <w:rPr>
                <w:noProof/>
                <w:szCs w:val="22"/>
                <w:lang w:val="fr-CH"/>
              </w:rPr>
            </w:pPr>
            <w:r w:rsidRPr="00EE3113">
              <w:rPr>
                <w:szCs w:val="22"/>
                <w:lang w:val="fr-CH"/>
              </w:rPr>
              <w:t>Tel: +40 21 31299 01</w:t>
            </w:r>
          </w:p>
        </w:tc>
      </w:tr>
      <w:tr w:rsidR="00C45013" w:rsidRPr="00EE3113" w14:paraId="64C257C3" w14:textId="77777777" w:rsidTr="008259D8">
        <w:trPr>
          <w:cantSplit/>
        </w:trPr>
        <w:tc>
          <w:tcPr>
            <w:tcW w:w="4644" w:type="dxa"/>
          </w:tcPr>
          <w:p w14:paraId="0251E7E4" w14:textId="77777777" w:rsidR="00C45013" w:rsidRPr="00EE3113" w:rsidRDefault="00C45013" w:rsidP="008259D8">
            <w:pPr>
              <w:rPr>
                <w:noProof/>
                <w:szCs w:val="22"/>
              </w:rPr>
            </w:pPr>
            <w:r w:rsidRPr="00EE3113">
              <w:rPr>
                <w:b/>
                <w:noProof/>
                <w:szCs w:val="22"/>
              </w:rPr>
              <w:t>Ireland</w:t>
            </w:r>
          </w:p>
          <w:p w14:paraId="1B39C99B" w14:textId="77777777" w:rsidR="00C45013" w:rsidRPr="00EE3113" w:rsidRDefault="00C45013" w:rsidP="008259D8">
            <w:pPr>
              <w:rPr>
                <w:szCs w:val="22"/>
              </w:rPr>
            </w:pPr>
            <w:r w:rsidRPr="00EE3113">
              <w:rPr>
                <w:szCs w:val="22"/>
              </w:rPr>
              <w:t>Novartis Ireland Limited</w:t>
            </w:r>
          </w:p>
          <w:p w14:paraId="12F8067F" w14:textId="77777777" w:rsidR="00C45013" w:rsidRPr="00EE3113" w:rsidRDefault="00C45013" w:rsidP="008259D8">
            <w:pPr>
              <w:rPr>
                <w:szCs w:val="22"/>
              </w:rPr>
            </w:pPr>
            <w:r w:rsidRPr="00EE3113">
              <w:rPr>
                <w:szCs w:val="22"/>
              </w:rPr>
              <w:t>Tel: +353 1 260 12 55</w:t>
            </w:r>
          </w:p>
          <w:p w14:paraId="501DEFAE" w14:textId="77777777" w:rsidR="00C45013" w:rsidRPr="00EE3113" w:rsidRDefault="00C45013" w:rsidP="008259D8">
            <w:pPr>
              <w:rPr>
                <w:noProof/>
                <w:szCs w:val="22"/>
                <w:lang w:val="en-US"/>
              </w:rPr>
            </w:pPr>
          </w:p>
        </w:tc>
        <w:tc>
          <w:tcPr>
            <w:tcW w:w="4678" w:type="dxa"/>
          </w:tcPr>
          <w:p w14:paraId="2780D33C" w14:textId="77777777" w:rsidR="00C45013" w:rsidRPr="00EE3113" w:rsidRDefault="00C45013" w:rsidP="008259D8">
            <w:pPr>
              <w:rPr>
                <w:noProof/>
                <w:szCs w:val="22"/>
                <w:lang w:val="fr-CH"/>
              </w:rPr>
            </w:pPr>
            <w:r w:rsidRPr="00EE3113">
              <w:rPr>
                <w:b/>
                <w:noProof/>
                <w:szCs w:val="22"/>
                <w:lang w:val="fr-CH"/>
              </w:rPr>
              <w:t>Slovenija</w:t>
            </w:r>
          </w:p>
          <w:p w14:paraId="1434634A" w14:textId="77777777" w:rsidR="00C45013" w:rsidRPr="00EE3113" w:rsidRDefault="00C45013" w:rsidP="008259D8">
            <w:pPr>
              <w:rPr>
                <w:szCs w:val="22"/>
                <w:lang w:val="sl-SI"/>
              </w:rPr>
            </w:pPr>
            <w:r w:rsidRPr="00EE3113">
              <w:rPr>
                <w:szCs w:val="22"/>
                <w:lang w:val="sl-SI"/>
              </w:rPr>
              <w:t>Novartis Pharma Services Inc.</w:t>
            </w:r>
          </w:p>
          <w:p w14:paraId="38D1D417" w14:textId="77777777" w:rsidR="00C45013" w:rsidRPr="00EE3113" w:rsidRDefault="00C45013" w:rsidP="008259D8">
            <w:pPr>
              <w:rPr>
                <w:noProof/>
                <w:szCs w:val="22"/>
                <w:lang w:val="de-CH"/>
              </w:rPr>
            </w:pPr>
            <w:r w:rsidRPr="00EE3113">
              <w:rPr>
                <w:szCs w:val="22"/>
                <w:lang w:val="sl-SI"/>
              </w:rPr>
              <w:t>Tel: +386 1 300 75 50</w:t>
            </w:r>
          </w:p>
        </w:tc>
      </w:tr>
      <w:tr w:rsidR="00C45013" w:rsidRPr="00EE3113" w14:paraId="234CE90D" w14:textId="77777777" w:rsidTr="008259D8">
        <w:trPr>
          <w:cantSplit/>
        </w:trPr>
        <w:tc>
          <w:tcPr>
            <w:tcW w:w="4644" w:type="dxa"/>
          </w:tcPr>
          <w:p w14:paraId="0EADB2C7" w14:textId="77777777" w:rsidR="00C45013" w:rsidRPr="00EE3113" w:rsidRDefault="00C45013" w:rsidP="008259D8">
            <w:pPr>
              <w:rPr>
                <w:b/>
                <w:noProof/>
                <w:szCs w:val="22"/>
              </w:rPr>
            </w:pPr>
            <w:r w:rsidRPr="00EE3113">
              <w:rPr>
                <w:b/>
                <w:noProof/>
                <w:szCs w:val="22"/>
              </w:rPr>
              <w:t>Ísland</w:t>
            </w:r>
          </w:p>
          <w:p w14:paraId="38B03517" w14:textId="77777777" w:rsidR="00C45013" w:rsidRPr="00EE3113" w:rsidRDefault="00C45013" w:rsidP="008259D8">
            <w:pPr>
              <w:rPr>
                <w:szCs w:val="22"/>
                <w:lang w:val="is-IS"/>
              </w:rPr>
            </w:pPr>
            <w:r w:rsidRPr="00EE3113">
              <w:rPr>
                <w:szCs w:val="22"/>
                <w:lang w:val="is-IS"/>
              </w:rPr>
              <w:t>Vistor hf.</w:t>
            </w:r>
          </w:p>
          <w:p w14:paraId="5AF1810E" w14:textId="77777777" w:rsidR="00C45013" w:rsidRPr="00EE3113" w:rsidRDefault="00C45013" w:rsidP="008259D8">
            <w:pPr>
              <w:tabs>
                <w:tab w:val="left" w:pos="-720"/>
              </w:tabs>
              <w:suppressAutoHyphens/>
              <w:rPr>
                <w:szCs w:val="22"/>
                <w:lang w:val="is-IS"/>
              </w:rPr>
            </w:pPr>
            <w:r w:rsidRPr="00EE3113">
              <w:rPr>
                <w:noProof/>
                <w:szCs w:val="22"/>
              </w:rPr>
              <w:t>Sími</w:t>
            </w:r>
            <w:r w:rsidRPr="00EE3113">
              <w:rPr>
                <w:szCs w:val="22"/>
                <w:lang w:val="is-IS"/>
              </w:rPr>
              <w:t>: +354 535 7000</w:t>
            </w:r>
          </w:p>
          <w:p w14:paraId="7DF0DDC9" w14:textId="77777777" w:rsidR="00C45013" w:rsidRPr="00EE3113" w:rsidRDefault="00C45013" w:rsidP="008259D8">
            <w:pPr>
              <w:rPr>
                <w:noProof/>
                <w:szCs w:val="22"/>
              </w:rPr>
            </w:pPr>
          </w:p>
        </w:tc>
        <w:tc>
          <w:tcPr>
            <w:tcW w:w="4678" w:type="dxa"/>
          </w:tcPr>
          <w:p w14:paraId="1C7950D9" w14:textId="77777777" w:rsidR="00C45013" w:rsidRPr="00EE3113" w:rsidRDefault="00C45013" w:rsidP="008259D8">
            <w:pPr>
              <w:tabs>
                <w:tab w:val="left" w:pos="-720"/>
              </w:tabs>
              <w:suppressAutoHyphens/>
              <w:rPr>
                <w:b/>
                <w:noProof/>
                <w:szCs w:val="22"/>
                <w:lang w:val="nb-NO"/>
              </w:rPr>
            </w:pPr>
            <w:r w:rsidRPr="00EE3113">
              <w:rPr>
                <w:b/>
                <w:noProof/>
                <w:szCs w:val="22"/>
                <w:lang w:val="nb-NO"/>
              </w:rPr>
              <w:t>Slovenská republika</w:t>
            </w:r>
          </w:p>
          <w:p w14:paraId="751F4CCD" w14:textId="77777777" w:rsidR="00C45013" w:rsidRPr="00EE3113" w:rsidRDefault="00C45013" w:rsidP="008259D8">
            <w:pPr>
              <w:rPr>
                <w:szCs w:val="22"/>
                <w:lang w:val="sk-SK"/>
              </w:rPr>
            </w:pPr>
            <w:r w:rsidRPr="00EE3113">
              <w:rPr>
                <w:szCs w:val="22"/>
                <w:lang w:val="sk-SK"/>
              </w:rPr>
              <w:t>Novartis Slovakia s.r.o.</w:t>
            </w:r>
          </w:p>
          <w:p w14:paraId="4CD2489C" w14:textId="77777777" w:rsidR="00C45013" w:rsidRPr="00EE3113" w:rsidRDefault="00C45013" w:rsidP="008259D8">
            <w:pPr>
              <w:rPr>
                <w:szCs w:val="22"/>
                <w:lang w:val="sk-SK"/>
              </w:rPr>
            </w:pPr>
            <w:r w:rsidRPr="00EE3113">
              <w:rPr>
                <w:szCs w:val="22"/>
                <w:lang w:val="sk-SK"/>
              </w:rPr>
              <w:t>Tel: +421 2 5542 5439</w:t>
            </w:r>
          </w:p>
          <w:p w14:paraId="3A38777E" w14:textId="77777777" w:rsidR="00C45013" w:rsidRPr="00EE3113" w:rsidRDefault="00C45013" w:rsidP="008259D8">
            <w:pPr>
              <w:tabs>
                <w:tab w:val="left" w:pos="-720"/>
              </w:tabs>
              <w:suppressAutoHyphens/>
              <w:rPr>
                <w:b/>
                <w:noProof/>
                <w:szCs w:val="22"/>
              </w:rPr>
            </w:pPr>
          </w:p>
        </w:tc>
      </w:tr>
      <w:tr w:rsidR="00C45013" w:rsidRPr="00E3163B" w14:paraId="215A0354" w14:textId="77777777" w:rsidTr="008259D8">
        <w:trPr>
          <w:cantSplit/>
        </w:trPr>
        <w:tc>
          <w:tcPr>
            <w:tcW w:w="4644" w:type="dxa"/>
          </w:tcPr>
          <w:p w14:paraId="58956E1D" w14:textId="77777777" w:rsidR="00C45013" w:rsidRPr="00EE3113" w:rsidRDefault="00C45013" w:rsidP="008259D8">
            <w:pPr>
              <w:rPr>
                <w:noProof/>
                <w:szCs w:val="22"/>
                <w:lang w:val="pt-PT"/>
              </w:rPr>
            </w:pPr>
            <w:r w:rsidRPr="00EE3113">
              <w:rPr>
                <w:b/>
                <w:noProof/>
                <w:szCs w:val="22"/>
                <w:lang w:val="pt-PT"/>
              </w:rPr>
              <w:t>Italia</w:t>
            </w:r>
          </w:p>
          <w:p w14:paraId="77AE38EE" w14:textId="77777777" w:rsidR="00C45013" w:rsidRPr="00EE3113" w:rsidRDefault="00C45013" w:rsidP="008259D8">
            <w:pPr>
              <w:rPr>
                <w:szCs w:val="22"/>
                <w:lang w:val="it-IT"/>
              </w:rPr>
            </w:pPr>
            <w:r w:rsidRPr="00EE3113">
              <w:rPr>
                <w:szCs w:val="22"/>
                <w:lang w:val="it-IT"/>
              </w:rPr>
              <w:t>Novartis Farma S.p.A.</w:t>
            </w:r>
          </w:p>
          <w:p w14:paraId="71CAFFF7" w14:textId="77777777" w:rsidR="00C45013" w:rsidRPr="00EE3113" w:rsidRDefault="00C45013" w:rsidP="008259D8">
            <w:pPr>
              <w:rPr>
                <w:b/>
                <w:noProof/>
                <w:szCs w:val="22"/>
                <w:lang w:val="de-CH"/>
              </w:rPr>
            </w:pPr>
            <w:r w:rsidRPr="00EE3113">
              <w:rPr>
                <w:szCs w:val="22"/>
                <w:lang w:val="it-IT"/>
              </w:rPr>
              <w:t>Tel: +39 02 96 54 1</w:t>
            </w:r>
          </w:p>
        </w:tc>
        <w:tc>
          <w:tcPr>
            <w:tcW w:w="4678" w:type="dxa"/>
          </w:tcPr>
          <w:p w14:paraId="13CA8A2A" w14:textId="77777777" w:rsidR="00C45013" w:rsidRPr="00EE3113" w:rsidRDefault="00C45013" w:rsidP="008259D8">
            <w:pPr>
              <w:tabs>
                <w:tab w:val="left" w:pos="-720"/>
                <w:tab w:val="left" w:pos="4536"/>
              </w:tabs>
              <w:suppressAutoHyphens/>
              <w:rPr>
                <w:noProof/>
                <w:szCs w:val="22"/>
                <w:lang w:val="fr-CH"/>
              </w:rPr>
            </w:pPr>
            <w:r w:rsidRPr="00EE3113">
              <w:rPr>
                <w:b/>
                <w:noProof/>
                <w:szCs w:val="22"/>
                <w:lang w:val="fr-CH"/>
              </w:rPr>
              <w:t>Suomi/Finland</w:t>
            </w:r>
          </w:p>
          <w:p w14:paraId="5C23223B" w14:textId="77777777" w:rsidR="00C45013" w:rsidRPr="00EE3113" w:rsidRDefault="00C45013" w:rsidP="008259D8">
            <w:pPr>
              <w:rPr>
                <w:szCs w:val="22"/>
                <w:lang w:val="fi-FI"/>
              </w:rPr>
            </w:pPr>
            <w:r w:rsidRPr="00EE3113">
              <w:rPr>
                <w:szCs w:val="22"/>
                <w:lang w:val="fi-FI"/>
              </w:rPr>
              <w:t>Novartis Finland Oy</w:t>
            </w:r>
          </w:p>
          <w:p w14:paraId="4AE51B62" w14:textId="77777777" w:rsidR="00C45013" w:rsidRPr="00EE3113" w:rsidRDefault="00C45013" w:rsidP="008259D8">
            <w:pPr>
              <w:rPr>
                <w:szCs w:val="22"/>
                <w:lang w:val="fi-FI"/>
              </w:rPr>
            </w:pPr>
            <w:r w:rsidRPr="00EE3113">
              <w:rPr>
                <w:szCs w:val="22"/>
                <w:lang w:val="fi-FI"/>
              </w:rPr>
              <w:t xml:space="preserve">Puh/Tel: +358 </w:t>
            </w:r>
            <w:r w:rsidRPr="00EE3113">
              <w:rPr>
                <w:szCs w:val="22"/>
                <w:lang w:val="fr-CH" w:bidi="he-IL"/>
              </w:rPr>
              <w:t>(0)10 6133 200</w:t>
            </w:r>
          </w:p>
          <w:p w14:paraId="5258524C" w14:textId="77777777" w:rsidR="00C45013" w:rsidRPr="00EE3113" w:rsidRDefault="00C45013" w:rsidP="008259D8">
            <w:pPr>
              <w:rPr>
                <w:noProof/>
                <w:szCs w:val="22"/>
                <w:lang w:val="fr-CH"/>
              </w:rPr>
            </w:pPr>
          </w:p>
        </w:tc>
      </w:tr>
      <w:tr w:rsidR="00C45013" w:rsidRPr="00E3163B" w14:paraId="3A7851AE" w14:textId="77777777" w:rsidTr="008259D8">
        <w:trPr>
          <w:cantSplit/>
        </w:trPr>
        <w:tc>
          <w:tcPr>
            <w:tcW w:w="4644" w:type="dxa"/>
          </w:tcPr>
          <w:p w14:paraId="153E7F91" w14:textId="77777777" w:rsidR="00C45013" w:rsidRPr="00EE3113" w:rsidRDefault="00C45013" w:rsidP="008259D8">
            <w:pPr>
              <w:rPr>
                <w:b/>
                <w:noProof/>
                <w:szCs w:val="22"/>
                <w:lang w:val="fr-CH"/>
              </w:rPr>
            </w:pPr>
            <w:r w:rsidRPr="00EE3113">
              <w:rPr>
                <w:b/>
                <w:noProof/>
                <w:szCs w:val="22"/>
                <w:lang w:val="el-GR"/>
              </w:rPr>
              <w:lastRenderedPageBreak/>
              <w:t>Κύπρος</w:t>
            </w:r>
          </w:p>
          <w:p w14:paraId="19B08D2F" w14:textId="77777777" w:rsidR="00C45013" w:rsidRPr="00EE3113" w:rsidRDefault="00C45013" w:rsidP="008259D8">
            <w:pPr>
              <w:rPr>
                <w:szCs w:val="22"/>
                <w:lang w:val="fr-CH"/>
              </w:rPr>
            </w:pPr>
            <w:r w:rsidRPr="00EE3113">
              <w:rPr>
                <w:lang w:val="fr-CH"/>
              </w:rPr>
              <w:t>Novartis Pharma Services Inc.</w:t>
            </w:r>
          </w:p>
          <w:p w14:paraId="2524FDB2" w14:textId="77777777" w:rsidR="00C45013" w:rsidRPr="00EE3113" w:rsidRDefault="00C45013" w:rsidP="008259D8">
            <w:pPr>
              <w:tabs>
                <w:tab w:val="left" w:pos="-720"/>
              </w:tabs>
              <w:suppressAutoHyphens/>
              <w:rPr>
                <w:szCs w:val="22"/>
                <w:lang w:val="fr-CH"/>
              </w:rPr>
            </w:pPr>
            <w:r w:rsidRPr="00EE3113">
              <w:rPr>
                <w:szCs w:val="22"/>
                <w:lang w:val="el-GR"/>
              </w:rPr>
              <w:t>Τηλ</w:t>
            </w:r>
            <w:r w:rsidRPr="00EE3113">
              <w:rPr>
                <w:szCs w:val="22"/>
                <w:lang w:val="fr-CH"/>
              </w:rPr>
              <w:t>: +357 22 690 690</w:t>
            </w:r>
          </w:p>
          <w:p w14:paraId="1725634B" w14:textId="77777777" w:rsidR="00C45013" w:rsidRPr="00EE3113" w:rsidRDefault="00C45013" w:rsidP="008259D8">
            <w:pPr>
              <w:rPr>
                <w:b/>
                <w:noProof/>
                <w:szCs w:val="22"/>
                <w:lang w:val="fr-CH"/>
              </w:rPr>
            </w:pPr>
          </w:p>
        </w:tc>
        <w:tc>
          <w:tcPr>
            <w:tcW w:w="4678" w:type="dxa"/>
          </w:tcPr>
          <w:p w14:paraId="105EEE9E" w14:textId="77777777" w:rsidR="00C45013" w:rsidRPr="00EE3113" w:rsidRDefault="00C45013" w:rsidP="008259D8">
            <w:pPr>
              <w:tabs>
                <w:tab w:val="left" w:pos="-720"/>
                <w:tab w:val="left" w:pos="4536"/>
              </w:tabs>
              <w:suppressAutoHyphens/>
              <w:rPr>
                <w:b/>
                <w:noProof/>
                <w:szCs w:val="22"/>
                <w:lang w:val="nb-NO"/>
              </w:rPr>
            </w:pPr>
            <w:r w:rsidRPr="00EE3113">
              <w:rPr>
                <w:b/>
                <w:noProof/>
                <w:szCs w:val="22"/>
                <w:lang w:val="nb-NO"/>
              </w:rPr>
              <w:t>Sverige</w:t>
            </w:r>
          </w:p>
          <w:p w14:paraId="24F4E9FC" w14:textId="77777777" w:rsidR="00C45013" w:rsidRPr="00EE3113" w:rsidRDefault="00C45013" w:rsidP="008259D8">
            <w:pPr>
              <w:rPr>
                <w:szCs w:val="22"/>
                <w:lang w:val="sv-SE"/>
              </w:rPr>
            </w:pPr>
            <w:r w:rsidRPr="00EE3113">
              <w:rPr>
                <w:szCs w:val="22"/>
                <w:lang w:val="sv-SE"/>
              </w:rPr>
              <w:t>Novartis Sverige AB</w:t>
            </w:r>
          </w:p>
          <w:p w14:paraId="62C12011" w14:textId="77777777" w:rsidR="00C45013" w:rsidRPr="00EE3113" w:rsidRDefault="00C45013" w:rsidP="008259D8">
            <w:pPr>
              <w:rPr>
                <w:szCs w:val="22"/>
                <w:lang w:val="sv-SE"/>
              </w:rPr>
            </w:pPr>
            <w:r w:rsidRPr="00EE3113">
              <w:rPr>
                <w:szCs w:val="22"/>
                <w:lang w:val="sv-SE"/>
              </w:rPr>
              <w:t>Tel: +46 8 732 32 00</w:t>
            </w:r>
          </w:p>
          <w:p w14:paraId="25F81CDF" w14:textId="77777777" w:rsidR="00C45013" w:rsidRPr="00EE3113" w:rsidRDefault="00C45013" w:rsidP="008259D8">
            <w:pPr>
              <w:tabs>
                <w:tab w:val="left" w:pos="-720"/>
                <w:tab w:val="left" w:pos="4536"/>
              </w:tabs>
              <w:suppressAutoHyphens/>
              <w:rPr>
                <w:b/>
                <w:noProof/>
                <w:szCs w:val="22"/>
                <w:lang w:val="sv-SE"/>
              </w:rPr>
            </w:pPr>
          </w:p>
        </w:tc>
      </w:tr>
      <w:tr w:rsidR="00C45013" w:rsidRPr="00EE3113" w14:paraId="064170B9" w14:textId="77777777" w:rsidTr="008259D8">
        <w:trPr>
          <w:cantSplit/>
        </w:trPr>
        <w:tc>
          <w:tcPr>
            <w:tcW w:w="4644" w:type="dxa"/>
          </w:tcPr>
          <w:p w14:paraId="34E262AB" w14:textId="77777777" w:rsidR="00C45013" w:rsidRPr="00EE3113" w:rsidRDefault="00C45013" w:rsidP="008259D8">
            <w:pPr>
              <w:rPr>
                <w:b/>
                <w:noProof/>
                <w:szCs w:val="22"/>
                <w:lang w:val="pt-PT"/>
              </w:rPr>
            </w:pPr>
            <w:r w:rsidRPr="00EE3113">
              <w:rPr>
                <w:b/>
                <w:noProof/>
                <w:szCs w:val="22"/>
                <w:lang w:val="pt-PT"/>
              </w:rPr>
              <w:t>Latvija</w:t>
            </w:r>
          </w:p>
          <w:p w14:paraId="6BF00785" w14:textId="77777777" w:rsidR="00C45013" w:rsidRPr="00EE3113" w:rsidRDefault="00C45013" w:rsidP="008259D8">
            <w:pPr>
              <w:rPr>
                <w:szCs w:val="22"/>
                <w:lang w:val="lv-LV"/>
              </w:rPr>
            </w:pPr>
            <w:r w:rsidRPr="00EE3113">
              <w:rPr>
                <w:szCs w:val="22"/>
                <w:lang w:val="it-IT"/>
              </w:rPr>
              <w:t>SIA Novartis Baltics</w:t>
            </w:r>
          </w:p>
          <w:p w14:paraId="725D6B81" w14:textId="77777777" w:rsidR="00C45013" w:rsidRPr="00EE3113" w:rsidRDefault="00C45013" w:rsidP="008259D8">
            <w:pPr>
              <w:tabs>
                <w:tab w:val="left" w:pos="-720"/>
              </w:tabs>
              <w:suppressAutoHyphens/>
              <w:rPr>
                <w:szCs w:val="22"/>
                <w:lang w:val="lv-LV"/>
              </w:rPr>
            </w:pPr>
            <w:r w:rsidRPr="00EE3113">
              <w:rPr>
                <w:szCs w:val="22"/>
                <w:lang w:val="lv-LV"/>
              </w:rPr>
              <w:t>Tel: +371 67 887 070</w:t>
            </w:r>
          </w:p>
          <w:p w14:paraId="04F22D2D" w14:textId="77777777" w:rsidR="00C45013" w:rsidRPr="00EE3113" w:rsidRDefault="00C45013" w:rsidP="008259D8">
            <w:pPr>
              <w:rPr>
                <w:noProof/>
                <w:szCs w:val="22"/>
                <w:lang w:val="pt-PT"/>
              </w:rPr>
            </w:pPr>
          </w:p>
        </w:tc>
        <w:tc>
          <w:tcPr>
            <w:tcW w:w="4678" w:type="dxa"/>
          </w:tcPr>
          <w:p w14:paraId="612291D5" w14:textId="77777777" w:rsidR="00C45013" w:rsidRPr="00EE3113" w:rsidRDefault="00C45013" w:rsidP="00FF2C70">
            <w:pPr>
              <w:tabs>
                <w:tab w:val="left" w:pos="-720"/>
              </w:tabs>
              <w:suppressAutoHyphens/>
              <w:rPr>
                <w:noProof/>
                <w:szCs w:val="22"/>
              </w:rPr>
            </w:pPr>
          </w:p>
        </w:tc>
      </w:tr>
      <w:bookmarkEnd w:id="61"/>
    </w:tbl>
    <w:p w14:paraId="531FC202" w14:textId="77777777" w:rsidR="00612446" w:rsidRPr="0045492C" w:rsidRDefault="00612446" w:rsidP="000F28CA">
      <w:pPr>
        <w:pStyle w:val="NormalAgency"/>
        <w:rPr>
          <w:lang w:val="lv-LV"/>
        </w:rPr>
      </w:pPr>
    </w:p>
    <w:p w14:paraId="0462A1C5" w14:textId="77777777" w:rsidR="00612446" w:rsidRPr="0045492C" w:rsidRDefault="00611964" w:rsidP="00571B2E">
      <w:pPr>
        <w:pStyle w:val="NormalAgency"/>
        <w:keepNext/>
        <w:rPr>
          <w:b/>
          <w:lang w:val="lv-LV"/>
        </w:rPr>
      </w:pPr>
      <w:r w:rsidRPr="0045492C">
        <w:rPr>
          <w:b/>
          <w:snapToGrid w:val="0"/>
          <w:lang w:val="lv-LV"/>
        </w:rPr>
        <w:t>Šī lietošanas instrukcija pēdējo reizi pārskatīta</w:t>
      </w:r>
    </w:p>
    <w:p w14:paraId="51D3A9AD" w14:textId="77777777" w:rsidR="00044940" w:rsidRPr="0045492C" w:rsidRDefault="00044940" w:rsidP="00F645C8">
      <w:pPr>
        <w:pStyle w:val="NormalAgency"/>
        <w:rPr>
          <w:lang w:val="lv-LV"/>
        </w:rPr>
      </w:pPr>
    </w:p>
    <w:p w14:paraId="402131FB" w14:textId="77777777" w:rsidR="00612446" w:rsidRPr="0045492C" w:rsidRDefault="00611964" w:rsidP="00571B2E">
      <w:pPr>
        <w:pStyle w:val="NormalAgency"/>
        <w:keepNext/>
        <w:rPr>
          <w:b/>
          <w:lang w:val="lv-LV"/>
        </w:rPr>
      </w:pPr>
      <w:r w:rsidRPr="0045492C">
        <w:rPr>
          <w:b/>
          <w:snapToGrid w:val="0"/>
          <w:lang w:val="lv-LV"/>
        </w:rPr>
        <w:t>Citi informācijas avoti</w:t>
      </w:r>
    </w:p>
    <w:p w14:paraId="548745BF" w14:textId="77777777" w:rsidR="00612446" w:rsidRPr="0045492C" w:rsidRDefault="00612446" w:rsidP="00571B2E">
      <w:pPr>
        <w:pStyle w:val="NormalAgency"/>
        <w:keepNext/>
        <w:rPr>
          <w:lang w:val="lv-LV"/>
        </w:rPr>
      </w:pPr>
    </w:p>
    <w:p w14:paraId="648B88E0" w14:textId="03C6ACCD" w:rsidR="00612446" w:rsidRPr="0045492C" w:rsidRDefault="00611964" w:rsidP="000F28CA">
      <w:pPr>
        <w:pStyle w:val="NormalAgency"/>
        <w:rPr>
          <w:lang w:val="lv-LV"/>
        </w:rPr>
      </w:pPr>
      <w:r w:rsidRPr="0045492C">
        <w:rPr>
          <w:snapToGrid w:val="0"/>
          <w:lang w:val="lv-LV"/>
        </w:rPr>
        <w:t xml:space="preserve">Sīkāka informācija par šīm zālēm ir pieejama Eiropas Zāļu aģentūras tīmekļa vietnē </w:t>
      </w:r>
      <w:hyperlink r:id="rId19" w:history="1">
        <w:r w:rsidR="0027486D" w:rsidRPr="0027486D">
          <w:rPr>
            <w:rStyle w:val="Hyperlink"/>
            <w:sz w:val="22"/>
            <w:szCs w:val="22"/>
            <w:lang w:val="lv-LV"/>
          </w:rPr>
          <w:t>https://www.ema.europa.eu</w:t>
        </w:r>
      </w:hyperlink>
      <w:r w:rsidR="00612446" w:rsidRPr="0045492C">
        <w:rPr>
          <w:lang w:val="lv-LV"/>
        </w:rPr>
        <w:t>.</w:t>
      </w:r>
      <w:r w:rsidR="00612446" w:rsidRPr="0045492C">
        <w:rPr>
          <w:iCs/>
          <w:lang w:val="lv-LV"/>
        </w:rPr>
        <w:t xml:space="preserve"> </w:t>
      </w:r>
      <w:r w:rsidRPr="0045492C">
        <w:rPr>
          <w:snapToGrid w:val="0"/>
          <w:lang w:val="lv-LV"/>
        </w:rPr>
        <w:t>Tur ir arī saites uz citām tīmekļa vietnēm par retām slimībām un to ārstēšanu</w:t>
      </w:r>
      <w:r w:rsidR="00612446" w:rsidRPr="0045492C">
        <w:rPr>
          <w:lang w:val="lv-LV"/>
        </w:rPr>
        <w:t>.</w:t>
      </w:r>
    </w:p>
    <w:p w14:paraId="580EE712" w14:textId="77777777" w:rsidR="00612446" w:rsidRPr="0045492C" w:rsidRDefault="00612446" w:rsidP="000F28CA">
      <w:pPr>
        <w:pStyle w:val="NormalAgency"/>
        <w:rPr>
          <w:lang w:val="lv-LV"/>
        </w:rPr>
      </w:pPr>
    </w:p>
    <w:p w14:paraId="4EC37461" w14:textId="77777777" w:rsidR="00612446" w:rsidRPr="0045492C" w:rsidRDefault="00612446" w:rsidP="000F28CA">
      <w:pPr>
        <w:pStyle w:val="NormalAgency"/>
        <w:rPr>
          <w:lang w:val="lv-LV"/>
        </w:rPr>
      </w:pPr>
      <w:r w:rsidRPr="0045492C">
        <w:rPr>
          <w:lang w:val="lv-LV"/>
        </w:rPr>
        <w:t>---------------------------------------------------------------------------------------------</w:t>
      </w:r>
      <w:r w:rsidR="00687611" w:rsidRPr="0045492C">
        <w:rPr>
          <w:lang w:val="lv-LV"/>
        </w:rPr>
        <w:t>---------</w:t>
      </w:r>
      <w:r w:rsidR="00C0337F" w:rsidRPr="0045492C">
        <w:rPr>
          <w:lang w:val="lv-LV"/>
        </w:rPr>
        <w:t>---------</w:t>
      </w:r>
      <w:r w:rsidR="00687611" w:rsidRPr="0045492C">
        <w:rPr>
          <w:lang w:val="lv-LV"/>
        </w:rPr>
        <w:t>-----------</w:t>
      </w:r>
    </w:p>
    <w:p w14:paraId="3B549B15" w14:textId="77777777" w:rsidR="00612446" w:rsidRPr="0045492C" w:rsidRDefault="00612446" w:rsidP="000F28CA">
      <w:pPr>
        <w:pStyle w:val="NormalAgency"/>
        <w:rPr>
          <w:lang w:val="lv-LV"/>
        </w:rPr>
      </w:pPr>
    </w:p>
    <w:p w14:paraId="37CE5969" w14:textId="77777777" w:rsidR="00612446" w:rsidRPr="0045492C" w:rsidRDefault="00611964" w:rsidP="00571B2E">
      <w:pPr>
        <w:pStyle w:val="NormalAgency"/>
        <w:keepNext/>
        <w:rPr>
          <w:b/>
          <w:lang w:val="lv-LV"/>
        </w:rPr>
      </w:pPr>
      <w:r w:rsidRPr="0045492C">
        <w:rPr>
          <w:b/>
          <w:snapToGrid w:val="0"/>
          <w:lang w:val="lv-LV"/>
        </w:rPr>
        <w:t>Tālāk sniegtā informācija paredzēta tikai veselības aprūpes speciālistiem.</w:t>
      </w:r>
    </w:p>
    <w:p w14:paraId="0248D063" w14:textId="77777777" w:rsidR="00612446" w:rsidRPr="0045492C" w:rsidRDefault="00612446" w:rsidP="00571B2E">
      <w:pPr>
        <w:pStyle w:val="NormalAgency"/>
        <w:keepNext/>
        <w:rPr>
          <w:lang w:val="lv-LV"/>
        </w:rPr>
      </w:pPr>
    </w:p>
    <w:p w14:paraId="3E6F2521" w14:textId="77777777" w:rsidR="00612446" w:rsidRPr="0045492C" w:rsidRDefault="00611964" w:rsidP="000F28CA">
      <w:pPr>
        <w:pStyle w:val="NormalAgency"/>
        <w:rPr>
          <w:lang w:val="lv-LV"/>
        </w:rPr>
      </w:pPr>
      <w:r w:rsidRPr="0045492C">
        <w:rPr>
          <w:lang w:val="lv-LV"/>
        </w:rPr>
        <w:t>Svarīgi!</w:t>
      </w:r>
      <w:r w:rsidR="00612446" w:rsidRPr="0045492C">
        <w:rPr>
          <w:lang w:val="lv-LV"/>
        </w:rPr>
        <w:t xml:space="preserve"> </w:t>
      </w:r>
      <w:r w:rsidRPr="0045492C">
        <w:rPr>
          <w:lang w:val="lv-LV"/>
        </w:rPr>
        <w:t>Pirms lietošanas, lūdzu</w:t>
      </w:r>
      <w:r w:rsidR="00A77F1A" w:rsidRPr="0045492C">
        <w:rPr>
          <w:lang w:val="lv-LV"/>
        </w:rPr>
        <w:t>,</w:t>
      </w:r>
      <w:r w:rsidRPr="0045492C">
        <w:rPr>
          <w:lang w:val="lv-LV"/>
        </w:rPr>
        <w:t xml:space="preserve"> skat</w:t>
      </w:r>
      <w:r w:rsidR="00A77F1A" w:rsidRPr="0045492C">
        <w:rPr>
          <w:lang w:val="lv-LV"/>
        </w:rPr>
        <w:t>ie</w:t>
      </w:r>
      <w:r w:rsidRPr="0045492C">
        <w:rPr>
          <w:lang w:val="lv-LV"/>
        </w:rPr>
        <w:t>t zāļu aprakstu</w:t>
      </w:r>
      <w:r w:rsidR="00612446" w:rsidRPr="0045492C">
        <w:rPr>
          <w:lang w:val="lv-LV"/>
        </w:rPr>
        <w:t>.</w:t>
      </w:r>
    </w:p>
    <w:p w14:paraId="48F0418D" w14:textId="77777777" w:rsidR="00612446" w:rsidRPr="0045492C" w:rsidRDefault="00612446" w:rsidP="000F28CA">
      <w:pPr>
        <w:pStyle w:val="NormalAgency"/>
        <w:rPr>
          <w:lang w:val="lv-LV"/>
        </w:rPr>
      </w:pPr>
    </w:p>
    <w:p w14:paraId="440F918B" w14:textId="77777777" w:rsidR="00612446" w:rsidRPr="0045492C" w:rsidRDefault="00611964" w:rsidP="000F28CA">
      <w:pPr>
        <w:pStyle w:val="NormalAgency"/>
        <w:rPr>
          <w:lang w:val="lv-LV"/>
        </w:rPr>
      </w:pPr>
      <w:r w:rsidRPr="0045492C">
        <w:rPr>
          <w:lang w:val="lv-LV"/>
        </w:rPr>
        <w:t>Katrs flakons paredzēts tikai vienreizējai lietošanai</w:t>
      </w:r>
      <w:r w:rsidR="00687611" w:rsidRPr="0045492C">
        <w:rPr>
          <w:lang w:val="lv-LV"/>
        </w:rPr>
        <w:t>.</w:t>
      </w:r>
    </w:p>
    <w:p w14:paraId="244F5ABD" w14:textId="77777777" w:rsidR="00612446" w:rsidRPr="0045492C" w:rsidRDefault="00612446" w:rsidP="000F28CA">
      <w:pPr>
        <w:pStyle w:val="NormalAgency"/>
        <w:rPr>
          <w:lang w:val="lv-LV"/>
        </w:rPr>
      </w:pPr>
    </w:p>
    <w:p w14:paraId="1358C4F4" w14:textId="77777777" w:rsidR="00612446" w:rsidRPr="0045492C" w:rsidRDefault="00611964" w:rsidP="000F28CA">
      <w:pPr>
        <w:pStyle w:val="NormalAgency"/>
        <w:rPr>
          <w:lang w:val="lv-LV"/>
        </w:rPr>
      </w:pPr>
      <w:r w:rsidRPr="0045492C">
        <w:rPr>
          <w:lang w:val="lv-LV"/>
        </w:rPr>
        <w:t>Šīs zāles satur ģenētiski modificētus organismus. Jāievēro vietējās vadlīnijas</w:t>
      </w:r>
      <w:r w:rsidR="00283B67" w:rsidRPr="0045492C">
        <w:rPr>
          <w:lang w:val="lv-LV"/>
        </w:rPr>
        <w:t xml:space="preserve"> par </w:t>
      </w:r>
      <w:r w:rsidRPr="0045492C">
        <w:rPr>
          <w:lang w:val="lv-LV"/>
        </w:rPr>
        <w:t xml:space="preserve">rīkošanos ar </w:t>
      </w:r>
      <w:r w:rsidR="00283B67" w:rsidRPr="0045492C">
        <w:rPr>
          <w:lang w:val="lv-LV"/>
        </w:rPr>
        <w:t>bioloģiskiem atkritumiem</w:t>
      </w:r>
      <w:r w:rsidR="00687611" w:rsidRPr="0045492C">
        <w:rPr>
          <w:lang w:val="lv-LV"/>
        </w:rPr>
        <w:t>.</w:t>
      </w:r>
    </w:p>
    <w:p w14:paraId="4F887245" w14:textId="77777777" w:rsidR="00777AFB" w:rsidRPr="0045492C" w:rsidRDefault="00777AFB" w:rsidP="000F28CA">
      <w:pPr>
        <w:pStyle w:val="NormalAgency"/>
        <w:rPr>
          <w:lang w:val="lv-LV"/>
        </w:rPr>
      </w:pPr>
    </w:p>
    <w:p w14:paraId="4094B2A8" w14:textId="77777777" w:rsidR="00DA6446" w:rsidRPr="0045492C" w:rsidRDefault="00777AFB" w:rsidP="00571B2E">
      <w:pPr>
        <w:pStyle w:val="NormalAgency"/>
        <w:keepNext/>
        <w:rPr>
          <w:u w:val="single"/>
          <w:lang w:val="lv-LV"/>
        </w:rPr>
      </w:pPr>
      <w:r w:rsidRPr="0045492C">
        <w:rPr>
          <w:u w:val="single"/>
          <w:lang w:val="lv-LV"/>
        </w:rPr>
        <w:t>Rīkošanās</w:t>
      </w:r>
    </w:p>
    <w:p w14:paraId="2396BEF5" w14:textId="77777777" w:rsidR="00612446" w:rsidRPr="0045492C" w:rsidRDefault="00777AFB" w:rsidP="00A46825">
      <w:pPr>
        <w:pStyle w:val="NormalAgency"/>
        <w:numPr>
          <w:ilvl w:val="0"/>
          <w:numId w:val="19"/>
        </w:numPr>
        <w:ind w:left="567" w:hanging="567"/>
        <w:rPr>
          <w:lang w:val="lv-LV"/>
        </w:rPr>
      </w:pPr>
      <w:r w:rsidRPr="0045492C">
        <w:rPr>
          <w:lang w:val="lv-LV"/>
        </w:rPr>
        <w:t xml:space="preserve">Ar </w:t>
      </w:r>
      <w:r w:rsidR="00541C01" w:rsidRPr="0045492C">
        <w:rPr>
          <w:lang w:val="lv-LV"/>
        </w:rPr>
        <w:t xml:space="preserve">Zolgensma </w:t>
      </w:r>
      <w:r w:rsidRPr="0045492C">
        <w:rPr>
          <w:lang w:val="lv-LV"/>
        </w:rPr>
        <w:t xml:space="preserve">jārīkojas </w:t>
      </w:r>
      <w:r w:rsidR="00611964" w:rsidRPr="0045492C">
        <w:rPr>
          <w:lang w:val="lv-LV"/>
        </w:rPr>
        <w:t>aseptiski sterilos apstākļos.</w:t>
      </w:r>
    </w:p>
    <w:p w14:paraId="6928945E" w14:textId="77777777" w:rsidR="00541C01" w:rsidRPr="0045492C" w:rsidRDefault="00777AFB" w:rsidP="00A46825">
      <w:pPr>
        <w:pStyle w:val="NormalAgency"/>
        <w:numPr>
          <w:ilvl w:val="0"/>
          <w:numId w:val="19"/>
        </w:numPr>
        <w:ind w:left="567" w:hanging="567"/>
        <w:rPr>
          <w:lang w:val="lv-LV"/>
        </w:rPr>
      </w:pPr>
      <w:r w:rsidRPr="0045492C">
        <w:rPr>
          <w:lang w:val="lv-LV"/>
        </w:rPr>
        <w:t xml:space="preserve">Rīkojoties </w:t>
      </w:r>
      <w:r w:rsidR="00541C01" w:rsidRPr="0045492C">
        <w:rPr>
          <w:lang w:val="lv-LV"/>
        </w:rPr>
        <w:t>vai ievadot Zolgensma, jāvalkā individuālie aizsardzības līdzekļi (tostarp cimdi, aizsargbrilles, laboratorijas halāts un piedurknes).</w:t>
      </w:r>
      <w:r w:rsidR="00DA6B78" w:rsidRPr="0045492C">
        <w:rPr>
          <w:lang w:val="lv-LV"/>
        </w:rPr>
        <w:t xml:space="preserve"> Personāls nedrīkst rīkoties ar Zolgensma, ja uz ādas ir iegriezumi vai skrāpējumi.</w:t>
      </w:r>
    </w:p>
    <w:p w14:paraId="54D0D268" w14:textId="77777777" w:rsidR="00541C01" w:rsidRPr="0045492C" w:rsidRDefault="002932D0" w:rsidP="00A46825">
      <w:pPr>
        <w:pStyle w:val="NormalAgency"/>
        <w:numPr>
          <w:ilvl w:val="0"/>
          <w:numId w:val="19"/>
        </w:numPr>
        <w:ind w:left="567" w:hanging="567"/>
        <w:rPr>
          <w:lang w:val="lv-LV"/>
        </w:rPr>
      </w:pPr>
      <w:r w:rsidRPr="0045492C">
        <w:rPr>
          <w:lang w:val="lv-LV"/>
        </w:rPr>
        <w:t xml:space="preserve">Visas nejauši izšļakstījušās Zolgensma zāles jāsaslauka ar absorbējošām marles salvetēm un apšļakstītā zona jādezinficē ar </w:t>
      </w:r>
      <w:r w:rsidR="0020542B" w:rsidRPr="0045492C">
        <w:rPr>
          <w:lang w:val="lv-LV"/>
        </w:rPr>
        <w:t xml:space="preserve">balinātāja šķīdumu </w:t>
      </w:r>
      <w:r w:rsidRPr="0045492C">
        <w:rPr>
          <w:lang w:val="lv-LV"/>
        </w:rPr>
        <w:t>un pēc tam jānoslauka ar spirta salvetēm. Visi</w:t>
      </w:r>
      <w:r w:rsidR="00AA36F1" w:rsidRPr="0045492C">
        <w:rPr>
          <w:lang w:val="lv-LV"/>
        </w:rPr>
        <w:t> </w:t>
      </w:r>
      <w:r w:rsidRPr="0045492C">
        <w:rPr>
          <w:lang w:val="lv-LV"/>
        </w:rPr>
        <w:t>tīrīšanas materiāli jāiepako dubultā iepakojumā un jāiznīcina saskaņā ar vietējām vadlīnijām</w:t>
      </w:r>
      <w:r w:rsidR="001E1C29" w:rsidRPr="0045492C">
        <w:rPr>
          <w:lang w:val="lv-LV"/>
        </w:rPr>
        <w:t xml:space="preserve"> par rīkošanos ar bioloģiskiem atkritumiem</w:t>
      </w:r>
      <w:r w:rsidRPr="0045492C">
        <w:rPr>
          <w:lang w:val="lv-LV"/>
        </w:rPr>
        <w:t>.</w:t>
      </w:r>
    </w:p>
    <w:p w14:paraId="6A24CE13" w14:textId="77777777" w:rsidR="002932D0" w:rsidRPr="0045492C" w:rsidRDefault="002932D0" w:rsidP="00A46825">
      <w:pPr>
        <w:pStyle w:val="NormalAgency"/>
        <w:numPr>
          <w:ilvl w:val="0"/>
          <w:numId w:val="19"/>
        </w:numPr>
        <w:ind w:left="567" w:hanging="567"/>
        <w:rPr>
          <w:lang w:val="lv-LV"/>
        </w:rPr>
      </w:pPr>
      <w:r w:rsidRPr="0045492C">
        <w:rPr>
          <w:lang w:val="lv-LV"/>
        </w:rPr>
        <w:t>Visi materiāli, kas varētu būt nonākuši saskarē ar Zolgensma (piemēram, flakons, visi materiāli, ko izmanto injekcijām, ieskaitot sterilās plāksnītes un adatas) jāiznīcina saskaņā ar vietējām vadlīnijām</w:t>
      </w:r>
      <w:r w:rsidR="001E1C29" w:rsidRPr="0045492C">
        <w:rPr>
          <w:lang w:val="lv-LV"/>
        </w:rPr>
        <w:t xml:space="preserve"> par rīkošanos ar bioloģiskiem atkritumiem</w:t>
      </w:r>
      <w:r w:rsidRPr="0045492C">
        <w:rPr>
          <w:lang w:val="lv-LV"/>
        </w:rPr>
        <w:t>.</w:t>
      </w:r>
    </w:p>
    <w:p w14:paraId="21029721" w14:textId="77777777" w:rsidR="00612446" w:rsidRPr="0045492C" w:rsidRDefault="00612446" w:rsidP="000F28CA">
      <w:pPr>
        <w:pStyle w:val="NormalAgency"/>
        <w:rPr>
          <w:lang w:val="lv-LV"/>
        </w:rPr>
      </w:pPr>
    </w:p>
    <w:p w14:paraId="7B6C99DD" w14:textId="77777777" w:rsidR="002932D0" w:rsidRPr="0045492C" w:rsidRDefault="002932D0" w:rsidP="00571B2E">
      <w:pPr>
        <w:pStyle w:val="NormalAgency"/>
        <w:keepNext/>
        <w:rPr>
          <w:szCs w:val="22"/>
          <w:u w:val="single"/>
          <w:lang w:val="lv-LV"/>
        </w:rPr>
      </w:pPr>
      <w:r w:rsidRPr="0045492C">
        <w:rPr>
          <w:szCs w:val="22"/>
          <w:u w:val="single"/>
          <w:lang w:val="lv-LV"/>
        </w:rPr>
        <w:t>Nejauša iedarbība</w:t>
      </w:r>
    </w:p>
    <w:p w14:paraId="10579B10" w14:textId="77777777" w:rsidR="002932D0" w:rsidRPr="0045492C" w:rsidRDefault="002932D0" w:rsidP="000F28CA">
      <w:pPr>
        <w:pStyle w:val="NormalAgency"/>
        <w:rPr>
          <w:szCs w:val="22"/>
          <w:lang w:val="lv-LV"/>
        </w:rPr>
      </w:pPr>
      <w:r w:rsidRPr="0045492C">
        <w:rPr>
          <w:szCs w:val="22"/>
          <w:lang w:val="lv-LV"/>
        </w:rPr>
        <w:t>Jāizvairās no nejaušas Zolgensma iedarbības.</w:t>
      </w:r>
    </w:p>
    <w:p w14:paraId="0BE47E52" w14:textId="77777777" w:rsidR="002932D0" w:rsidRPr="0045492C" w:rsidRDefault="002932D0" w:rsidP="000F28CA">
      <w:pPr>
        <w:pStyle w:val="NormalAgency"/>
        <w:rPr>
          <w:szCs w:val="22"/>
          <w:lang w:val="lv-LV"/>
        </w:rPr>
      </w:pPr>
    </w:p>
    <w:p w14:paraId="57CECA88" w14:textId="77777777" w:rsidR="002932D0" w:rsidRPr="0045492C" w:rsidRDefault="002932D0" w:rsidP="000F28CA">
      <w:pPr>
        <w:pStyle w:val="NormalAgency"/>
        <w:rPr>
          <w:szCs w:val="22"/>
          <w:lang w:val="lv-LV"/>
        </w:rPr>
      </w:pPr>
      <w:r w:rsidRPr="0045492C">
        <w:rPr>
          <w:szCs w:val="22"/>
          <w:lang w:val="lv-LV"/>
        </w:rPr>
        <w:t>Ja notikusi</w:t>
      </w:r>
      <w:r w:rsidRPr="0045492C">
        <w:rPr>
          <w:lang w:val="lv-LV"/>
        </w:rPr>
        <w:t xml:space="preserve"> </w:t>
      </w:r>
      <w:r w:rsidRPr="0045492C">
        <w:rPr>
          <w:szCs w:val="22"/>
          <w:lang w:val="lv-LV"/>
        </w:rPr>
        <w:t>nejauša iedarbība uz ādu, skart</w:t>
      </w:r>
      <w:r w:rsidR="00571A0E" w:rsidRPr="0045492C">
        <w:rPr>
          <w:szCs w:val="22"/>
          <w:lang w:val="lv-LV"/>
        </w:rPr>
        <w:t>ā</w:t>
      </w:r>
      <w:r w:rsidRPr="0045492C">
        <w:rPr>
          <w:szCs w:val="22"/>
          <w:lang w:val="lv-LV"/>
        </w:rPr>
        <w:t xml:space="preserve"> zon</w:t>
      </w:r>
      <w:r w:rsidR="006F4F72" w:rsidRPr="0045492C">
        <w:rPr>
          <w:szCs w:val="22"/>
          <w:lang w:val="lv-LV"/>
        </w:rPr>
        <w:t>ā</w:t>
      </w:r>
      <w:r w:rsidRPr="0045492C">
        <w:rPr>
          <w:szCs w:val="22"/>
          <w:lang w:val="lv-LV"/>
        </w:rPr>
        <w:t xml:space="preserve"> vismaz 15 minūtes rūpīgi jātīra ar ziepēm un ūdeni. Ja notikusi nejauša iedarbība uz acīm, skart</w:t>
      </w:r>
      <w:r w:rsidR="006F4F72" w:rsidRPr="0045492C">
        <w:rPr>
          <w:szCs w:val="22"/>
          <w:lang w:val="lv-LV"/>
        </w:rPr>
        <w:t>ā</w:t>
      </w:r>
      <w:r w:rsidRPr="0045492C">
        <w:rPr>
          <w:szCs w:val="22"/>
          <w:lang w:val="lv-LV"/>
        </w:rPr>
        <w:t xml:space="preserve"> zon</w:t>
      </w:r>
      <w:r w:rsidR="006F4F72" w:rsidRPr="0045492C">
        <w:rPr>
          <w:szCs w:val="22"/>
          <w:lang w:val="lv-LV"/>
        </w:rPr>
        <w:t>a</w:t>
      </w:r>
      <w:r w:rsidRPr="0045492C">
        <w:rPr>
          <w:szCs w:val="22"/>
          <w:lang w:val="lv-LV"/>
        </w:rPr>
        <w:t xml:space="preserve"> vismaz 15 minūtes rūpīgi jāskalo ar ūdeni.</w:t>
      </w:r>
    </w:p>
    <w:p w14:paraId="333CACD5" w14:textId="77777777" w:rsidR="002932D0" w:rsidRPr="0045492C" w:rsidRDefault="002932D0" w:rsidP="000F28CA">
      <w:pPr>
        <w:pStyle w:val="NormalAgency"/>
        <w:rPr>
          <w:szCs w:val="22"/>
          <w:lang w:val="lv-LV"/>
        </w:rPr>
      </w:pPr>
    </w:p>
    <w:p w14:paraId="39BF30A9" w14:textId="77777777" w:rsidR="002932D0" w:rsidRPr="0045492C" w:rsidRDefault="002932D0" w:rsidP="00571B2E">
      <w:pPr>
        <w:pStyle w:val="NormalAgency"/>
        <w:keepNext/>
        <w:rPr>
          <w:szCs w:val="22"/>
          <w:u w:val="single"/>
          <w:lang w:val="lv-LV"/>
        </w:rPr>
      </w:pPr>
      <w:r w:rsidRPr="0045492C">
        <w:rPr>
          <w:szCs w:val="22"/>
          <w:u w:val="single"/>
          <w:lang w:val="lv-LV"/>
        </w:rPr>
        <w:t>Uzglabāšana</w:t>
      </w:r>
    </w:p>
    <w:p w14:paraId="76BA8F98" w14:textId="77777777" w:rsidR="00612446" w:rsidRPr="0045492C" w:rsidRDefault="00611964" w:rsidP="000F28CA">
      <w:pPr>
        <w:pStyle w:val="NormalAgency"/>
        <w:rPr>
          <w:lang w:val="lv-LV"/>
        </w:rPr>
      </w:pPr>
      <w:r w:rsidRPr="0045492C">
        <w:rPr>
          <w:szCs w:val="22"/>
          <w:lang w:val="lv-LV"/>
        </w:rPr>
        <w:t>Flakoni tiks transportēti sasaldēti (-60ºC vai zemākā temperatūrā). Pēc saņemšanas flakoni nekavējoties jāatdzesē</w:t>
      </w:r>
      <w:r w:rsidR="00A77F1A" w:rsidRPr="0045492C">
        <w:rPr>
          <w:szCs w:val="22"/>
          <w:lang w:val="lv-LV"/>
        </w:rPr>
        <w:t xml:space="preserve"> temperatūrā no</w:t>
      </w:r>
      <w:r w:rsidRPr="0045492C">
        <w:rPr>
          <w:szCs w:val="22"/>
          <w:lang w:val="lv-LV"/>
        </w:rPr>
        <w:t xml:space="preserve"> 2°C līdz 8°C un jāuzglabā oriģinālā iepakojumā. </w:t>
      </w:r>
      <w:r w:rsidR="002932D0" w:rsidRPr="0045492C">
        <w:rPr>
          <w:szCs w:val="22"/>
          <w:lang w:val="lv-LV"/>
        </w:rPr>
        <w:t xml:space="preserve">Zolgensma </w:t>
      </w:r>
      <w:r w:rsidRPr="0045492C">
        <w:rPr>
          <w:szCs w:val="22"/>
          <w:lang w:val="lv-LV"/>
        </w:rPr>
        <w:t xml:space="preserve">terapija jāuzsāk </w:t>
      </w:r>
      <w:r w:rsidR="002932D0" w:rsidRPr="0045492C">
        <w:rPr>
          <w:szCs w:val="22"/>
          <w:lang w:val="lv-LV"/>
        </w:rPr>
        <w:t>14</w:t>
      </w:r>
      <w:r w:rsidRPr="0045492C">
        <w:rPr>
          <w:szCs w:val="22"/>
          <w:lang w:val="lv-LV"/>
        </w:rPr>
        <w:t> dienu laikā pēc flakonu saņemšanas</w:t>
      </w:r>
      <w:r w:rsidR="00612446" w:rsidRPr="0045492C">
        <w:rPr>
          <w:lang w:val="lv-LV"/>
        </w:rPr>
        <w:t>.</w:t>
      </w:r>
      <w:r w:rsidR="001E1C29" w:rsidRPr="0045492C">
        <w:rPr>
          <w:lang w:val="lv-LV"/>
        </w:rPr>
        <w:t xml:space="preserve"> Pirms zāļu uzglabāšanas</w:t>
      </w:r>
      <w:r w:rsidR="007963B4" w:rsidRPr="0045492C">
        <w:rPr>
          <w:lang w:val="lv-LV"/>
        </w:rPr>
        <w:t xml:space="preserve"> ledusskapī</w:t>
      </w:r>
      <w:r w:rsidR="001E1C29" w:rsidRPr="0045492C">
        <w:rPr>
          <w:lang w:val="lv-LV"/>
        </w:rPr>
        <w:t xml:space="preserve"> saņemšanas datums ir jāatzīmē uz oriģinālā iepakojuma.</w:t>
      </w:r>
    </w:p>
    <w:p w14:paraId="6E23B001" w14:textId="77777777" w:rsidR="00612446" w:rsidRPr="0045492C" w:rsidRDefault="00612446" w:rsidP="000F28CA">
      <w:pPr>
        <w:pStyle w:val="NormalAgency"/>
        <w:rPr>
          <w:lang w:val="lv-LV"/>
        </w:rPr>
      </w:pPr>
    </w:p>
    <w:p w14:paraId="6A2404E1" w14:textId="77777777" w:rsidR="002932D0" w:rsidRPr="0045492C" w:rsidRDefault="002932D0" w:rsidP="00571B2E">
      <w:pPr>
        <w:pStyle w:val="NormalAgency"/>
        <w:keepNext/>
        <w:rPr>
          <w:szCs w:val="22"/>
          <w:u w:val="single"/>
          <w:lang w:val="lv-LV"/>
        </w:rPr>
      </w:pPr>
      <w:r w:rsidRPr="0045492C">
        <w:rPr>
          <w:szCs w:val="22"/>
          <w:u w:val="single"/>
          <w:lang w:val="lv-LV"/>
        </w:rPr>
        <w:t>Sagatavošana</w:t>
      </w:r>
    </w:p>
    <w:p w14:paraId="02DC28F3" w14:textId="77777777" w:rsidR="00777AFB" w:rsidRPr="0045492C" w:rsidRDefault="00611964" w:rsidP="00571B2E">
      <w:pPr>
        <w:pStyle w:val="NormalAgency"/>
        <w:keepNext/>
        <w:rPr>
          <w:szCs w:val="22"/>
          <w:lang w:val="lv-LV"/>
        </w:rPr>
      </w:pPr>
      <w:r w:rsidRPr="0045492C">
        <w:rPr>
          <w:szCs w:val="22"/>
          <w:lang w:val="lv-LV"/>
        </w:rPr>
        <w:t>Pirms lietošanas flakoni jāatkausē</w:t>
      </w:r>
      <w:r w:rsidR="00777AFB" w:rsidRPr="0045492C">
        <w:rPr>
          <w:szCs w:val="22"/>
          <w:lang w:val="lv-LV"/>
        </w:rPr>
        <w:t>.</w:t>
      </w:r>
    </w:p>
    <w:p w14:paraId="531B9365" w14:textId="77777777" w:rsidR="00397C9F" w:rsidRPr="0045492C" w:rsidRDefault="00777AFB" w:rsidP="00A46825">
      <w:pPr>
        <w:pStyle w:val="NormalAgency"/>
        <w:numPr>
          <w:ilvl w:val="0"/>
          <w:numId w:val="22"/>
        </w:numPr>
        <w:ind w:left="567" w:hanging="567"/>
        <w:rPr>
          <w:szCs w:val="22"/>
          <w:lang w:val="lv-LV"/>
        </w:rPr>
      </w:pPr>
      <w:r w:rsidRPr="0045492C">
        <w:rPr>
          <w:szCs w:val="22"/>
          <w:lang w:val="lv-LV"/>
        </w:rPr>
        <w:t xml:space="preserve">Iepakojumiem, kas satur līdz 9 flakoniem – atkausējiet aptuveni 12 stundas </w:t>
      </w:r>
      <w:r w:rsidR="00611964" w:rsidRPr="0045492C">
        <w:rPr>
          <w:szCs w:val="22"/>
          <w:lang w:val="lv-LV"/>
        </w:rPr>
        <w:t xml:space="preserve">ledusskapī (2ºC līdz 8ºC) </w:t>
      </w:r>
      <w:r w:rsidRPr="0045492C">
        <w:rPr>
          <w:szCs w:val="22"/>
          <w:lang w:val="lv-LV"/>
        </w:rPr>
        <w:t>vai 4</w:t>
      </w:r>
      <w:r w:rsidR="00AA36F1" w:rsidRPr="0045492C">
        <w:rPr>
          <w:szCs w:val="22"/>
          <w:lang w:val="lv-LV"/>
        </w:rPr>
        <w:t> </w:t>
      </w:r>
      <w:r w:rsidR="00611964" w:rsidRPr="0045492C">
        <w:rPr>
          <w:szCs w:val="22"/>
          <w:lang w:val="lv-LV"/>
        </w:rPr>
        <w:t>stundas istabas temperatūrā (20°C līdz 25°C).</w:t>
      </w:r>
    </w:p>
    <w:p w14:paraId="63F26E78" w14:textId="77777777" w:rsidR="00397C9F" w:rsidRPr="0045492C" w:rsidRDefault="00397C9F" w:rsidP="00A46825">
      <w:pPr>
        <w:pStyle w:val="NormalAgency"/>
        <w:numPr>
          <w:ilvl w:val="0"/>
          <w:numId w:val="22"/>
        </w:numPr>
        <w:ind w:left="567" w:hanging="567"/>
        <w:rPr>
          <w:szCs w:val="22"/>
          <w:lang w:val="lv-LV"/>
        </w:rPr>
      </w:pPr>
      <w:r w:rsidRPr="0045492C">
        <w:rPr>
          <w:szCs w:val="22"/>
          <w:lang w:val="lv-LV"/>
        </w:rPr>
        <w:lastRenderedPageBreak/>
        <w:t>Iepakojumiem, kas satur līdz 14 flakoniem – atkausējiet aptuveni 16 stundas ledusskapī (2ºC līdz 8ºC) vai 6</w:t>
      </w:r>
      <w:r w:rsidR="00AA36F1" w:rsidRPr="0045492C">
        <w:rPr>
          <w:szCs w:val="22"/>
          <w:lang w:val="lv-LV"/>
        </w:rPr>
        <w:t> </w:t>
      </w:r>
      <w:r w:rsidRPr="0045492C">
        <w:rPr>
          <w:szCs w:val="22"/>
          <w:lang w:val="lv-LV"/>
        </w:rPr>
        <w:t>stundas istabas temperatūrā (20°C līdz 25°C).</w:t>
      </w:r>
    </w:p>
    <w:p w14:paraId="6684EE33" w14:textId="77777777" w:rsidR="00397C9F" w:rsidRPr="0045492C" w:rsidRDefault="00397C9F" w:rsidP="000F28CA">
      <w:pPr>
        <w:pStyle w:val="NormalAgency"/>
        <w:rPr>
          <w:szCs w:val="22"/>
          <w:lang w:val="lv-LV"/>
        </w:rPr>
      </w:pPr>
    </w:p>
    <w:p w14:paraId="14B2F6FE" w14:textId="77777777" w:rsidR="00612446" w:rsidRPr="0045492C" w:rsidRDefault="00611964" w:rsidP="000F28CA">
      <w:pPr>
        <w:pStyle w:val="NormalAgency"/>
        <w:rPr>
          <w:lang w:val="lv-LV"/>
        </w:rPr>
      </w:pPr>
      <w:r w:rsidRPr="0045492C">
        <w:rPr>
          <w:szCs w:val="22"/>
          <w:lang w:val="lv-LV"/>
        </w:rPr>
        <w:t xml:space="preserve">Nelietojiet </w:t>
      </w:r>
      <w:r w:rsidR="009D41D4" w:rsidRPr="0045492C">
        <w:rPr>
          <w:szCs w:val="22"/>
          <w:lang w:val="lv-LV"/>
        </w:rPr>
        <w:t>Zolgensma</w:t>
      </w:r>
      <w:r w:rsidRPr="0045492C">
        <w:rPr>
          <w:szCs w:val="22"/>
          <w:lang w:val="lv-LV"/>
        </w:rPr>
        <w:t>, kamēr tās nav atkausētas</w:t>
      </w:r>
      <w:r w:rsidR="00612446" w:rsidRPr="0045492C">
        <w:rPr>
          <w:lang w:val="lv-LV"/>
        </w:rPr>
        <w:t>.</w:t>
      </w:r>
    </w:p>
    <w:p w14:paraId="30BA274C" w14:textId="77777777" w:rsidR="002932D0" w:rsidRPr="0045492C" w:rsidRDefault="002932D0" w:rsidP="000F28CA">
      <w:pPr>
        <w:pStyle w:val="NormalAgency"/>
        <w:rPr>
          <w:lang w:val="lv-LV"/>
        </w:rPr>
      </w:pPr>
    </w:p>
    <w:p w14:paraId="70824AD9" w14:textId="77777777" w:rsidR="002932D0" w:rsidRPr="0045492C" w:rsidRDefault="002932D0" w:rsidP="000F28CA">
      <w:pPr>
        <w:pStyle w:val="NormalAgency"/>
        <w:rPr>
          <w:lang w:val="lv-LV"/>
        </w:rPr>
      </w:pPr>
      <w:r w:rsidRPr="0045492C">
        <w:rPr>
          <w:lang w:val="lv-LV"/>
        </w:rPr>
        <w:t>Pēc atkausēšanas zāles nedrīkst atkārtoti sasaldēt.</w:t>
      </w:r>
    </w:p>
    <w:p w14:paraId="517E6888" w14:textId="77777777" w:rsidR="004F63BE" w:rsidRPr="0045492C" w:rsidRDefault="004F63BE" w:rsidP="000F28CA">
      <w:pPr>
        <w:pStyle w:val="NormalAgency"/>
        <w:rPr>
          <w:lang w:val="lv-LV"/>
        </w:rPr>
      </w:pPr>
    </w:p>
    <w:p w14:paraId="797D136D" w14:textId="77777777" w:rsidR="00612446" w:rsidRPr="0045492C" w:rsidRDefault="00611964" w:rsidP="000F28CA">
      <w:pPr>
        <w:pStyle w:val="NormalAgency"/>
        <w:rPr>
          <w:lang w:val="lv-LV"/>
        </w:rPr>
      </w:pPr>
      <w:r w:rsidRPr="0045492C">
        <w:rPr>
          <w:szCs w:val="22"/>
          <w:lang w:val="lv-LV"/>
        </w:rPr>
        <w:t xml:space="preserve">Pēc atkausēšanas uzmanīgi samaisiet </w:t>
      </w:r>
      <w:r w:rsidR="002932D0" w:rsidRPr="0045492C">
        <w:rPr>
          <w:szCs w:val="22"/>
          <w:lang w:val="lv-LV"/>
        </w:rPr>
        <w:t>Zolgensma</w:t>
      </w:r>
      <w:r w:rsidRPr="0045492C">
        <w:rPr>
          <w:szCs w:val="22"/>
          <w:lang w:val="lv-LV"/>
        </w:rPr>
        <w:t>. NEKRATIET</w:t>
      </w:r>
      <w:r w:rsidR="00612446" w:rsidRPr="0045492C">
        <w:rPr>
          <w:lang w:val="lv-LV"/>
        </w:rPr>
        <w:t>.</w:t>
      </w:r>
    </w:p>
    <w:p w14:paraId="4E5F3DA0" w14:textId="77777777" w:rsidR="00612446" w:rsidRPr="0045492C" w:rsidRDefault="00612446" w:rsidP="000F28CA">
      <w:pPr>
        <w:pStyle w:val="NormalAgency"/>
        <w:rPr>
          <w:lang w:val="lv-LV"/>
        </w:rPr>
      </w:pPr>
    </w:p>
    <w:p w14:paraId="36CBF4DF" w14:textId="77777777" w:rsidR="00612446" w:rsidRPr="0045492C" w:rsidRDefault="00611964" w:rsidP="000F28CA">
      <w:pPr>
        <w:pStyle w:val="NormalAgency"/>
        <w:rPr>
          <w:lang w:val="lv-LV"/>
        </w:rPr>
      </w:pPr>
      <w:r w:rsidRPr="0045492C">
        <w:rPr>
          <w:szCs w:val="22"/>
          <w:lang w:val="lv-LV"/>
        </w:rPr>
        <w:t xml:space="preserve">Nelietojiet šīs zāles, ja </w:t>
      </w:r>
      <w:r w:rsidR="00835FAB" w:rsidRPr="0045492C">
        <w:rPr>
          <w:szCs w:val="22"/>
          <w:lang w:val="lv-LV"/>
        </w:rPr>
        <w:t xml:space="preserve">pamanāt </w:t>
      </w:r>
      <w:r w:rsidRPr="0045492C">
        <w:rPr>
          <w:szCs w:val="22"/>
          <w:lang w:val="lv-LV"/>
        </w:rPr>
        <w:t>jebkādas daļiņas vai krāsas izmaiņas, kad sasaldētās zāles tiek atkausētas un pirms ievadīšanas</w:t>
      </w:r>
      <w:r w:rsidR="00612446" w:rsidRPr="0045492C">
        <w:rPr>
          <w:lang w:val="lv-LV"/>
        </w:rPr>
        <w:t>.</w:t>
      </w:r>
    </w:p>
    <w:p w14:paraId="497DEF5F" w14:textId="77777777" w:rsidR="00612446" w:rsidRPr="0045492C" w:rsidRDefault="00612446" w:rsidP="000F28CA">
      <w:pPr>
        <w:pStyle w:val="NormalAgency"/>
        <w:rPr>
          <w:lang w:val="lv-LV"/>
        </w:rPr>
      </w:pPr>
    </w:p>
    <w:p w14:paraId="7F54D99D" w14:textId="77777777" w:rsidR="00612446" w:rsidRPr="0045492C" w:rsidRDefault="00611964" w:rsidP="000F28CA">
      <w:pPr>
        <w:pStyle w:val="NormalAgency"/>
        <w:rPr>
          <w:lang w:val="lv-LV"/>
        </w:rPr>
      </w:pPr>
      <w:r w:rsidRPr="0045492C">
        <w:rPr>
          <w:szCs w:val="22"/>
          <w:lang w:val="lv-LV"/>
        </w:rPr>
        <w:t xml:space="preserve">Pēc atkausēšanas </w:t>
      </w:r>
      <w:r w:rsidR="002932D0" w:rsidRPr="0045492C">
        <w:rPr>
          <w:szCs w:val="22"/>
          <w:lang w:val="lv-LV"/>
        </w:rPr>
        <w:t xml:space="preserve">Zolgensma </w:t>
      </w:r>
      <w:r w:rsidRPr="0045492C">
        <w:rPr>
          <w:szCs w:val="22"/>
          <w:lang w:val="lv-LV"/>
        </w:rPr>
        <w:t xml:space="preserve">jāievada </w:t>
      </w:r>
      <w:r w:rsidR="00480F52" w:rsidRPr="0045492C">
        <w:rPr>
          <w:szCs w:val="22"/>
          <w:lang w:val="lv-LV"/>
        </w:rPr>
        <w:t xml:space="preserve">cik drīz vien </w:t>
      </w:r>
      <w:r w:rsidR="00A77F1A" w:rsidRPr="0045492C">
        <w:rPr>
          <w:szCs w:val="22"/>
          <w:lang w:val="lv-LV"/>
        </w:rPr>
        <w:t>iespējam</w:t>
      </w:r>
      <w:r w:rsidR="00480F52" w:rsidRPr="0045492C">
        <w:rPr>
          <w:szCs w:val="22"/>
          <w:lang w:val="lv-LV"/>
        </w:rPr>
        <w:t>s</w:t>
      </w:r>
      <w:r w:rsidRPr="0045492C">
        <w:rPr>
          <w:szCs w:val="22"/>
          <w:lang w:val="lv-LV"/>
        </w:rPr>
        <w:t>.</w:t>
      </w:r>
    </w:p>
    <w:p w14:paraId="752D4E86" w14:textId="77777777" w:rsidR="00612446" w:rsidRPr="0045492C" w:rsidRDefault="00612446" w:rsidP="000F28CA">
      <w:pPr>
        <w:pStyle w:val="NormalAgency"/>
        <w:rPr>
          <w:lang w:val="lv-LV"/>
        </w:rPr>
      </w:pPr>
    </w:p>
    <w:p w14:paraId="662A597F" w14:textId="77777777" w:rsidR="00D53064" w:rsidRPr="0045492C" w:rsidRDefault="00D53064" w:rsidP="00571B2E">
      <w:pPr>
        <w:pStyle w:val="NormalAgency"/>
        <w:keepNext/>
        <w:rPr>
          <w:u w:val="single"/>
          <w:lang w:val="lv-LV"/>
        </w:rPr>
      </w:pPr>
      <w:r w:rsidRPr="0045492C">
        <w:rPr>
          <w:u w:val="single"/>
          <w:lang w:val="lv-LV"/>
        </w:rPr>
        <w:t>Ievadīšana</w:t>
      </w:r>
    </w:p>
    <w:p w14:paraId="01B84FDB" w14:textId="77777777" w:rsidR="00612446" w:rsidRPr="0045492C" w:rsidRDefault="00D53064" w:rsidP="000F28CA">
      <w:pPr>
        <w:pStyle w:val="NormalAgency"/>
        <w:rPr>
          <w:lang w:val="lv-LV"/>
        </w:rPr>
      </w:pPr>
      <w:r w:rsidRPr="0045492C">
        <w:rPr>
          <w:lang w:val="lv-LV"/>
        </w:rPr>
        <w:t xml:space="preserve">Zolgensma </w:t>
      </w:r>
      <w:r w:rsidR="00611964" w:rsidRPr="0045492C">
        <w:rPr>
          <w:lang w:val="lv-LV"/>
        </w:rPr>
        <w:t>jāievada pacientam tikai VIENREIZ</w:t>
      </w:r>
      <w:r w:rsidR="00936EBD" w:rsidRPr="0045492C">
        <w:rPr>
          <w:lang w:val="lv-LV"/>
        </w:rPr>
        <w:t>.</w:t>
      </w:r>
    </w:p>
    <w:p w14:paraId="16DC3B8F" w14:textId="77777777" w:rsidR="00612446" w:rsidRPr="0045492C" w:rsidRDefault="00612446" w:rsidP="000F28CA">
      <w:pPr>
        <w:pStyle w:val="NormalAgency"/>
        <w:rPr>
          <w:lang w:val="lv-LV"/>
        </w:rPr>
      </w:pPr>
    </w:p>
    <w:p w14:paraId="19E59CDE" w14:textId="77777777" w:rsidR="00612446" w:rsidRPr="0045492C" w:rsidRDefault="00D53064" w:rsidP="000F28CA">
      <w:pPr>
        <w:pStyle w:val="NormalAgency"/>
        <w:rPr>
          <w:lang w:val="lv-LV"/>
        </w:rPr>
      </w:pPr>
      <w:r w:rsidRPr="0045492C">
        <w:rPr>
          <w:lang w:val="lv-LV"/>
        </w:rPr>
        <w:t xml:space="preserve">Zolgensma </w:t>
      </w:r>
      <w:r w:rsidR="00B219F8" w:rsidRPr="0045492C">
        <w:rPr>
          <w:lang w:val="lv-LV"/>
        </w:rPr>
        <w:t xml:space="preserve">deva un precīzs flakonu skaits, kas nepieciešams katram pacientam, tiek aprēķināts atbilstoši pacienta </w:t>
      </w:r>
      <w:r w:rsidR="00A77F1A" w:rsidRPr="0045492C">
        <w:rPr>
          <w:lang w:val="lv-LV"/>
        </w:rPr>
        <w:t xml:space="preserve">ķermeņa </w:t>
      </w:r>
      <w:r w:rsidR="00B219F8" w:rsidRPr="0045492C">
        <w:rPr>
          <w:lang w:val="lv-LV"/>
        </w:rPr>
        <w:t>masai</w:t>
      </w:r>
      <w:r w:rsidR="00612446" w:rsidRPr="0045492C">
        <w:rPr>
          <w:lang w:val="lv-LV"/>
        </w:rPr>
        <w:t xml:space="preserve"> (</w:t>
      </w:r>
      <w:r w:rsidR="00B219F8" w:rsidRPr="0045492C">
        <w:rPr>
          <w:lang w:val="lv-LV"/>
        </w:rPr>
        <w:t>skatīt zāļu apraksta</w:t>
      </w:r>
      <w:r w:rsidR="004E2C1C" w:rsidRPr="0045492C">
        <w:rPr>
          <w:rStyle w:val="C-Hyperlink"/>
          <w:color w:val="auto"/>
          <w:szCs w:val="22"/>
          <w:lang w:val="lv-LV"/>
        </w:rPr>
        <w:t xml:space="preserve"> </w:t>
      </w:r>
      <w:r w:rsidR="0008406E" w:rsidRPr="0045492C">
        <w:rPr>
          <w:rStyle w:val="C-Hyperlink"/>
          <w:color w:val="auto"/>
          <w:szCs w:val="22"/>
          <w:lang w:val="lv-LV"/>
        </w:rPr>
        <w:t>4.2</w:t>
      </w:r>
      <w:r w:rsidR="00B219F8" w:rsidRPr="0045492C">
        <w:rPr>
          <w:rStyle w:val="C-Hyperlink"/>
          <w:color w:val="auto"/>
          <w:szCs w:val="22"/>
          <w:lang w:val="lv-LV"/>
        </w:rPr>
        <w:t>.</w:t>
      </w:r>
      <w:r w:rsidR="00612446" w:rsidRPr="0045492C">
        <w:rPr>
          <w:lang w:val="lv-LV"/>
        </w:rPr>
        <w:t xml:space="preserve"> </w:t>
      </w:r>
      <w:r w:rsidR="00B219F8" w:rsidRPr="0045492C">
        <w:rPr>
          <w:lang w:val="lv-LV"/>
        </w:rPr>
        <w:t>un</w:t>
      </w:r>
      <w:r w:rsidR="00612446" w:rsidRPr="0045492C">
        <w:rPr>
          <w:lang w:val="lv-LV"/>
        </w:rPr>
        <w:t xml:space="preserve"> </w:t>
      </w:r>
      <w:r w:rsidR="0008406E" w:rsidRPr="0045492C">
        <w:rPr>
          <w:rStyle w:val="C-Hyperlink"/>
          <w:color w:val="auto"/>
          <w:szCs w:val="22"/>
          <w:lang w:val="lv-LV"/>
        </w:rPr>
        <w:t>6.5</w:t>
      </w:r>
      <w:r w:rsidR="00B219F8" w:rsidRPr="0045492C">
        <w:rPr>
          <w:rStyle w:val="C-Hyperlink"/>
          <w:color w:val="auto"/>
          <w:szCs w:val="22"/>
          <w:lang w:val="lv-LV"/>
        </w:rPr>
        <w:t>. apakšpunktā</w:t>
      </w:r>
      <w:r w:rsidR="00612446" w:rsidRPr="0045492C">
        <w:rPr>
          <w:lang w:val="lv-LV"/>
        </w:rPr>
        <w:t>).</w:t>
      </w:r>
    </w:p>
    <w:p w14:paraId="18BFB8CF" w14:textId="77777777" w:rsidR="00612446" w:rsidRPr="0045492C" w:rsidRDefault="00612446" w:rsidP="000F28CA">
      <w:pPr>
        <w:pStyle w:val="NormalAgency"/>
        <w:rPr>
          <w:lang w:val="lv-LV"/>
        </w:rPr>
      </w:pPr>
    </w:p>
    <w:p w14:paraId="0E218D9B" w14:textId="20582D54" w:rsidR="00612446" w:rsidRPr="0045492C" w:rsidRDefault="00B219F8" w:rsidP="000F28CA">
      <w:pPr>
        <w:pStyle w:val="NormalAgency"/>
        <w:rPr>
          <w:lang w:val="lv-LV"/>
        </w:rPr>
      </w:pPr>
      <w:r w:rsidRPr="0045492C">
        <w:rPr>
          <w:szCs w:val="22"/>
          <w:lang w:val="lv-LV"/>
        </w:rPr>
        <w:t xml:space="preserve">Lai ievadītu </w:t>
      </w:r>
      <w:r w:rsidR="00D53064" w:rsidRPr="0045492C">
        <w:rPr>
          <w:lang w:val="lv-LV"/>
        </w:rPr>
        <w:t>Zolgensma</w:t>
      </w:r>
      <w:r w:rsidRPr="0045492C">
        <w:rPr>
          <w:szCs w:val="22"/>
          <w:lang w:val="lv-LV"/>
        </w:rPr>
        <w:t xml:space="preserve">, ievelciet visu devas tilpumu šļircē. </w:t>
      </w:r>
      <w:r w:rsidR="00D53064" w:rsidRPr="0045492C">
        <w:rPr>
          <w:szCs w:val="22"/>
          <w:lang w:val="lv-LV"/>
        </w:rPr>
        <w:t xml:space="preserve">Pēc tam, kad šļircē tiek ievilkts devas tilpums, tā jāievada infūzijas veidā 8 stundu laikā. </w:t>
      </w:r>
      <w:r w:rsidRPr="0045492C">
        <w:rPr>
          <w:szCs w:val="22"/>
          <w:lang w:val="lv-LV"/>
        </w:rPr>
        <w:t xml:space="preserve">Pirms intravenozas infūzijas ievadīšanas caur vēnas katetru, atbrīvojieties no jebkāda šļircē </w:t>
      </w:r>
      <w:r w:rsidRPr="00E22638">
        <w:rPr>
          <w:szCs w:val="22"/>
          <w:lang w:val="lv-LV"/>
        </w:rPr>
        <w:t>esošā</w:t>
      </w:r>
      <w:r w:rsidR="006107BB" w:rsidRPr="00E22638">
        <w:rPr>
          <w:szCs w:val="22"/>
          <w:lang w:val="lv-LV"/>
        </w:rPr>
        <w:t xml:space="preserve"> gaisa</w:t>
      </w:r>
      <w:r w:rsidRPr="00E22638">
        <w:rPr>
          <w:szCs w:val="22"/>
          <w:lang w:val="lv-LV"/>
        </w:rPr>
        <w:t>. Sekundārā (“rezerves”) katetra ievietošana ir ieteicama gadījumā, ja primārais katetrs ir bloķēts</w:t>
      </w:r>
      <w:r w:rsidR="00936EBD" w:rsidRPr="00E22638">
        <w:rPr>
          <w:lang w:val="lv-LV"/>
        </w:rPr>
        <w:t>.</w:t>
      </w:r>
    </w:p>
    <w:p w14:paraId="384233D3" w14:textId="77777777" w:rsidR="00612446" w:rsidRPr="0045492C" w:rsidRDefault="00612446" w:rsidP="000F28CA">
      <w:pPr>
        <w:pStyle w:val="NormalAgency"/>
        <w:rPr>
          <w:lang w:val="lv-LV"/>
        </w:rPr>
      </w:pPr>
    </w:p>
    <w:p w14:paraId="5ECAE830" w14:textId="49058180" w:rsidR="00612446" w:rsidRPr="0045492C" w:rsidRDefault="00D53064" w:rsidP="000F28CA">
      <w:pPr>
        <w:pStyle w:val="NormalAgency"/>
        <w:rPr>
          <w:lang w:val="lv-LV"/>
        </w:rPr>
      </w:pPr>
      <w:r w:rsidRPr="0045492C">
        <w:rPr>
          <w:lang w:val="lv-LV"/>
        </w:rPr>
        <w:t>Zolgensma jāievada ar šļirces sūkni vienas</w:t>
      </w:r>
      <w:r w:rsidR="00B219F8" w:rsidRPr="0045492C">
        <w:rPr>
          <w:szCs w:val="22"/>
          <w:lang w:val="lv-LV"/>
        </w:rPr>
        <w:t xml:space="preserve"> intravenoz</w:t>
      </w:r>
      <w:r w:rsidRPr="0045492C">
        <w:rPr>
          <w:szCs w:val="22"/>
          <w:lang w:val="lv-LV"/>
        </w:rPr>
        <w:t>as infūzijas veidā ar lēnu infūziju</w:t>
      </w:r>
      <w:r w:rsidR="00B219F8" w:rsidRPr="0045492C">
        <w:rPr>
          <w:szCs w:val="22"/>
          <w:lang w:val="lv-LV"/>
        </w:rPr>
        <w:t xml:space="preserve"> aptuveni </w:t>
      </w:r>
      <w:r w:rsidRPr="0045492C">
        <w:rPr>
          <w:szCs w:val="22"/>
          <w:lang w:val="lv-LV"/>
        </w:rPr>
        <w:t>60 minūšu</w:t>
      </w:r>
      <w:r w:rsidR="00B219F8" w:rsidRPr="0045492C">
        <w:rPr>
          <w:szCs w:val="22"/>
          <w:lang w:val="lv-LV"/>
        </w:rPr>
        <w:t xml:space="preserve"> laikā. Tās jāievada tikai intravenozas infūzijas veidā. Tās nedrīkst ievadīt </w:t>
      </w:r>
      <w:r w:rsidRPr="0045492C">
        <w:rPr>
          <w:szCs w:val="22"/>
          <w:lang w:val="lv-LV"/>
        </w:rPr>
        <w:t xml:space="preserve">ātras </w:t>
      </w:r>
      <w:r w:rsidR="00B219F8" w:rsidRPr="0045492C">
        <w:rPr>
          <w:szCs w:val="22"/>
          <w:lang w:val="lv-LV"/>
        </w:rPr>
        <w:t>intravenoz</w:t>
      </w:r>
      <w:r w:rsidRPr="0045492C">
        <w:rPr>
          <w:szCs w:val="22"/>
          <w:lang w:val="lv-LV"/>
        </w:rPr>
        <w:t>as injekcijas vai</w:t>
      </w:r>
      <w:r w:rsidR="00B219F8" w:rsidRPr="0045492C">
        <w:rPr>
          <w:szCs w:val="22"/>
          <w:lang w:val="lv-LV"/>
        </w:rPr>
        <w:t xml:space="preserve"> bolus veidā. Pēc infūzijas pabeigšanas sistēma jāizskalo ar </w:t>
      </w:r>
      <w:r w:rsidR="00F11EAE" w:rsidRPr="0045492C">
        <w:rPr>
          <w:szCs w:val="22"/>
          <w:lang w:val="lv-LV"/>
        </w:rPr>
        <w:t>nātrija hlorīda 9</w:t>
      </w:r>
      <w:r w:rsidR="00A40028" w:rsidRPr="0045492C">
        <w:rPr>
          <w:szCs w:val="22"/>
          <w:lang w:val="lv-LV"/>
        </w:rPr>
        <w:t> </w:t>
      </w:r>
      <w:r w:rsidR="00F11EAE" w:rsidRPr="0045492C">
        <w:rPr>
          <w:szCs w:val="22"/>
          <w:lang w:val="lv-LV"/>
        </w:rPr>
        <w:t>mg/ml (0,9%) šķīdumu injekcijām</w:t>
      </w:r>
      <w:r w:rsidR="00936EBD" w:rsidRPr="0045492C">
        <w:rPr>
          <w:lang w:val="lv-LV"/>
        </w:rPr>
        <w:t>.</w:t>
      </w:r>
    </w:p>
    <w:p w14:paraId="293A5EAB" w14:textId="77777777" w:rsidR="00612446" w:rsidRPr="0045492C" w:rsidRDefault="00612446" w:rsidP="000F28CA">
      <w:pPr>
        <w:pStyle w:val="NormalAgency"/>
        <w:rPr>
          <w:lang w:val="lv-LV"/>
        </w:rPr>
      </w:pPr>
    </w:p>
    <w:p w14:paraId="3F4E88CF" w14:textId="77777777" w:rsidR="00D53064" w:rsidRPr="0045492C" w:rsidRDefault="00D53064" w:rsidP="00571B2E">
      <w:pPr>
        <w:pStyle w:val="NormalAgency"/>
        <w:keepNext/>
        <w:rPr>
          <w:snapToGrid w:val="0"/>
          <w:u w:val="single"/>
          <w:lang w:val="lv-LV"/>
        </w:rPr>
      </w:pPr>
      <w:r w:rsidRPr="0045492C">
        <w:rPr>
          <w:snapToGrid w:val="0"/>
          <w:u w:val="single"/>
          <w:lang w:val="lv-LV"/>
        </w:rPr>
        <w:t>Izmešana</w:t>
      </w:r>
    </w:p>
    <w:p w14:paraId="42E33A00" w14:textId="77777777" w:rsidR="00612446" w:rsidRPr="0045492C" w:rsidRDefault="00B219F8" w:rsidP="000F28CA">
      <w:pPr>
        <w:pStyle w:val="NormalAgency"/>
        <w:rPr>
          <w:lang w:val="lv-LV"/>
        </w:rPr>
      </w:pPr>
      <w:r w:rsidRPr="0045492C">
        <w:rPr>
          <w:snapToGrid w:val="0"/>
          <w:lang w:val="lv-LV"/>
        </w:rPr>
        <w:t xml:space="preserve">Neizlietotās zāles vai izlietotie materiāli jāiznīcina atbilstoši vietējām </w:t>
      </w:r>
      <w:r w:rsidR="001E1C29" w:rsidRPr="0045492C">
        <w:rPr>
          <w:snapToGrid w:val="0"/>
          <w:lang w:val="lv-LV"/>
        </w:rPr>
        <w:t>vadlīnijām par rīkošanos ar bioloģiskiem atkritumiem</w:t>
      </w:r>
      <w:r w:rsidR="00612446" w:rsidRPr="0045492C">
        <w:rPr>
          <w:lang w:val="lv-LV"/>
        </w:rPr>
        <w:t>.</w:t>
      </w:r>
    </w:p>
    <w:p w14:paraId="2234F2CF" w14:textId="77777777" w:rsidR="00612446" w:rsidRPr="0045492C" w:rsidRDefault="00612446" w:rsidP="000F28CA">
      <w:pPr>
        <w:pStyle w:val="NormalAgency"/>
        <w:rPr>
          <w:lang w:val="lv-LV"/>
        </w:rPr>
      </w:pPr>
    </w:p>
    <w:p w14:paraId="6453BCC0" w14:textId="77777777" w:rsidR="00397C9F" w:rsidRPr="0045492C" w:rsidRDefault="0091630F" w:rsidP="00571B2E">
      <w:pPr>
        <w:pStyle w:val="NormalAgency"/>
        <w:keepNext/>
        <w:rPr>
          <w:lang w:val="lv-LV"/>
        </w:rPr>
      </w:pPr>
      <w:r w:rsidRPr="0045492C">
        <w:rPr>
          <w:lang w:val="lv-LV"/>
        </w:rPr>
        <w:t xml:space="preserve">Var notikt pagaidu </w:t>
      </w:r>
      <w:r w:rsidR="00D53064" w:rsidRPr="0045492C">
        <w:rPr>
          <w:lang w:val="lv-LV"/>
        </w:rPr>
        <w:t xml:space="preserve">Zolgensma </w:t>
      </w:r>
      <w:r w:rsidRPr="0045492C">
        <w:rPr>
          <w:lang w:val="lv-LV"/>
        </w:rPr>
        <w:t xml:space="preserve">izdalīšanās, galvenokārt </w:t>
      </w:r>
      <w:r w:rsidR="005423A4" w:rsidRPr="0045492C">
        <w:rPr>
          <w:lang w:val="lv-LV"/>
        </w:rPr>
        <w:t>ar</w:t>
      </w:r>
      <w:r w:rsidRPr="0045492C">
        <w:rPr>
          <w:lang w:val="lv-LV"/>
        </w:rPr>
        <w:t xml:space="preserve"> </w:t>
      </w:r>
      <w:r w:rsidR="005423A4" w:rsidRPr="0045492C">
        <w:rPr>
          <w:lang w:val="lv-LV"/>
        </w:rPr>
        <w:t>organisma</w:t>
      </w:r>
      <w:r w:rsidRPr="0045492C">
        <w:rPr>
          <w:lang w:val="lv-LV"/>
        </w:rPr>
        <w:t xml:space="preserve"> atkritum</w:t>
      </w:r>
      <w:r w:rsidR="005423A4" w:rsidRPr="0045492C">
        <w:rPr>
          <w:lang w:val="lv-LV"/>
        </w:rPr>
        <w:t>vielām</w:t>
      </w:r>
      <w:r w:rsidRPr="0045492C">
        <w:rPr>
          <w:lang w:val="lv-LV"/>
        </w:rPr>
        <w:t xml:space="preserve">. Aprūpētāji un pacientu ģimenes jāinformē </w:t>
      </w:r>
      <w:r w:rsidR="0061521D" w:rsidRPr="0045492C">
        <w:rPr>
          <w:lang w:val="lv-LV"/>
        </w:rPr>
        <w:t xml:space="preserve">par šo </w:t>
      </w:r>
      <w:r w:rsidR="00397C9F" w:rsidRPr="0045492C">
        <w:rPr>
          <w:lang w:val="lv-LV"/>
        </w:rPr>
        <w:t xml:space="preserve">norādījumu ievērošanu </w:t>
      </w:r>
      <w:r w:rsidRPr="0045492C">
        <w:rPr>
          <w:lang w:val="lv-LV"/>
        </w:rPr>
        <w:t xml:space="preserve">par pareizu rīkošanos ar pacienta </w:t>
      </w:r>
      <w:r w:rsidR="00397C9F" w:rsidRPr="0045492C">
        <w:rPr>
          <w:lang w:val="lv-LV"/>
        </w:rPr>
        <w:t>ķermeņa šķidrumiem un atkritum</w:t>
      </w:r>
      <w:r w:rsidR="005423A4" w:rsidRPr="0045492C">
        <w:rPr>
          <w:lang w:val="lv-LV"/>
        </w:rPr>
        <w:t>vielām</w:t>
      </w:r>
      <w:r w:rsidR="00397C9F" w:rsidRPr="0045492C">
        <w:rPr>
          <w:lang w:val="lv-LV"/>
        </w:rPr>
        <w:t>:</w:t>
      </w:r>
    </w:p>
    <w:p w14:paraId="7B7CEB83" w14:textId="77777777" w:rsidR="0061521D" w:rsidRPr="0045492C" w:rsidRDefault="0061521D" w:rsidP="00A46825">
      <w:pPr>
        <w:pStyle w:val="NormalAgency"/>
        <w:numPr>
          <w:ilvl w:val="0"/>
          <w:numId w:val="22"/>
        </w:numPr>
        <w:ind w:left="567" w:hanging="567"/>
        <w:rPr>
          <w:lang w:val="lv-LV"/>
        </w:rPr>
      </w:pPr>
      <w:r w:rsidRPr="0045492C">
        <w:rPr>
          <w:lang w:val="lv-LV"/>
        </w:rPr>
        <w:t>N</w:t>
      </w:r>
      <w:r w:rsidR="00397C9F" w:rsidRPr="0045492C">
        <w:rPr>
          <w:lang w:val="lv-LV"/>
        </w:rPr>
        <w:t>epieciešama</w:t>
      </w:r>
      <w:r w:rsidR="0091630F" w:rsidRPr="0045492C">
        <w:rPr>
          <w:lang w:val="lv-LV"/>
        </w:rPr>
        <w:t xml:space="preserve"> </w:t>
      </w:r>
      <w:r w:rsidR="00397C9F" w:rsidRPr="0045492C">
        <w:rPr>
          <w:lang w:val="lv-LV"/>
        </w:rPr>
        <w:t xml:space="preserve">laba </w:t>
      </w:r>
      <w:r w:rsidR="0091630F" w:rsidRPr="0045492C">
        <w:rPr>
          <w:lang w:val="lv-LV"/>
        </w:rPr>
        <w:t xml:space="preserve">roku </w:t>
      </w:r>
      <w:r w:rsidR="00397C9F" w:rsidRPr="0045492C">
        <w:rPr>
          <w:lang w:val="lv-LV"/>
        </w:rPr>
        <w:t>higiēna (valkājot aizsar</w:t>
      </w:r>
      <w:r w:rsidR="001808D3" w:rsidRPr="0045492C">
        <w:rPr>
          <w:lang w:val="lv-LV"/>
        </w:rPr>
        <w:t>gājošus</w:t>
      </w:r>
      <w:r w:rsidR="00397C9F" w:rsidRPr="0045492C">
        <w:rPr>
          <w:lang w:val="lv-LV"/>
        </w:rPr>
        <w:t xml:space="preserve"> cimdus un pēc tam rūpīgi mazgājot rokas ar ziepēm un siltu, tekošu ūdeni vai spirta bāzes dezinfekcijas līdzekli)</w:t>
      </w:r>
      <w:r w:rsidR="0091630F" w:rsidRPr="0045492C">
        <w:rPr>
          <w:lang w:val="lv-LV"/>
        </w:rPr>
        <w:t>, no</w:t>
      </w:r>
      <w:r w:rsidR="00A77F1A" w:rsidRPr="0045492C">
        <w:rPr>
          <w:lang w:val="lv-LV"/>
        </w:rPr>
        <w:t>kļūst</w:t>
      </w:r>
      <w:r w:rsidR="0091630F" w:rsidRPr="0045492C">
        <w:rPr>
          <w:lang w:val="lv-LV"/>
        </w:rPr>
        <w:t xml:space="preserve">ot tiešā saskarē ar pacienta ķermeņa </w:t>
      </w:r>
      <w:r w:rsidR="00397C9F" w:rsidRPr="0045492C">
        <w:rPr>
          <w:lang w:val="lv-LV"/>
        </w:rPr>
        <w:t xml:space="preserve">šķidrumiem un </w:t>
      </w:r>
      <w:r w:rsidR="0091630F" w:rsidRPr="0045492C">
        <w:rPr>
          <w:lang w:val="lv-LV"/>
        </w:rPr>
        <w:t>atkritum</w:t>
      </w:r>
      <w:r w:rsidR="005423A4" w:rsidRPr="0045492C">
        <w:rPr>
          <w:lang w:val="lv-LV"/>
        </w:rPr>
        <w:t>vielām</w:t>
      </w:r>
      <w:r w:rsidR="0091630F" w:rsidRPr="0045492C">
        <w:rPr>
          <w:lang w:val="lv-LV"/>
        </w:rPr>
        <w:t xml:space="preserve">, vismaz 1 mēnesi pēc ārstēšanas ar </w:t>
      </w:r>
      <w:r w:rsidR="00D53064" w:rsidRPr="0045492C">
        <w:rPr>
          <w:lang w:val="lv-LV"/>
        </w:rPr>
        <w:t>Zolgensma</w:t>
      </w:r>
      <w:r w:rsidR="0091630F" w:rsidRPr="0045492C">
        <w:rPr>
          <w:lang w:val="lv-LV"/>
        </w:rPr>
        <w:t>.</w:t>
      </w:r>
    </w:p>
    <w:p w14:paraId="0263F1A9" w14:textId="77777777" w:rsidR="00812D16" w:rsidRDefault="0091630F" w:rsidP="00A46825">
      <w:pPr>
        <w:pStyle w:val="NormalAgency"/>
        <w:numPr>
          <w:ilvl w:val="0"/>
          <w:numId w:val="22"/>
        </w:numPr>
        <w:ind w:left="567" w:hanging="567"/>
        <w:rPr>
          <w:lang w:val="lv-LV"/>
        </w:rPr>
      </w:pPr>
      <w:r w:rsidRPr="0045492C">
        <w:rPr>
          <w:lang w:val="lv-LV"/>
        </w:rPr>
        <w:t xml:space="preserve">Vienreizlietojamās autiņbiksītes </w:t>
      </w:r>
      <w:r w:rsidR="00D53064" w:rsidRPr="0045492C">
        <w:rPr>
          <w:lang w:val="lv-LV"/>
        </w:rPr>
        <w:t>jāizolē</w:t>
      </w:r>
      <w:r w:rsidR="001E1C29" w:rsidRPr="0045492C">
        <w:rPr>
          <w:lang w:val="lv-LV"/>
        </w:rPr>
        <w:t xml:space="preserve"> dubultos</w:t>
      </w:r>
      <w:r w:rsidR="00D53064" w:rsidRPr="0045492C">
        <w:rPr>
          <w:lang w:val="lv-LV"/>
        </w:rPr>
        <w:t xml:space="preserve"> plastmasas maisiņos</w:t>
      </w:r>
      <w:r w:rsidR="009D41D4" w:rsidRPr="0045492C">
        <w:rPr>
          <w:lang w:val="lv-LV"/>
        </w:rPr>
        <w:t>,</w:t>
      </w:r>
      <w:r w:rsidR="00D53064" w:rsidRPr="0045492C">
        <w:rPr>
          <w:lang w:val="lv-LV"/>
        </w:rPr>
        <w:t xml:space="preserve"> un tās </w:t>
      </w:r>
      <w:r w:rsidR="00876AF2" w:rsidRPr="0045492C">
        <w:rPr>
          <w:lang w:val="lv-LV"/>
        </w:rPr>
        <w:t xml:space="preserve">drīkst </w:t>
      </w:r>
      <w:r w:rsidRPr="0045492C">
        <w:rPr>
          <w:lang w:val="lv-LV"/>
        </w:rPr>
        <w:t>izmest sadzīves atkritumos</w:t>
      </w:r>
      <w:r w:rsidR="00E5092C" w:rsidRPr="0045492C">
        <w:rPr>
          <w:lang w:val="lv-LV"/>
        </w:rPr>
        <w:t>.</w:t>
      </w:r>
    </w:p>
    <w:sectPr w:rsidR="00812D16" w:rsidSect="000E36B0">
      <w:footerReference w:type="default" r:id="rId20"/>
      <w:footerReference w:type="first" r:id="rId2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6CF3" w14:textId="77777777" w:rsidR="00302CEA" w:rsidRDefault="00302CEA">
      <w:r>
        <w:separator/>
      </w:r>
    </w:p>
  </w:endnote>
  <w:endnote w:type="continuationSeparator" w:id="0">
    <w:p w14:paraId="757C6E1C" w14:textId="77777777" w:rsidR="00302CEA" w:rsidRDefault="00302CEA">
      <w:r>
        <w:continuationSeparator/>
      </w:r>
    </w:p>
  </w:endnote>
  <w:endnote w:type="continuationNotice" w:id="1">
    <w:p w14:paraId="2B61200A" w14:textId="77777777" w:rsidR="00302CEA" w:rsidRDefault="00302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B422" w14:textId="2FC58878" w:rsidR="00302CEA" w:rsidRPr="00316A1B" w:rsidRDefault="00302CEA" w:rsidP="00DE52A3">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sidR="00FE70E0">
      <w:rPr>
        <w:rStyle w:val="PageNumber"/>
        <w:rFonts w:ascii="Arial" w:hAnsi="Arial" w:cs="Arial"/>
        <w:noProof/>
        <w:sz w:val="16"/>
        <w:szCs w:val="16"/>
      </w:rPr>
      <w:t>8</w:t>
    </w:r>
    <w:r w:rsidRPr="00316A1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2F63" w14:textId="77777777" w:rsidR="00302CEA" w:rsidRPr="00316A1B" w:rsidRDefault="00302CEA" w:rsidP="009F7467">
    <w:pPr>
      <w:pStyle w:val="Footer"/>
      <w:tabs>
        <w:tab w:val="right" w:pos="8931"/>
      </w:tabs>
      <w:ind w:right="96"/>
      <w:jc w:val="center"/>
      <w:rPr>
        <w:rFonts w:ascii="Arial" w:hAnsi="Arial" w:cs="Arial"/>
        <w:sz w:val="16"/>
        <w:szCs w:val="16"/>
      </w:rPr>
    </w:pPr>
    <w:r w:rsidRPr="00316A1B">
      <w:rPr>
        <w:rFonts w:ascii="Arial" w:hAnsi="Arial" w:cs="Arial"/>
        <w:sz w:val="16"/>
        <w:szCs w:val="16"/>
      </w:rPr>
      <w:fldChar w:fldCharType="begin"/>
    </w:r>
    <w:r w:rsidRPr="00316A1B">
      <w:rPr>
        <w:rFonts w:ascii="Arial" w:hAnsi="Arial" w:cs="Arial"/>
        <w:sz w:val="16"/>
        <w:szCs w:val="16"/>
      </w:rPr>
      <w:instrText xml:space="preserve"> EQ </w:instrText>
    </w:r>
    <w:r w:rsidRPr="00316A1B">
      <w:rPr>
        <w:rFonts w:ascii="Arial" w:hAnsi="Arial" w:cs="Arial"/>
        <w:sz w:val="16"/>
        <w:szCs w:val="16"/>
      </w:rPr>
      <w:fldChar w:fldCharType="end"/>
    </w:r>
    <w:r w:rsidRPr="00316A1B">
      <w:rPr>
        <w:rStyle w:val="PageNumber"/>
        <w:rFonts w:ascii="Arial" w:hAnsi="Arial" w:cs="Arial"/>
        <w:sz w:val="16"/>
        <w:szCs w:val="16"/>
      </w:rPr>
      <w:fldChar w:fldCharType="begin"/>
    </w:r>
    <w:r w:rsidRPr="00316A1B">
      <w:rPr>
        <w:rStyle w:val="PageNumber"/>
        <w:rFonts w:ascii="Arial" w:hAnsi="Arial" w:cs="Arial"/>
        <w:sz w:val="16"/>
        <w:szCs w:val="16"/>
      </w:rPr>
      <w:instrText xml:space="preserve">PAGE  </w:instrText>
    </w:r>
    <w:r w:rsidRPr="00316A1B">
      <w:rPr>
        <w:rStyle w:val="PageNumber"/>
        <w:rFonts w:ascii="Arial" w:hAnsi="Arial" w:cs="Arial"/>
        <w:sz w:val="16"/>
        <w:szCs w:val="16"/>
      </w:rPr>
      <w:fldChar w:fldCharType="separate"/>
    </w:r>
    <w:r>
      <w:rPr>
        <w:rStyle w:val="PageNumber"/>
        <w:rFonts w:ascii="Arial" w:hAnsi="Arial" w:cs="Arial"/>
        <w:noProof/>
        <w:sz w:val="16"/>
        <w:szCs w:val="16"/>
      </w:rPr>
      <w:t>1</w:t>
    </w:r>
    <w:r w:rsidRPr="00316A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4C87" w14:textId="77777777" w:rsidR="00302CEA" w:rsidRDefault="00302CEA">
      <w:r>
        <w:separator/>
      </w:r>
    </w:p>
  </w:footnote>
  <w:footnote w:type="continuationSeparator" w:id="0">
    <w:p w14:paraId="31C15C9A" w14:textId="77777777" w:rsidR="00302CEA" w:rsidRDefault="00302CEA">
      <w:r>
        <w:continuationSeparator/>
      </w:r>
    </w:p>
  </w:footnote>
  <w:footnote w:type="continuationNotice" w:id="1">
    <w:p w14:paraId="3E2C9358" w14:textId="77777777" w:rsidR="00302CEA" w:rsidRDefault="00302C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CA242C"/>
    <w:lvl w:ilvl="0">
      <w:start w:val="1"/>
      <w:numFmt w:val="decimal"/>
      <w:pStyle w:val="ListNumber"/>
      <w:lvlText w:val="(%1)"/>
      <w:lvlJc w:val="left"/>
      <w:pPr>
        <w:tabs>
          <w:tab w:val="num" w:pos="720"/>
        </w:tabs>
        <w:ind w:left="720" w:hanging="720"/>
      </w:pPr>
    </w:lvl>
  </w:abstractNum>
  <w:abstractNum w:abstractNumId="1" w15:restartNumberingAfterBreak="0">
    <w:nsid w:val="FFFFFF89"/>
    <w:multiLevelType w:val="singleLevel"/>
    <w:tmpl w:val="92D80FAE"/>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531F8F"/>
    <w:multiLevelType w:val="hybridMultilevel"/>
    <w:tmpl w:val="C3C4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D45AA7"/>
    <w:multiLevelType w:val="hybridMultilevel"/>
    <w:tmpl w:val="A9BE7986"/>
    <w:name w:val="C-Number List Template"/>
    <w:lvl w:ilvl="0" w:tplc="C31CA29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296E4">
      <w:start w:val="1"/>
      <w:numFmt w:val="lowerLetter"/>
      <w:lvlText w:val="%2."/>
      <w:lvlJc w:val="left"/>
      <w:pPr>
        <w:tabs>
          <w:tab w:val="num" w:pos="1440"/>
        </w:tabs>
        <w:ind w:left="1440" w:hanging="360"/>
      </w:pPr>
    </w:lvl>
    <w:lvl w:ilvl="2" w:tplc="29C264F0" w:tentative="1">
      <w:start w:val="1"/>
      <w:numFmt w:val="lowerRoman"/>
      <w:lvlText w:val="%3."/>
      <w:lvlJc w:val="right"/>
      <w:pPr>
        <w:tabs>
          <w:tab w:val="num" w:pos="2160"/>
        </w:tabs>
        <w:ind w:left="2160" w:hanging="180"/>
      </w:pPr>
    </w:lvl>
    <w:lvl w:ilvl="3" w:tplc="DA384F96" w:tentative="1">
      <w:start w:val="1"/>
      <w:numFmt w:val="decimal"/>
      <w:lvlText w:val="%4."/>
      <w:lvlJc w:val="left"/>
      <w:pPr>
        <w:tabs>
          <w:tab w:val="num" w:pos="2880"/>
        </w:tabs>
        <w:ind w:left="2880" w:hanging="360"/>
      </w:pPr>
    </w:lvl>
    <w:lvl w:ilvl="4" w:tplc="9FAABC12" w:tentative="1">
      <w:start w:val="1"/>
      <w:numFmt w:val="lowerLetter"/>
      <w:lvlText w:val="%5."/>
      <w:lvlJc w:val="left"/>
      <w:pPr>
        <w:tabs>
          <w:tab w:val="num" w:pos="3600"/>
        </w:tabs>
        <w:ind w:left="3600" w:hanging="360"/>
      </w:pPr>
    </w:lvl>
    <w:lvl w:ilvl="5" w:tplc="AA9EF4A6" w:tentative="1">
      <w:start w:val="1"/>
      <w:numFmt w:val="lowerRoman"/>
      <w:lvlText w:val="%6."/>
      <w:lvlJc w:val="right"/>
      <w:pPr>
        <w:tabs>
          <w:tab w:val="num" w:pos="4320"/>
        </w:tabs>
        <w:ind w:left="4320" w:hanging="180"/>
      </w:pPr>
    </w:lvl>
    <w:lvl w:ilvl="6" w:tplc="0D0860F4" w:tentative="1">
      <w:start w:val="1"/>
      <w:numFmt w:val="decimal"/>
      <w:lvlText w:val="%7."/>
      <w:lvlJc w:val="left"/>
      <w:pPr>
        <w:tabs>
          <w:tab w:val="num" w:pos="5040"/>
        </w:tabs>
        <w:ind w:left="5040" w:hanging="360"/>
      </w:pPr>
    </w:lvl>
    <w:lvl w:ilvl="7" w:tplc="0C0EE3EA" w:tentative="1">
      <w:start w:val="1"/>
      <w:numFmt w:val="lowerLetter"/>
      <w:lvlText w:val="%8."/>
      <w:lvlJc w:val="left"/>
      <w:pPr>
        <w:tabs>
          <w:tab w:val="num" w:pos="5760"/>
        </w:tabs>
        <w:ind w:left="5760" w:hanging="360"/>
      </w:pPr>
    </w:lvl>
    <w:lvl w:ilvl="8" w:tplc="0B2AC780" w:tentative="1">
      <w:start w:val="1"/>
      <w:numFmt w:val="lowerRoman"/>
      <w:lvlText w:val="%9."/>
      <w:lvlJc w:val="right"/>
      <w:pPr>
        <w:tabs>
          <w:tab w:val="num" w:pos="6480"/>
        </w:tabs>
        <w:ind w:left="6480" w:hanging="180"/>
      </w:pPr>
    </w:lvl>
  </w:abstractNum>
  <w:abstractNum w:abstractNumId="5"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6" w15:restartNumberingAfterBreak="0">
    <w:nsid w:val="08585B61"/>
    <w:multiLevelType w:val="hybridMultilevel"/>
    <w:tmpl w:val="DE4EFA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DBD3D4B"/>
    <w:multiLevelType w:val="hybridMultilevel"/>
    <w:tmpl w:val="AAC004AE"/>
    <w:lvl w:ilvl="0" w:tplc="8B3ABDD6">
      <w:start w:val="1"/>
      <w:numFmt w:val="upperLetter"/>
      <w:pStyle w:val="C-Alphabetic"/>
      <w:lvlText w:val="%1."/>
      <w:lvlJc w:val="left"/>
      <w:pPr>
        <w:ind w:left="720" w:hanging="360"/>
      </w:pPr>
    </w:lvl>
    <w:lvl w:ilvl="1" w:tplc="5F7CA2F4" w:tentative="1">
      <w:start w:val="1"/>
      <w:numFmt w:val="lowerLetter"/>
      <w:lvlText w:val="%2."/>
      <w:lvlJc w:val="left"/>
      <w:pPr>
        <w:ind w:left="1440" w:hanging="360"/>
      </w:pPr>
    </w:lvl>
    <w:lvl w:ilvl="2" w:tplc="D354BA3E" w:tentative="1">
      <w:start w:val="1"/>
      <w:numFmt w:val="lowerRoman"/>
      <w:lvlText w:val="%3."/>
      <w:lvlJc w:val="right"/>
      <w:pPr>
        <w:ind w:left="2160" w:hanging="180"/>
      </w:pPr>
    </w:lvl>
    <w:lvl w:ilvl="3" w:tplc="82323978" w:tentative="1">
      <w:start w:val="1"/>
      <w:numFmt w:val="decimal"/>
      <w:lvlText w:val="%4."/>
      <w:lvlJc w:val="left"/>
      <w:pPr>
        <w:ind w:left="2880" w:hanging="360"/>
      </w:pPr>
    </w:lvl>
    <w:lvl w:ilvl="4" w:tplc="32069B9C" w:tentative="1">
      <w:start w:val="1"/>
      <w:numFmt w:val="lowerLetter"/>
      <w:lvlText w:val="%5."/>
      <w:lvlJc w:val="left"/>
      <w:pPr>
        <w:ind w:left="3600" w:hanging="360"/>
      </w:pPr>
    </w:lvl>
    <w:lvl w:ilvl="5" w:tplc="50E61E18" w:tentative="1">
      <w:start w:val="1"/>
      <w:numFmt w:val="lowerRoman"/>
      <w:lvlText w:val="%6."/>
      <w:lvlJc w:val="right"/>
      <w:pPr>
        <w:ind w:left="4320" w:hanging="180"/>
      </w:pPr>
    </w:lvl>
    <w:lvl w:ilvl="6" w:tplc="08E0BBCE" w:tentative="1">
      <w:start w:val="1"/>
      <w:numFmt w:val="decimal"/>
      <w:lvlText w:val="%7."/>
      <w:lvlJc w:val="left"/>
      <w:pPr>
        <w:ind w:left="5040" w:hanging="360"/>
      </w:pPr>
    </w:lvl>
    <w:lvl w:ilvl="7" w:tplc="7ED2C8FE" w:tentative="1">
      <w:start w:val="1"/>
      <w:numFmt w:val="lowerLetter"/>
      <w:lvlText w:val="%8."/>
      <w:lvlJc w:val="left"/>
      <w:pPr>
        <w:ind w:left="5760" w:hanging="360"/>
      </w:pPr>
    </w:lvl>
    <w:lvl w:ilvl="8" w:tplc="63B216C8" w:tentative="1">
      <w:start w:val="1"/>
      <w:numFmt w:val="lowerRoman"/>
      <w:lvlText w:val="%9."/>
      <w:lvlJc w:val="right"/>
      <w:pPr>
        <w:ind w:left="6480" w:hanging="180"/>
      </w:pPr>
    </w:lvl>
  </w:abstractNum>
  <w:abstractNum w:abstractNumId="8" w15:restartNumberingAfterBreak="0">
    <w:nsid w:val="11D019BF"/>
    <w:multiLevelType w:val="hybridMultilevel"/>
    <w:tmpl w:val="F72ABF92"/>
    <w:lvl w:ilvl="0" w:tplc="5BAADAE0">
      <w:start w:val="4"/>
      <w:numFmt w:val="bullet"/>
      <w:lvlText w:val="-"/>
      <w:lvlJc w:val="left"/>
      <w:pPr>
        <w:ind w:left="360" w:hanging="360"/>
      </w:pPr>
      <w:rPr>
        <w:rFonts w:ascii="Times New Roman" w:eastAsia="Verdana"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0" w15:restartNumberingAfterBreak="0">
    <w:nsid w:val="184C45A9"/>
    <w:multiLevelType w:val="hybridMultilevel"/>
    <w:tmpl w:val="7AD24B98"/>
    <w:lvl w:ilvl="0" w:tplc="3392DDFA">
      <w:start w:val="1"/>
      <w:numFmt w:val="bullet"/>
      <w:pStyle w:val="ListBulletorNo2"/>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4A539B"/>
    <w:multiLevelType w:val="hybridMultilevel"/>
    <w:tmpl w:val="33F83DDE"/>
    <w:lvl w:ilvl="0" w:tplc="0409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9D37173"/>
    <w:multiLevelType w:val="multilevel"/>
    <w:tmpl w:val="832EDD32"/>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Restart w:val="0"/>
      <w:pStyle w:val="Heading5"/>
      <w:lvlText w:val="(%5)"/>
      <w:lvlJc w:val="left"/>
      <w:pPr>
        <w:tabs>
          <w:tab w:val="num" w:pos="1077"/>
        </w:tabs>
        <w:ind w:left="1077" w:hanging="1077"/>
      </w:pPr>
      <w:rPr>
        <w:rFonts w:hint="default"/>
      </w:rPr>
    </w:lvl>
    <w:lvl w:ilvl="5">
      <w:start w:val="1"/>
      <w:numFmt w:val="lowerRoman"/>
      <w:lvlRestart w:val="0"/>
      <w:pStyle w:val="Heading6"/>
      <w:lvlText w:val="(%6)"/>
      <w:lvlJc w:val="left"/>
      <w:pPr>
        <w:tabs>
          <w:tab w:val="num" w:pos="1077"/>
        </w:tabs>
        <w:ind w:left="1077" w:hanging="107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A6835B2"/>
    <w:multiLevelType w:val="hybridMultilevel"/>
    <w:tmpl w:val="516AD962"/>
    <w:lvl w:ilvl="0" w:tplc="32485F96">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F0D850B2" w:tentative="1">
      <w:start w:val="1"/>
      <w:numFmt w:val="bullet"/>
      <w:lvlText w:val=""/>
      <w:lvlJc w:val="left"/>
      <w:pPr>
        <w:tabs>
          <w:tab w:val="num" w:pos="2160"/>
        </w:tabs>
        <w:ind w:left="2160" w:hanging="360"/>
      </w:pPr>
      <w:rPr>
        <w:rFonts w:ascii="Wingdings" w:hAnsi="Wingdings" w:hint="default"/>
      </w:rPr>
    </w:lvl>
    <w:lvl w:ilvl="3" w:tplc="542CA61A" w:tentative="1">
      <w:start w:val="1"/>
      <w:numFmt w:val="bullet"/>
      <w:lvlText w:val=""/>
      <w:lvlJc w:val="left"/>
      <w:pPr>
        <w:tabs>
          <w:tab w:val="num" w:pos="2880"/>
        </w:tabs>
        <w:ind w:left="2880" w:hanging="360"/>
      </w:pPr>
      <w:rPr>
        <w:rFonts w:ascii="Symbol" w:hAnsi="Symbol" w:hint="default"/>
      </w:rPr>
    </w:lvl>
    <w:lvl w:ilvl="4" w:tplc="B74685A6" w:tentative="1">
      <w:start w:val="1"/>
      <w:numFmt w:val="bullet"/>
      <w:lvlText w:val="o"/>
      <w:lvlJc w:val="left"/>
      <w:pPr>
        <w:tabs>
          <w:tab w:val="num" w:pos="3600"/>
        </w:tabs>
        <w:ind w:left="3600" w:hanging="360"/>
      </w:pPr>
      <w:rPr>
        <w:rFonts w:ascii="Courier New" w:hAnsi="Courier New" w:hint="default"/>
      </w:rPr>
    </w:lvl>
    <w:lvl w:ilvl="5" w:tplc="D89C5152" w:tentative="1">
      <w:start w:val="1"/>
      <w:numFmt w:val="bullet"/>
      <w:lvlText w:val=""/>
      <w:lvlJc w:val="left"/>
      <w:pPr>
        <w:tabs>
          <w:tab w:val="num" w:pos="4320"/>
        </w:tabs>
        <w:ind w:left="4320" w:hanging="360"/>
      </w:pPr>
      <w:rPr>
        <w:rFonts w:ascii="Wingdings" w:hAnsi="Wingdings" w:hint="default"/>
      </w:rPr>
    </w:lvl>
    <w:lvl w:ilvl="6" w:tplc="35489440" w:tentative="1">
      <w:start w:val="1"/>
      <w:numFmt w:val="bullet"/>
      <w:lvlText w:val=""/>
      <w:lvlJc w:val="left"/>
      <w:pPr>
        <w:tabs>
          <w:tab w:val="num" w:pos="5040"/>
        </w:tabs>
        <w:ind w:left="5040" w:hanging="360"/>
      </w:pPr>
      <w:rPr>
        <w:rFonts w:ascii="Symbol" w:hAnsi="Symbol" w:hint="default"/>
      </w:rPr>
    </w:lvl>
    <w:lvl w:ilvl="7" w:tplc="C500069A" w:tentative="1">
      <w:start w:val="1"/>
      <w:numFmt w:val="bullet"/>
      <w:lvlText w:val="o"/>
      <w:lvlJc w:val="left"/>
      <w:pPr>
        <w:tabs>
          <w:tab w:val="num" w:pos="5760"/>
        </w:tabs>
        <w:ind w:left="5760" w:hanging="360"/>
      </w:pPr>
      <w:rPr>
        <w:rFonts w:ascii="Courier New" w:hAnsi="Courier New" w:hint="default"/>
      </w:rPr>
    </w:lvl>
    <w:lvl w:ilvl="8" w:tplc="95242A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45EBD"/>
    <w:multiLevelType w:val="hybridMultilevel"/>
    <w:tmpl w:val="A8CC254C"/>
    <w:lvl w:ilvl="0" w:tplc="32485F96">
      <w:start w:val="1"/>
      <w:numFmt w:val="bullet"/>
      <w:lvlText w:val=""/>
      <w:lvlJc w:val="left"/>
      <w:pPr>
        <w:tabs>
          <w:tab w:val="num" w:pos="720"/>
        </w:tabs>
        <w:ind w:left="720" w:hanging="360"/>
      </w:pPr>
      <w:rPr>
        <w:rFonts w:ascii="Symbol" w:hAnsi="Symbol" w:hint="default"/>
      </w:rPr>
    </w:lvl>
    <w:lvl w:ilvl="1" w:tplc="94809510">
      <w:start w:val="1"/>
      <w:numFmt w:val="bullet"/>
      <w:lvlText w:val="o"/>
      <w:lvlJc w:val="left"/>
      <w:pPr>
        <w:tabs>
          <w:tab w:val="num" w:pos="1440"/>
        </w:tabs>
        <w:ind w:left="1440" w:hanging="360"/>
      </w:pPr>
      <w:rPr>
        <w:rFonts w:ascii="Courier New" w:hAnsi="Courier New" w:hint="default"/>
      </w:rPr>
    </w:lvl>
    <w:lvl w:ilvl="2" w:tplc="F0D850B2" w:tentative="1">
      <w:start w:val="1"/>
      <w:numFmt w:val="bullet"/>
      <w:lvlText w:val=""/>
      <w:lvlJc w:val="left"/>
      <w:pPr>
        <w:tabs>
          <w:tab w:val="num" w:pos="2160"/>
        </w:tabs>
        <w:ind w:left="2160" w:hanging="360"/>
      </w:pPr>
      <w:rPr>
        <w:rFonts w:ascii="Wingdings" w:hAnsi="Wingdings" w:hint="default"/>
      </w:rPr>
    </w:lvl>
    <w:lvl w:ilvl="3" w:tplc="542CA61A" w:tentative="1">
      <w:start w:val="1"/>
      <w:numFmt w:val="bullet"/>
      <w:lvlText w:val=""/>
      <w:lvlJc w:val="left"/>
      <w:pPr>
        <w:tabs>
          <w:tab w:val="num" w:pos="2880"/>
        </w:tabs>
        <w:ind w:left="2880" w:hanging="360"/>
      </w:pPr>
      <w:rPr>
        <w:rFonts w:ascii="Symbol" w:hAnsi="Symbol" w:hint="default"/>
      </w:rPr>
    </w:lvl>
    <w:lvl w:ilvl="4" w:tplc="B74685A6" w:tentative="1">
      <w:start w:val="1"/>
      <w:numFmt w:val="bullet"/>
      <w:lvlText w:val="o"/>
      <w:lvlJc w:val="left"/>
      <w:pPr>
        <w:tabs>
          <w:tab w:val="num" w:pos="3600"/>
        </w:tabs>
        <w:ind w:left="3600" w:hanging="360"/>
      </w:pPr>
      <w:rPr>
        <w:rFonts w:ascii="Courier New" w:hAnsi="Courier New" w:hint="default"/>
      </w:rPr>
    </w:lvl>
    <w:lvl w:ilvl="5" w:tplc="D89C5152" w:tentative="1">
      <w:start w:val="1"/>
      <w:numFmt w:val="bullet"/>
      <w:lvlText w:val=""/>
      <w:lvlJc w:val="left"/>
      <w:pPr>
        <w:tabs>
          <w:tab w:val="num" w:pos="4320"/>
        </w:tabs>
        <w:ind w:left="4320" w:hanging="360"/>
      </w:pPr>
      <w:rPr>
        <w:rFonts w:ascii="Wingdings" w:hAnsi="Wingdings" w:hint="default"/>
      </w:rPr>
    </w:lvl>
    <w:lvl w:ilvl="6" w:tplc="35489440" w:tentative="1">
      <w:start w:val="1"/>
      <w:numFmt w:val="bullet"/>
      <w:lvlText w:val=""/>
      <w:lvlJc w:val="left"/>
      <w:pPr>
        <w:tabs>
          <w:tab w:val="num" w:pos="5040"/>
        </w:tabs>
        <w:ind w:left="5040" w:hanging="360"/>
      </w:pPr>
      <w:rPr>
        <w:rFonts w:ascii="Symbol" w:hAnsi="Symbol" w:hint="default"/>
      </w:rPr>
    </w:lvl>
    <w:lvl w:ilvl="7" w:tplc="C500069A" w:tentative="1">
      <w:start w:val="1"/>
      <w:numFmt w:val="bullet"/>
      <w:lvlText w:val="o"/>
      <w:lvlJc w:val="left"/>
      <w:pPr>
        <w:tabs>
          <w:tab w:val="num" w:pos="5760"/>
        </w:tabs>
        <w:ind w:left="5760" w:hanging="360"/>
      </w:pPr>
      <w:rPr>
        <w:rFonts w:ascii="Courier New" w:hAnsi="Courier New" w:hint="default"/>
      </w:rPr>
    </w:lvl>
    <w:lvl w:ilvl="8" w:tplc="95242A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97758C"/>
    <w:multiLevelType w:val="hybridMultilevel"/>
    <w:tmpl w:val="016AAAE6"/>
    <w:lvl w:ilvl="0" w:tplc="5BEC0162">
      <w:start w:val="1"/>
      <w:numFmt w:val="decimal"/>
      <w:pStyle w:val="C-AppendixNumbered"/>
      <w:lvlText w:val="Appendix %1."/>
      <w:lvlJc w:val="left"/>
      <w:pPr>
        <w:ind w:left="1350" w:hanging="360"/>
      </w:pPr>
      <w:rPr>
        <w:rFonts w:hint="default"/>
      </w:rPr>
    </w:lvl>
    <w:lvl w:ilvl="1" w:tplc="708AC138" w:tentative="1">
      <w:start w:val="1"/>
      <w:numFmt w:val="lowerLetter"/>
      <w:lvlText w:val="%2."/>
      <w:lvlJc w:val="left"/>
      <w:pPr>
        <w:ind w:left="2430" w:hanging="360"/>
      </w:pPr>
    </w:lvl>
    <w:lvl w:ilvl="2" w:tplc="F5AECEC2" w:tentative="1">
      <w:start w:val="1"/>
      <w:numFmt w:val="lowerRoman"/>
      <w:lvlText w:val="%3."/>
      <w:lvlJc w:val="right"/>
      <w:pPr>
        <w:ind w:left="3150" w:hanging="180"/>
      </w:pPr>
    </w:lvl>
    <w:lvl w:ilvl="3" w:tplc="99AE24E4" w:tentative="1">
      <w:start w:val="1"/>
      <w:numFmt w:val="decimal"/>
      <w:lvlText w:val="%4."/>
      <w:lvlJc w:val="left"/>
      <w:pPr>
        <w:ind w:left="3870" w:hanging="360"/>
      </w:pPr>
    </w:lvl>
    <w:lvl w:ilvl="4" w:tplc="9C96929A" w:tentative="1">
      <w:start w:val="1"/>
      <w:numFmt w:val="lowerLetter"/>
      <w:lvlText w:val="%5."/>
      <w:lvlJc w:val="left"/>
      <w:pPr>
        <w:ind w:left="4590" w:hanging="360"/>
      </w:pPr>
    </w:lvl>
    <w:lvl w:ilvl="5" w:tplc="A06CF5A6" w:tentative="1">
      <w:start w:val="1"/>
      <w:numFmt w:val="lowerRoman"/>
      <w:lvlText w:val="%6."/>
      <w:lvlJc w:val="right"/>
      <w:pPr>
        <w:ind w:left="5310" w:hanging="180"/>
      </w:pPr>
    </w:lvl>
    <w:lvl w:ilvl="6" w:tplc="77C4030E" w:tentative="1">
      <w:start w:val="1"/>
      <w:numFmt w:val="decimal"/>
      <w:lvlText w:val="%7."/>
      <w:lvlJc w:val="left"/>
      <w:pPr>
        <w:ind w:left="6030" w:hanging="360"/>
      </w:pPr>
    </w:lvl>
    <w:lvl w:ilvl="7" w:tplc="7CD69046" w:tentative="1">
      <w:start w:val="1"/>
      <w:numFmt w:val="lowerLetter"/>
      <w:lvlText w:val="%8."/>
      <w:lvlJc w:val="left"/>
      <w:pPr>
        <w:ind w:left="6750" w:hanging="360"/>
      </w:pPr>
    </w:lvl>
    <w:lvl w:ilvl="8" w:tplc="4DCABA8C" w:tentative="1">
      <w:start w:val="1"/>
      <w:numFmt w:val="lowerRoman"/>
      <w:lvlText w:val="%9."/>
      <w:lvlJc w:val="right"/>
      <w:pPr>
        <w:ind w:left="7470" w:hanging="180"/>
      </w:pPr>
    </w:lvl>
  </w:abstractNum>
  <w:abstractNum w:abstractNumId="16" w15:restartNumberingAfterBreak="0">
    <w:nsid w:val="24CA05C1"/>
    <w:multiLevelType w:val="hybridMultilevel"/>
    <w:tmpl w:val="EEB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B0376"/>
    <w:multiLevelType w:val="multilevel"/>
    <w:tmpl w:val="0D20E6C0"/>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RA"/>
      <w:lvlText w:val="%1.%2.%3.%4.%5"/>
      <w:lvlJc w:val="left"/>
      <w:pPr>
        <w:tabs>
          <w:tab w:val="num" w:pos="1077"/>
        </w:tabs>
        <w:ind w:left="1077" w:hanging="1077"/>
      </w:pPr>
      <w:rPr>
        <w:rFonts w:hint="default"/>
      </w:rPr>
    </w:lvl>
    <w:lvl w:ilvl="5">
      <w:start w:val="1"/>
      <w:numFmt w:val="decimal"/>
      <w:pStyle w:val="Heading6RA"/>
      <w:lvlText w:val="%1.%2.%3.%4.%5.%6"/>
      <w:lvlJc w:val="left"/>
      <w:pPr>
        <w:tabs>
          <w:tab w:val="num" w:pos="1418"/>
        </w:tabs>
        <w:ind w:left="1418" w:hanging="1418"/>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28DF1BC2"/>
    <w:multiLevelType w:val="hybridMultilevel"/>
    <w:tmpl w:val="12D4A722"/>
    <w:lvl w:ilvl="0" w:tplc="32485F9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0D850B2" w:tentative="1">
      <w:start w:val="1"/>
      <w:numFmt w:val="bullet"/>
      <w:lvlText w:val=""/>
      <w:lvlJc w:val="left"/>
      <w:pPr>
        <w:tabs>
          <w:tab w:val="num" w:pos="2160"/>
        </w:tabs>
        <w:ind w:left="2160" w:hanging="360"/>
      </w:pPr>
      <w:rPr>
        <w:rFonts w:ascii="Wingdings" w:hAnsi="Wingdings" w:hint="default"/>
      </w:rPr>
    </w:lvl>
    <w:lvl w:ilvl="3" w:tplc="542CA61A" w:tentative="1">
      <w:start w:val="1"/>
      <w:numFmt w:val="bullet"/>
      <w:lvlText w:val=""/>
      <w:lvlJc w:val="left"/>
      <w:pPr>
        <w:tabs>
          <w:tab w:val="num" w:pos="2880"/>
        </w:tabs>
        <w:ind w:left="2880" w:hanging="360"/>
      </w:pPr>
      <w:rPr>
        <w:rFonts w:ascii="Symbol" w:hAnsi="Symbol" w:hint="default"/>
      </w:rPr>
    </w:lvl>
    <w:lvl w:ilvl="4" w:tplc="B74685A6" w:tentative="1">
      <w:start w:val="1"/>
      <w:numFmt w:val="bullet"/>
      <w:lvlText w:val="o"/>
      <w:lvlJc w:val="left"/>
      <w:pPr>
        <w:tabs>
          <w:tab w:val="num" w:pos="3600"/>
        </w:tabs>
        <w:ind w:left="3600" w:hanging="360"/>
      </w:pPr>
      <w:rPr>
        <w:rFonts w:ascii="Courier New" w:hAnsi="Courier New" w:hint="default"/>
      </w:rPr>
    </w:lvl>
    <w:lvl w:ilvl="5" w:tplc="D89C5152" w:tentative="1">
      <w:start w:val="1"/>
      <w:numFmt w:val="bullet"/>
      <w:lvlText w:val=""/>
      <w:lvlJc w:val="left"/>
      <w:pPr>
        <w:tabs>
          <w:tab w:val="num" w:pos="4320"/>
        </w:tabs>
        <w:ind w:left="4320" w:hanging="360"/>
      </w:pPr>
      <w:rPr>
        <w:rFonts w:ascii="Wingdings" w:hAnsi="Wingdings" w:hint="default"/>
      </w:rPr>
    </w:lvl>
    <w:lvl w:ilvl="6" w:tplc="35489440" w:tentative="1">
      <w:start w:val="1"/>
      <w:numFmt w:val="bullet"/>
      <w:lvlText w:val=""/>
      <w:lvlJc w:val="left"/>
      <w:pPr>
        <w:tabs>
          <w:tab w:val="num" w:pos="5040"/>
        </w:tabs>
        <w:ind w:left="5040" w:hanging="360"/>
      </w:pPr>
      <w:rPr>
        <w:rFonts w:ascii="Symbol" w:hAnsi="Symbol" w:hint="default"/>
      </w:rPr>
    </w:lvl>
    <w:lvl w:ilvl="7" w:tplc="C500069A" w:tentative="1">
      <w:start w:val="1"/>
      <w:numFmt w:val="bullet"/>
      <w:lvlText w:val="o"/>
      <w:lvlJc w:val="left"/>
      <w:pPr>
        <w:tabs>
          <w:tab w:val="num" w:pos="5760"/>
        </w:tabs>
        <w:ind w:left="5760" w:hanging="360"/>
      </w:pPr>
      <w:rPr>
        <w:rFonts w:ascii="Courier New" w:hAnsi="Courier New" w:hint="default"/>
      </w:rPr>
    </w:lvl>
    <w:lvl w:ilvl="8" w:tplc="95242AE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F1214C"/>
    <w:multiLevelType w:val="hybridMultilevel"/>
    <w:tmpl w:val="51A0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1" w15:restartNumberingAfterBreak="0">
    <w:nsid w:val="45435410"/>
    <w:multiLevelType w:val="hybridMultilevel"/>
    <w:tmpl w:val="885CD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28527C"/>
    <w:multiLevelType w:val="hybridMultilevel"/>
    <w:tmpl w:val="58B4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4" w15:restartNumberingAfterBreak="0">
    <w:nsid w:val="53691AB8"/>
    <w:multiLevelType w:val="hybridMultilevel"/>
    <w:tmpl w:val="3B28BDCC"/>
    <w:lvl w:ilvl="0" w:tplc="5BAADAE0">
      <w:start w:val="4"/>
      <w:numFmt w:val="bullet"/>
      <w:lvlText w:val="-"/>
      <w:lvlJc w:val="left"/>
      <w:pPr>
        <w:ind w:left="900" w:hanging="360"/>
      </w:pPr>
      <w:rPr>
        <w:rFonts w:ascii="Times New Roman" w:eastAsia="Verdana"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5" w15:restartNumberingAfterBreak="0">
    <w:nsid w:val="55AF59B6"/>
    <w:multiLevelType w:val="hybridMultilevel"/>
    <w:tmpl w:val="A254F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D22D04"/>
    <w:multiLevelType w:val="hybridMultilevel"/>
    <w:tmpl w:val="726273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4462B78"/>
    <w:multiLevelType w:val="hybridMultilevel"/>
    <w:tmpl w:val="B816A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7E22397"/>
    <w:multiLevelType w:val="hybridMultilevel"/>
    <w:tmpl w:val="32BA50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80F5073"/>
    <w:multiLevelType w:val="hybridMultilevel"/>
    <w:tmpl w:val="2962FDD4"/>
    <w:lvl w:ilvl="0" w:tplc="D112412E">
      <w:start w:val="1"/>
      <w:numFmt w:val="bullet"/>
      <w:lvlText w:val=""/>
      <w:lvlJc w:val="left"/>
      <w:pPr>
        <w:ind w:left="720" w:hanging="360"/>
      </w:pPr>
      <w:rPr>
        <w:rFonts w:ascii="Symbol" w:hAnsi="Symbol" w:hint="default"/>
      </w:rPr>
    </w:lvl>
    <w:lvl w:ilvl="1" w:tplc="097C1F7E" w:tentative="1">
      <w:start w:val="1"/>
      <w:numFmt w:val="bullet"/>
      <w:lvlText w:val="o"/>
      <w:lvlJc w:val="left"/>
      <w:pPr>
        <w:ind w:left="1440" w:hanging="360"/>
      </w:pPr>
      <w:rPr>
        <w:rFonts w:ascii="Courier New" w:hAnsi="Courier New" w:hint="default"/>
      </w:rPr>
    </w:lvl>
    <w:lvl w:ilvl="2" w:tplc="AE4E8664" w:tentative="1">
      <w:start w:val="1"/>
      <w:numFmt w:val="bullet"/>
      <w:lvlText w:val=""/>
      <w:lvlJc w:val="left"/>
      <w:pPr>
        <w:ind w:left="2160" w:hanging="360"/>
      </w:pPr>
      <w:rPr>
        <w:rFonts w:ascii="Wingdings" w:hAnsi="Wingdings" w:hint="default"/>
      </w:rPr>
    </w:lvl>
    <w:lvl w:ilvl="3" w:tplc="4FB2B552" w:tentative="1">
      <w:start w:val="1"/>
      <w:numFmt w:val="bullet"/>
      <w:lvlText w:val=""/>
      <w:lvlJc w:val="left"/>
      <w:pPr>
        <w:ind w:left="2880" w:hanging="360"/>
      </w:pPr>
      <w:rPr>
        <w:rFonts w:ascii="Symbol" w:hAnsi="Symbol" w:hint="default"/>
      </w:rPr>
    </w:lvl>
    <w:lvl w:ilvl="4" w:tplc="99502E16" w:tentative="1">
      <w:start w:val="1"/>
      <w:numFmt w:val="bullet"/>
      <w:lvlText w:val="o"/>
      <w:lvlJc w:val="left"/>
      <w:pPr>
        <w:ind w:left="3600" w:hanging="360"/>
      </w:pPr>
      <w:rPr>
        <w:rFonts w:ascii="Courier New" w:hAnsi="Courier New" w:hint="default"/>
      </w:rPr>
    </w:lvl>
    <w:lvl w:ilvl="5" w:tplc="8EC81772" w:tentative="1">
      <w:start w:val="1"/>
      <w:numFmt w:val="bullet"/>
      <w:lvlText w:val=""/>
      <w:lvlJc w:val="left"/>
      <w:pPr>
        <w:ind w:left="4320" w:hanging="360"/>
      </w:pPr>
      <w:rPr>
        <w:rFonts w:ascii="Wingdings" w:hAnsi="Wingdings" w:hint="default"/>
      </w:rPr>
    </w:lvl>
    <w:lvl w:ilvl="6" w:tplc="CB9E0996" w:tentative="1">
      <w:start w:val="1"/>
      <w:numFmt w:val="bullet"/>
      <w:lvlText w:val=""/>
      <w:lvlJc w:val="left"/>
      <w:pPr>
        <w:ind w:left="5040" w:hanging="360"/>
      </w:pPr>
      <w:rPr>
        <w:rFonts w:ascii="Symbol" w:hAnsi="Symbol" w:hint="default"/>
      </w:rPr>
    </w:lvl>
    <w:lvl w:ilvl="7" w:tplc="28C679A0" w:tentative="1">
      <w:start w:val="1"/>
      <w:numFmt w:val="bullet"/>
      <w:lvlText w:val="o"/>
      <w:lvlJc w:val="left"/>
      <w:pPr>
        <w:ind w:left="5760" w:hanging="360"/>
      </w:pPr>
      <w:rPr>
        <w:rFonts w:ascii="Courier New" w:hAnsi="Courier New" w:hint="default"/>
      </w:rPr>
    </w:lvl>
    <w:lvl w:ilvl="8" w:tplc="7CD0984E" w:tentative="1">
      <w:start w:val="1"/>
      <w:numFmt w:val="bullet"/>
      <w:lvlText w:val=""/>
      <w:lvlJc w:val="left"/>
      <w:pPr>
        <w:ind w:left="6480" w:hanging="360"/>
      </w:pPr>
      <w:rPr>
        <w:rFonts w:ascii="Wingdings" w:hAnsi="Wingdings" w:hint="default"/>
      </w:rPr>
    </w:lvl>
  </w:abstractNum>
  <w:abstractNum w:abstractNumId="30" w15:restartNumberingAfterBreak="0">
    <w:nsid w:val="681369F5"/>
    <w:multiLevelType w:val="hybridMultilevel"/>
    <w:tmpl w:val="B40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708E4"/>
    <w:multiLevelType w:val="hybridMultilevel"/>
    <w:tmpl w:val="DEBC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3" w15:restartNumberingAfterBreak="0">
    <w:nsid w:val="6BE578B2"/>
    <w:multiLevelType w:val="hybridMultilevel"/>
    <w:tmpl w:val="B9AC7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337D0"/>
    <w:multiLevelType w:val="hybridMultilevel"/>
    <w:tmpl w:val="B6C885E6"/>
    <w:lvl w:ilvl="0" w:tplc="4DB8F73E">
      <w:start w:val="1"/>
      <w:numFmt w:val="bullet"/>
      <w:lvlText w:val=""/>
      <w:lvlJc w:val="left"/>
      <w:pPr>
        <w:tabs>
          <w:tab w:val="num" w:pos="720"/>
        </w:tabs>
        <w:ind w:left="720" w:hanging="360"/>
      </w:pPr>
      <w:rPr>
        <w:rFonts w:ascii="Symbol" w:hAnsi="Symbol" w:hint="default"/>
      </w:rPr>
    </w:lvl>
    <w:lvl w:ilvl="1" w:tplc="982A093A" w:tentative="1">
      <w:start w:val="1"/>
      <w:numFmt w:val="bullet"/>
      <w:lvlText w:val="o"/>
      <w:lvlJc w:val="left"/>
      <w:pPr>
        <w:tabs>
          <w:tab w:val="num" w:pos="1440"/>
        </w:tabs>
        <w:ind w:left="1440" w:hanging="360"/>
      </w:pPr>
      <w:rPr>
        <w:rFonts w:ascii="Courier New" w:hAnsi="Courier New" w:hint="default"/>
      </w:rPr>
    </w:lvl>
    <w:lvl w:ilvl="2" w:tplc="4166320A" w:tentative="1">
      <w:start w:val="1"/>
      <w:numFmt w:val="bullet"/>
      <w:lvlText w:val=""/>
      <w:lvlJc w:val="left"/>
      <w:pPr>
        <w:tabs>
          <w:tab w:val="num" w:pos="2160"/>
        </w:tabs>
        <w:ind w:left="2160" w:hanging="360"/>
      </w:pPr>
      <w:rPr>
        <w:rFonts w:ascii="Wingdings" w:hAnsi="Wingdings" w:hint="default"/>
      </w:rPr>
    </w:lvl>
    <w:lvl w:ilvl="3" w:tplc="F0522130" w:tentative="1">
      <w:start w:val="1"/>
      <w:numFmt w:val="bullet"/>
      <w:lvlText w:val=""/>
      <w:lvlJc w:val="left"/>
      <w:pPr>
        <w:tabs>
          <w:tab w:val="num" w:pos="2880"/>
        </w:tabs>
        <w:ind w:left="2880" w:hanging="360"/>
      </w:pPr>
      <w:rPr>
        <w:rFonts w:ascii="Symbol" w:hAnsi="Symbol" w:hint="default"/>
      </w:rPr>
    </w:lvl>
    <w:lvl w:ilvl="4" w:tplc="70222260" w:tentative="1">
      <w:start w:val="1"/>
      <w:numFmt w:val="bullet"/>
      <w:lvlText w:val="o"/>
      <w:lvlJc w:val="left"/>
      <w:pPr>
        <w:tabs>
          <w:tab w:val="num" w:pos="3600"/>
        </w:tabs>
        <w:ind w:left="3600" w:hanging="360"/>
      </w:pPr>
      <w:rPr>
        <w:rFonts w:ascii="Courier New" w:hAnsi="Courier New" w:hint="default"/>
      </w:rPr>
    </w:lvl>
    <w:lvl w:ilvl="5" w:tplc="13CA7F1E" w:tentative="1">
      <w:start w:val="1"/>
      <w:numFmt w:val="bullet"/>
      <w:lvlText w:val=""/>
      <w:lvlJc w:val="left"/>
      <w:pPr>
        <w:tabs>
          <w:tab w:val="num" w:pos="4320"/>
        </w:tabs>
        <w:ind w:left="4320" w:hanging="360"/>
      </w:pPr>
      <w:rPr>
        <w:rFonts w:ascii="Wingdings" w:hAnsi="Wingdings" w:hint="default"/>
      </w:rPr>
    </w:lvl>
    <w:lvl w:ilvl="6" w:tplc="014E595C" w:tentative="1">
      <w:start w:val="1"/>
      <w:numFmt w:val="bullet"/>
      <w:lvlText w:val=""/>
      <w:lvlJc w:val="left"/>
      <w:pPr>
        <w:tabs>
          <w:tab w:val="num" w:pos="5040"/>
        </w:tabs>
        <w:ind w:left="5040" w:hanging="360"/>
      </w:pPr>
      <w:rPr>
        <w:rFonts w:ascii="Symbol" w:hAnsi="Symbol" w:hint="default"/>
      </w:rPr>
    </w:lvl>
    <w:lvl w:ilvl="7" w:tplc="B6E635AC" w:tentative="1">
      <w:start w:val="1"/>
      <w:numFmt w:val="bullet"/>
      <w:lvlText w:val="o"/>
      <w:lvlJc w:val="left"/>
      <w:pPr>
        <w:tabs>
          <w:tab w:val="num" w:pos="5760"/>
        </w:tabs>
        <w:ind w:left="5760" w:hanging="360"/>
      </w:pPr>
      <w:rPr>
        <w:rFonts w:ascii="Courier New" w:hAnsi="Courier New" w:hint="default"/>
      </w:rPr>
    </w:lvl>
    <w:lvl w:ilvl="8" w:tplc="7A2EA10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1F218EA"/>
    <w:multiLevelType w:val="hybridMultilevel"/>
    <w:tmpl w:val="F18669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3CC1BF1"/>
    <w:multiLevelType w:val="hybridMultilevel"/>
    <w:tmpl w:val="5A9A36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BEA246B"/>
    <w:multiLevelType w:val="multilevel"/>
    <w:tmpl w:val="A9BC0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6977388">
    <w:abstractNumId w:val="2"/>
    <w:lvlOverride w:ilvl="0">
      <w:lvl w:ilvl="0">
        <w:start w:val="1"/>
        <w:numFmt w:val="bullet"/>
        <w:lvlText w:val="-"/>
        <w:lvlJc w:val="left"/>
        <w:pPr>
          <w:tabs>
            <w:tab w:val="num" w:pos="360"/>
          </w:tabs>
          <w:ind w:left="360" w:hanging="360"/>
        </w:pPr>
      </w:lvl>
    </w:lvlOverride>
  </w:num>
  <w:num w:numId="2" w16cid:durableId="618338638">
    <w:abstractNumId w:val="20"/>
  </w:num>
  <w:num w:numId="3" w16cid:durableId="713509671">
    <w:abstractNumId w:val="35"/>
  </w:num>
  <w:num w:numId="4" w16cid:durableId="706952467">
    <w:abstractNumId w:val="15"/>
  </w:num>
  <w:num w:numId="5" w16cid:durableId="1359239615">
    <w:abstractNumId w:val="23"/>
  </w:num>
  <w:num w:numId="6" w16cid:durableId="665283782">
    <w:abstractNumId w:val="7"/>
  </w:num>
  <w:num w:numId="7" w16cid:durableId="968899442">
    <w:abstractNumId w:val="32"/>
  </w:num>
  <w:num w:numId="8" w16cid:durableId="596256427">
    <w:abstractNumId w:val="30"/>
  </w:num>
  <w:num w:numId="9" w16cid:durableId="1116800106">
    <w:abstractNumId w:val="12"/>
  </w:num>
  <w:num w:numId="10" w16cid:durableId="1362315016">
    <w:abstractNumId w:val="1"/>
  </w:num>
  <w:num w:numId="11" w16cid:durableId="242222396">
    <w:abstractNumId w:val="0"/>
  </w:num>
  <w:num w:numId="12" w16cid:durableId="1101334688">
    <w:abstractNumId w:val="17"/>
  </w:num>
  <w:num w:numId="13" w16cid:durableId="546382468">
    <w:abstractNumId w:val="10"/>
  </w:num>
  <w:num w:numId="14" w16cid:durableId="1881941048">
    <w:abstractNumId w:val="16"/>
  </w:num>
  <w:num w:numId="15" w16cid:durableId="502816505">
    <w:abstractNumId w:val="14"/>
  </w:num>
  <w:num w:numId="16" w16cid:durableId="906692136">
    <w:abstractNumId w:val="34"/>
  </w:num>
  <w:num w:numId="17" w16cid:durableId="701327412">
    <w:abstractNumId w:val="29"/>
  </w:num>
  <w:num w:numId="18" w16cid:durableId="925727361">
    <w:abstractNumId w:val="26"/>
  </w:num>
  <w:num w:numId="19" w16cid:durableId="1938170598">
    <w:abstractNumId w:val="21"/>
  </w:num>
  <w:num w:numId="20" w16cid:durableId="602373122">
    <w:abstractNumId w:val="28"/>
  </w:num>
  <w:num w:numId="21" w16cid:durableId="1257010521">
    <w:abstractNumId w:val="25"/>
  </w:num>
  <w:num w:numId="22" w16cid:durableId="321586487">
    <w:abstractNumId w:val="37"/>
  </w:num>
  <w:num w:numId="23" w16cid:durableId="451826275">
    <w:abstractNumId w:val="24"/>
  </w:num>
  <w:num w:numId="24" w16cid:durableId="1229340634">
    <w:abstractNumId w:val="27"/>
  </w:num>
  <w:num w:numId="25" w16cid:durableId="1555004869">
    <w:abstractNumId w:val="36"/>
  </w:num>
  <w:num w:numId="26" w16cid:durableId="852033670">
    <w:abstractNumId w:val="22"/>
  </w:num>
  <w:num w:numId="27" w16cid:durableId="123160958">
    <w:abstractNumId w:val="3"/>
  </w:num>
  <w:num w:numId="28" w16cid:durableId="99376250">
    <w:abstractNumId w:val="19"/>
  </w:num>
  <w:num w:numId="29" w16cid:durableId="239603824">
    <w:abstractNumId w:val="33"/>
  </w:num>
  <w:num w:numId="30" w16cid:durableId="1936548744">
    <w:abstractNumId w:val="11"/>
  </w:num>
  <w:num w:numId="31" w16cid:durableId="1206078">
    <w:abstractNumId w:val="6"/>
  </w:num>
  <w:num w:numId="32" w16cid:durableId="322243265">
    <w:abstractNumId w:val="13"/>
  </w:num>
  <w:num w:numId="33" w16cid:durableId="1151099739">
    <w:abstractNumId w:val="8"/>
  </w:num>
  <w:num w:numId="34" w16cid:durableId="1067343153">
    <w:abstractNumId w:val="31"/>
  </w:num>
  <w:num w:numId="35" w16cid:durableId="2085031321">
    <w:abstractNumId w:val="38"/>
  </w:num>
  <w:num w:numId="36" w16cid:durableId="10296465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9633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44502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68212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6617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7958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8429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9151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6335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2571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90402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06350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9944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05081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56663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628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84632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6066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7017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45044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1113167">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en-GB" w:vendorID="64" w:dllVersion="6" w:nlCheck="1" w:checkStyle="1"/>
  <w:activeWritingStyle w:appName="MSWord" w:lang="pt-PT"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pt-PT" w:vendorID="64" w:dllVersion="0" w:nlCheck="1" w:checkStyle="0"/>
  <w:activeWritingStyle w:appName="MSWord" w:lang="fr-CH" w:vendorID="64" w:dllVersion="6" w:nlCheck="1" w:checkStyle="0"/>
  <w:activeWritingStyle w:appName="MSWord" w:lang="fr-CH" w:vendorID="64" w:dllVersion="0" w:nlCheck="1" w:checkStyle="0"/>
  <w:activeWritingStyle w:appName="MSWord" w:lang="fr-FR" w:vendorID="64" w:dllVersion="6" w:nlCheck="1" w:checkStyle="0"/>
  <w:activeWritingStyle w:appName="MSWord" w:lang="fr-FR" w:vendorID="64" w:dllVersion="0" w:nlCheck="1" w:checkStyle="0"/>
  <w:activeWritingStyle w:appName="MSWord" w:lang="fr-BE" w:vendorID="64" w:dllVersion="0" w:nlCheck="1" w:checkStyle="0"/>
  <w:activeWritingStyle w:appName="MSWord" w:lang="de-CH" w:vendorID="64" w:dllVersion="0" w:nlCheck="1" w:checkStyle="0"/>
  <w:activeWritingStyle w:appName="MSWord" w:lang="sv-SE" w:vendorID="64" w:dllVersion="0" w:nlCheck="1" w:checkStyle="0"/>
  <w:activeWritingStyle w:appName="MSWord" w:lang="nb-NO"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es-ES" w:vendorID="64" w:dllVersion="0" w:nlCheck="1" w:checkStyle="0"/>
  <w:activeWritingStyle w:appName="MSWord" w:lang="pl-PL" w:vendorID="64" w:dllVersion="0" w:nlCheck="1" w:checkStyle="0"/>
  <w:activeWritingStyle w:appName="MSWord" w:lang="fi-FI" w:vendorID="64" w:dllVersion="0" w:nlCheck="1" w:checkStyle="0"/>
  <w:activeWritingStyle w:appName="MSWord" w:lang="fr-BE" w:vendorID="64" w:dllVersion="6" w:nlCheck="1" w:checkStyle="0"/>
  <w:activeWritingStyle w:appName="MSWord" w:lang="de-CH" w:vendorID="64" w:dllVersion="6" w:nlCheck="1" w:checkStyle="0"/>
  <w:activeWritingStyle w:appName="MSWord" w:lang="nb-NO" w:vendorID="64" w:dllVersion="6" w:nlCheck="1" w:checkStyle="0"/>
  <w:activeWritingStyle w:appName="MSWord" w:lang="de-DE" w:vendorID="64" w:dllVersion="6" w:nlCheck="1" w:checkStyle="0"/>
  <w:activeWritingStyle w:appName="MSWord" w:lang="nl-NL" w:vendorID="64" w:dllVersion="6" w:nlCheck="1" w:checkStyle="0"/>
  <w:activeWritingStyle w:appName="MSWord" w:lang="de-AT" w:vendorID="64" w:dllVersion="6" w:nlCheck="1" w:checkStyle="0"/>
  <w:activeWritingStyle w:appName="MSWord" w:lang="es-ES" w:vendorID="64" w:dllVersion="6" w:nlCheck="1" w:checkStyle="0"/>
  <w:activeWritingStyle w:appName="MSWord" w:lang="fi-FI" w:vendorID="64" w:dllVersion="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41" fillcolor="white" strokecolor="none [3212]">
      <v:fill color="white"/>
      <v:stroke color="none [3212]"/>
      <v:textbox style="layout-flow:vertical;mso-layout-flow-alt:bottom-to-top"/>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4E0"/>
    <w:rsid w:val="00001587"/>
    <w:rsid w:val="00001975"/>
    <w:rsid w:val="00001D0E"/>
    <w:rsid w:val="0000261F"/>
    <w:rsid w:val="0000362A"/>
    <w:rsid w:val="000038FB"/>
    <w:rsid w:val="00003AEF"/>
    <w:rsid w:val="00004074"/>
    <w:rsid w:val="0000416D"/>
    <w:rsid w:val="00005645"/>
    <w:rsid w:val="00005701"/>
    <w:rsid w:val="000071A5"/>
    <w:rsid w:val="00007528"/>
    <w:rsid w:val="00010706"/>
    <w:rsid w:val="0001164F"/>
    <w:rsid w:val="0001169E"/>
    <w:rsid w:val="0001334F"/>
    <w:rsid w:val="00014869"/>
    <w:rsid w:val="000150D3"/>
    <w:rsid w:val="00015737"/>
    <w:rsid w:val="000166C1"/>
    <w:rsid w:val="0001788C"/>
    <w:rsid w:val="00017F6F"/>
    <w:rsid w:val="0002006B"/>
    <w:rsid w:val="00020380"/>
    <w:rsid w:val="00020AE8"/>
    <w:rsid w:val="00020E38"/>
    <w:rsid w:val="000212AA"/>
    <w:rsid w:val="000212BB"/>
    <w:rsid w:val="00021CD3"/>
    <w:rsid w:val="00022095"/>
    <w:rsid w:val="00022E14"/>
    <w:rsid w:val="000238BA"/>
    <w:rsid w:val="00023A2C"/>
    <w:rsid w:val="000253B6"/>
    <w:rsid w:val="000255FC"/>
    <w:rsid w:val="00025B31"/>
    <w:rsid w:val="00025EBE"/>
    <w:rsid w:val="0002695B"/>
    <w:rsid w:val="00026BF2"/>
    <w:rsid w:val="000271DB"/>
    <w:rsid w:val="000271F6"/>
    <w:rsid w:val="000276C0"/>
    <w:rsid w:val="00030445"/>
    <w:rsid w:val="00030B67"/>
    <w:rsid w:val="00030C4F"/>
    <w:rsid w:val="000318C7"/>
    <w:rsid w:val="000325B6"/>
    <w:rsid w:val="00032C76"/>
    <w:rsid w:val="00033D26"/>
    <w:rsid w:val="00033FDB"/>
    <w:rsid w:val="000344F6"/>
    <w:rsid w:val="00034B65"/>
    <w:rsid w:val="00035499"/>
    <w:rsid w:val="00036236"/>
    <w:rsid w:val="0003710E"/>
    <w:rsid w:val="000375A7"/>
    <w:rsid w:val="0004003E"/>
    <w:rsid w:val="00040142"/>
    <w:rsid w:val="00040E17"/>
    <w:rsid w:val="00041B90"/>
    <w:rsid w:val="00042263"/>
    <w:rsid w:val="0004344A"/>
    <w:rsid w:val="00043505"/>
    <w:rsid w:val="00043C70"/>
    <w:rsid w:val="00043E88"/>
    <w:rsid w:val="00044042"/>
    <w:rsid w:val="00044940"/>
    <w:rsid w:val="00044BA7"/>
    <w:rsid w:val="00044C83"/>
    <w:rsid w:val="00045222"/>
    <w:rsid w:val="00045576"/>
    <w:rsid w:val="000474D2"/>
    <w:rsid w:val="000479C5"/>
    <w:rsid w:val="00047E55"/>
    <w:rsid w:val="00050847"/>
    <w:rsid w:val="00050DFD"/>
    <w:rsid w:val="00052451"/>
    <w:rsid w:val="00053459"/>
    <w:rsid w:val="00053809"/>
    <w:rsid w:val="00053914"/>
    <w:rsid w:val="00053A3D"/>
    <w:rsid w:val="0005447D"/>
    <w:rsid w:val="00054756"/>
    <w:rsid w:val="000553C2"/>
    <w:rsid w:val="0005559B"/>
    <w:rsid w:val="000556C8"/>
    <w:rsid w:val="000560C5"/>
    <w:rsid w:val="00056A0C"/>
    <w:rsid w:val="00056C27"/>
    <w:rsid w:val="00056C49"/>
    <w:rsid w:val="00056DFE"/>
    <w:rsid w:val="00056FE0"/>
    <w:rsid w:val="00060090"/>
    <w:rsid w:val="000603C8"/>
    <w:rsid w:val="000606EB"/>
    <w:rsid w:val="000608A4"/>
    <w:rsid w:val="00060AA1"/>
    <w:rsid w:val="00060C7C"/>
    <w:rsid w:val="00061D50"/>
    <w:rsid w:val="00061FEE"/>
    <w:rsid w:val="000629D4"/>
    <w:rsid w:val="000631FD"/>
    <w:rsid w:val="00063496"/>
    <w:rsid w:val="000643D3"/>
    <w:rsid w:val="00064886"/>
    <w:rsid w:val="00064BA2"/>
    <w:rsid w:val="00065524"/>
    <w:rsid w:val="00066507"/>
    <w:rsid w:val="00066D72"/>
    <w:rsid w:val="0006785C"/>
    <w:rsid w:val="00067B16"/>
    <w:rsid w:val="00067D22"/>
    <w:rsid w:val="00070C52"/>
    <w:rsid w:val="000718A8"/>
    <w:rsid w:val="00071F8A"/>
    <w:rsid w:val="00072519"/>
    <w:rsid w:val="00073E04"/>
    <w:rsid w:val="0007401B"/>
    <w:rsid w:val="00074322"/>
    <w:rsid w:val="000757B2"/>
    <w:rsid w:val="0007628D"/>
    <w:rsid w:val="00076641"/>
    <w:rsid w:val="00077F59"/>
    <w:rsid w:val="00081DAB"/>
    <w:rsid w:val="00082E23"/>
    <w:rsid w:val="000832F8"/>
    <w:rsid w:val="00083D18"/>
    <w:rsid w:val="0008406E"/>
    <w:rsid w:val="00084118"/>
    <w:rsid w:val="00085399"/>
    <w:rsid w:val="00085897"/>
    <w:rsid w:val="00086A2E"/>
    <w:rsid w:val="00086CCD"/>
    <w:rsid w:val="00087027"/>
    <w:rsid w:val="00091839"/>
    <w:rsid w:val="00092829"/>
    <w:rsid w:val="00092842"/>
    <w:rsid w:val="00092917"/>
    <w:rsid w:val="00092B09"/>
    <w:rsid w:val="00092D66"/>
    <w:rsid w:val="00092FFA"/>
    <w:rsid w:val="000932FF"/>
    <w:rsid w:val="0009351E"/>
    <w:rsid w:val="00093A8F"/>
    <w:rsid w:val="00093F93"/>
    <w:rsid w:val="00094306"/>
    <w:rsid w:val="0009479A"/>
    <w:rsid w:val="00094AD6"/>
    <w:rsid w:val="00094C66"/>
    <w:rsid w:val="00094D34"/>
    <w:rsid w:val="000952FB"/>
    <w:rsid w:val="000953E6"/>
    <w:rsid w:val="00095499"/>
    <w:rsid w:val="00095D61"/>
    <w:rsid w:val="00095E44"/>
    <w:rsid w:val="00096128"/>
    <w:rsid w:val="000965E1"/>
    <w:rsid w:val="00096D8D"/>
    <w:rsid w:val="0009755A"/>
    <w:rsid w:val="0009788A"/>
    <w:rsid w:val="00097B7D"/>
    <w:rsid w:val="000A0E67"/>
    <w:rsid w:val="000A1232"/>
    <w:rsid w:val="000A17D7"/>
    <w:rsid w:val="000A1C2E"/>
    <w:rsid w:val="000A1F43"/>
    <w:rsid w:val="000A25AE"/>
    <w:rsid w:val="000A2B0B"/>
    <w:rsid w:val="000A2BC5"/>
    <w:rsid w:val="000A2F3E"/>
    <w:rsid w:val="000A30E5"/>
    <w:rsid w:val="000A390F"/>
    <w:rsid w:val="000A3A8A"/>
    <w:rsid w:val="000A40D0"/>
    <w:rsid w:val="000A5B45"/>
    <w:rsid w:val="000A6231"/>
    <w:rsid w:val="000A6367"/>
    <w:rsid w:val="000B0097"/>
    <w:rsid w:val="000B0505"/>
    <w:rsid w:val="000B0990"/>
    <w:rsid w:val="000B099C"/>
    <w:rsid w:val="000B101F"/>
    <w:rsid w:val="000B13B7"/>
    <w:rsid w:val="000B1F4B"/>
    <w:rsid w:val="000B2093"/>
    <w:rsid w:val="000B2F27"/>
    <w:rsid w:val="000B2F58"/>
    <w:rsid w:val="000B34DF"/>
    <w:rsid w:val="000B37A8"/>
    <w:rsid w:val="000B45B7"/>
    <w:rsid w:val="000B45CB"/>
    <w:rsid w:val="000B51D9"/>
    <w:rsid w:val="000B60C6"/>
    <w:rsid w:val="000B6A96"/>
    <w:rsid w:val="000B7774"/>
    <w:rsid w:val="000B7B20"/>
    <w:rsid w:val="000C03FB"/>
    <w:rsid w:val="000C0EC4"/>
    <w:rsid w:val="000C18B4"/>
    <w:rsid w:val="000C1A0E"/>
    <w:rsid w:val="000C2853"/>
    <w:rsid w:val="000C308F"/>
    <w:rsid w:val="000C3EE6"/>
    <w:rsid w:val="000C5A4E"/>
    <w:rsid w:val="000C5CB1"/>
    <w:rsid w:val="000C5F84"/>
    <w:rsid w:val="000C635D"/>
    <w:rsid w:val="000C7D50"/>
    <w:rsid w:val="000C7F05"/>
    <w:rsid w:val="000C7F49"/>
    <w:rsid w:val="000D1AEE"/>
    <w:rsid w:val="000D1C94"/>
    <w:rsid w:val="000D1F4F"/>
    <w:rsid w:val="000D27CE"/>
    <w:rsid w:val="000D28C0"/>
    <w:rsid w:val="000D3487"/>
    <w:rsid w:val="000D3648"/>
    <w:rsid w:val="000D414F"/>
    <w:rsid w:val="000D43F6"/>
    <w:rsid w:val="000D4832"/>
    <w:rsid w:val="000D4D07"/>
    <w:rsid w:val="000D5513"/>
    <w:rsid w:val="000D610A"/>
    <w:rsid w:val="000D7535"/>
    <w:rsid w:val="000E165D"/>
    <w:rsid w:val="000E1BAF"/>
    <w:rsid w:val="000E223E"/>
    <w:rsid w:val="000E2491"/>
    <w:rsid w:val="000E2AA4"/>
    <w:rsid w:val="000E2EA9"/>
    <w:rsid w:val="000E36B0"/>
    <w:rsid w:val="000E38F8"/>
    <w:rsid w:val="000E39B2"/>
    <w:rsid w:val="000E46A3"/>
    <w:rsid w:val="000E4E88"/>
    <w:rsid w:val="000E5726"/>
    <w:rsid w:val="000E5751"/>
    <w:rsid w:val="000E5916"/>
    <w:rsid w:val="000E634B"/>
    <w:rsid w:val="000E6C94"/>
    <w:rsid w:val="000E7860"/>
    <w:rsid w:val="000F0FE3"/>
    <w:rsid w:val="000F13EA"/>
    <w:rsid w:val="000F1BB2"/>
    <w:rsid w:val="000F217A"/>
    <w:rsid w:val="000F28CA"/>
    <w:rsid w:val="000F2A3A"/>
    <w:rsid w:val="000F2E61"/>
    <w:rsid w:val="000F3519"/>
    <w:rsid w:val="000F3F94"/>
    <w:rsid w:val="000F4056"/>
    <w:rsid w:val="000F5235"/>
    <w:rsid w:val="000F5308"/>
    <w:rsid w:val="000F5B21"/>
    <w:rsid w:val="000F65F3"/>
    <w:rsid w:val="000F6D82"/>
    <w:rsid w:val="001008F1"/>
    <w:rsid w:val="00101984"/>
    <w:rsid w:val="00101B03"/>
    <w:rsid w:val="00103501"/>
    <w:rsid w:val="00103B2D"/>
    <w:rsid w:val="00103CD2"/>
    <w:rsid w:val="00103F44"/>
    <w:rsid w:val="00104061"/>
    <w:rsid w:val="001044FE"/>
    <w:rsid w:val="00105707"/>
    <w:rsid w:val="00105E9F"/>
    <w:rsid w:val="00106033"/>
    <w:rsid w:val="00106097"/>
    <w:rsid w:val="00107186"/>
    <w:rsid w:val="00107236"/>
    <w:rsid w:val="00107393"/>
    <w:rsid w:val="001074B3"/>
    <w:rsid w:val="00107B55"/>
    <w:rsid w:val="00110045"/>
    <w:rsid w:val="001101A2"/>
    <w:rsid w:val="001101B0"/>
    <w:rsid w:val="001106F7"/>
    <w:rsid w:val="001108A9"/>
    <w:rsid w:val="00110DB3"/>
    <w:rsid w:val="001114E0"/>
    <w:rsid w:val="00112EDA"/>
    <w:rsid w:val="00112F63"/>
    <w:rsid w:val="0011360C"/>
    <w:rsid w:val="00114141"/>
    <w:rsid w:val="00114174"/>
    <w:rsid w:val="001144EE"/>
    <w:rsid w:val="00115457"/>
    <w:rsid w:val="0011576A"/>
    <w:rsid w:val="00115955"/>
    <w:rsid w:val="00115E43"/>
    <w:rsid w:val="00116B25"/>
    <w:rsid w:val="00117B4A"/>
    <w:rsid w:val="00117C1D"/>
    <w:rsid w:val="00117D18"/>
    <w:rsid w:val="00121E06"/>
    <w:rsid w:val="00122822"/>
    <w:rsid w:val="00123474"/>
    <w:rsid w:val="00123688"/>
    <w:rsid w:val="00124081"/>
    <w:rsid w:val="001251EB"/>
    <w:rsid w:val="00125608"/>
    <w:rsid w:val="00125938"/>
    <w:rsid w:val="0012613C"/>
    <w:rsid w:val="001270B2"/>
    <w:rsid w:val="00127A54"/>
    <w:rsid w:val="00127F47"/>
    <w:rsid w:val="00130061"/>
    <w:rsid w:val="00131798"/>
    <w:rsid w:val="00131921"/>
    <w:rsid w:val="001321C1"/>
    <w:rsid w:val="00132681"/>
    <w:rsid w:val="00133572"/>
    <w:rsid w:val="00134E4A"/>
    <w:rsid w:val="00135DFE"/>
    <w:rsid w:val="001364FB"/>
    <w:rsid w:val="001365F2"/>
    <w:rsid w:val="00136D7A"/>
    <w:rsid w:val="0013728C"/>
    <w:rsid w:val="001374C5"/>
    <w:rsid w:val="00137DFE"/>
    <w:rsid w:val="00140AB9"/>
    <w:rsid w:val="00140FB0"/>
    <w:rsid w:val="001411B0"/>
    <w:rsid w:val="00141470"/>
    <w:rsid w:val="00141540"/>
    <w:rsid w:val="00141E48"/>
    <w:rsid w:val="001420F4"/>
    <w:rsid w:val="00142180"/>
    <w:rsid w:val="0014381C"/>
    <w:rsid w:val="00143B08"/>
    <w:rsid w:val="00143D9D"/>
    <w:rsid w:val="001449DF"/>
    <w:rsid w:val="0014567F"/>
    <w:rsid w:val="0014569B"/>
    <w:rsid w:val="001456B4"/>
    <w:rsid w:val="00145F86"/>
    <w:rsid w:val="00146766"/>
    <w:rsid w:val="0014692A"/>
    <w:rsid w:val="001470E0"/>
    <w:rsid w:val="00150060"/>
    <w:rsid w:val="0015173B"/>
    <w:rsid w:val="00151F0F"/>
    <w:rsid w:val="001525EE"/>
    <w:rsid w:val="00153A32"/>
    <w:rsid w:val="00153B55"/>
    <w:rsid w:val="00154C69"/>
    <w:rsid w:val="0015678D"/>
    <w:rsid w:val="0015704C"/>
    <w:rsid w:val="001576DE"/>
    <w:rsid w:val="00157895"/>
    <w:rsid w:val="00157ECC"/>
    <w:rsid w:val="001614F9"/>
    <w:rsid w:val="00161701"/>
    <w:rsid w:val="00161E87"/>
    <w:rsid w:val="00162529"/>
    <w:rsid w:val="001636D4"/>
    <w:rsid w:val="001637AA"/>
    <w:rsid w:val="001647CD"/>
    <w:rsid w:val="0016566C"/>
    <w:rsid w:val="00165F2C"/>
    <w:rsid w:val="00166B8E"/>
    <w:rsid w:val="001670C7"/>
    <w:rsid w:val="00170E1B"/>
    <w:rsid w:val="00170E42"/>
    <w:rsid w:val="00170F67"/>
    <w:rsid w:val="00171401"/>
    <w:rsid w:val="001721C5"/>
    <w:rsid w:val="001727F0"/>
    <w:rsid w:val="00172B06"/>
    <w:rsid w:val="0017325B"/>
    <w:rsid w:val="0017347E"/>
    <w:rsid w:val="00173616"/>
    <w:rsid w:val="00173AE6"/>
    <w:rsid w:val="00174329"/>
    <w:rsid w:val="00174BCD"/>
    <w:rsid w:val="001752D8"/>
    <w:rsid w:val="00175931"/>
    <w:rsid w:val="00175AB4"/>
    <w:rsid w:val="00175D5F"/>
    <w:rsid w:val="0017618C"/>
    <w:rsid w:val="001765DF"/>
    <w:rsid w:val="00176B25"/>
    <w:rsid w:val="00176B7F"/>
    <w:rsid w:val="001808D3"/>
    <w:rsid w:val="00180C94"/>
    <w:rsid w:val="00180D5D"/>
    <w:rsid w:val="001813AA"/>
    <w:rsid w:val="00181654"/>
    <w:rsid w:val="00181ED4"/>
    <w:rsid w:val="0018238B"/>
    <w:rsid w:val="00182501"/>
    <w:rsid w:val="001828AB"/>
    <w:rsid w:val="00183419"/>
    <w:rsid w:val="0018394A"/>
    <w:rsid w:val="00183FC8"/>
    <w:rsid w:val="00184707"/>
    <w:rsid w:val="001847E3"/>
    <w:rsid w:val="00184DCC"/>
    <w:rsid w:val="00186188"/>
    <w:rsid w:val="00186A9D"/>
    <w:rsid w:val="00186B6D"/>
    <w:rsid w:val="001874A6"/>
    <w:rsid w:val="0018765B"/>
    <w:rsid w:val="001904AE"/>
    <w:rsid w:val="00190913"/>
    <w:rsid w:val="0019141C"/>
    <w:rsid w:val="0019236A"/>
    <w:rsid w:val="00192B8C"/>
    <w:rsid w:val="00193161"/>
    <w:rsid w:val="001932D3"/>
    <w:rsid w:val="00193B21"/>
    <w:rsid w:val="00193DD3"/>
    <w:rsid w:val="001948AA"/>
    <w:rsid w:val="00194AB5"/>
    <w:rsid w:val="00195492"/>
    <w:rsid w:val="00195F65"/>
    <w:rsid w:val="00197582"/>
    <w:rsid w:val="00197E0E"/>
    <w:rsid w:val="001A07E2"/>
    <w:rsid w:val="001A091F"/>
    <w:rsid w:val="001A09BD"/>
    <w:rsid w:val="001A0A5D"/>
    <w:rsid w:val="001A1CC9"/>
    <w:rsid w:val="001A1E5F"/>
    <w:rsid w:val="001A2018"/>
    <w:rsid w:val="001A3043"/>
    <w:rsid w:val="001A3D8A"/>
    <w:rsid w:val="001A540E"/>
    <w:rsid w:val="001A56F1"/>
    <w:rsid w:val="001A5897"/>
    <w:rsid w:val="001A5D0E"/>
    <w:rsid w:val="001A67C9"/>
    <w:rsid w:val="001B01C8"/>
    <w:rsid w:val="001B0879"/>
    <w:rsid w:val="001B0B52"/>
    <w:rsid w:val="001B13F6"/>
    <w:rsid w:val="001B156B"/>
    <w:rsid w:val="001B1747"/>
    <w:rsid w:val="001B1DBF"/>
    <w:rsid w:val="001B1F09"/>
    <w:rsid w:val="001B2D44"/>
    <w:rsid w:val="001B394D"/>
    <w:rsid w:val="001B3CB6"/>
    <w:rsid w:val="001B4732"/>
    <w:rsid w:val="001B475E"/>
    <w:rsid w:val="001B50C9"/>
    <w:rsid w:val="001B53E3"/>
    <w:rsid w:val="001B56BB"/>
    <w:rsid w:val="001B69BF"/>
    <w:rsid w:val="001B6B88"/>
    <w:rsid w:val="001B6C00"/>
    <w:rsid w:val="001B752A"/>
    <w:rsid w:val="001C12FB"/>
    <w:rsid w:val="001C2179"/>
    <w:rsid w:val="001C22CE"/>
    <w:rsid w:val="001C2DB4"/>
    <w:rsid w:val="001C3037"/>
    <w:rsid w:val="001C3228"/>
    <w:rsid w:val="001C35E9"/>
    <w:rsid w:val="001C36BD"/>
    <w:rsid w:val="001C3733"/>
    <w:rsid w:val="001C37C1"/>
    <w:rsid w:val="001C462E"/>
    <w:rsid w:val="001C49B3"/>
    <w:rsid w:val="001C51CA"/>
    <w:rsid w:val="001C5AAC"/>
    <w:rsid w:val="001C5B30"/>
    <w:rsid w:val="001D0267"/>
    <w:rsid w:val="001D0EEF"/>
    <w:rsid w:val="001D2273"/>
    <w:rsid w:val="001D2953"/>
    <w:rsid w:val="001D2F07"/>
    <w:rsid w:val="001D2F4E"/>
    <w:rsid w:val="001D3C05"/>
    <w:rsid w:val="001D47C0"/>
    <w:rsid w:val="001D66CE"/>
    <w:rsid w:val="001D6AF4"/>
    <w:rsid w:val="001E0024"/>
    <w:rsid w:val="001E0570"/>
    <w:rsid w:val="001E09E5"/>
    <w:rsid w:val="001E0C9A"/>
    <w:rsid w:val="001E0CC1"/>
    <w:rsid w:val="001E1AFA"/>
    <w:rsid w:val="001E1C10"/>
    <w:rsid w:val="001E1C29"/>
    <w:rsid w:val="001E263D"/>
    <w:rsid w:val="001E2835"/>
    <w:rsid w:val="001E3671"/>
    <w:rsid w:val="001E39C7"/>
    <w:rsid w:val="001E3CC0"/>
    <w:rsid w:val="001E445F"/>
    <w:rsid w:val="001E4495"/>
    <w:rsid w:val="001E5D0E"/>
    <w:rsid w:val="001E634F"/>
    <w:rsid w:val="001E77C3"/>
    <w:rsid w:val="001F05FA"/>
    <w:rsid w:val="001F090B"/>
    <w:rsid w:val="001F0D07"/>
    <w:rsid w:val="001F1590"/>
    <w:rsid w:val="001F180A"/>
    <w:rsid w:val="001F1A28"/>
    <w:rsid w:val="001F1AD0"/>
    <w:rsid w:val="001F1F6D"/>
    <w:rsid w:val="001F24D6"/>
    <w:rsid w:val="001F35E8"/>
    <w:rsid w:val="001F3AFE"/>
    <w:rsid w:val="001F4014"/>
    <w:rsid w:val="001F445E"/>
    <w:rsid w:val="001F4E06"/>
    <w:rsid w:val="001F631B"/>
    <w:rsid w:val="001F6423"/>
    <w:rsid w:val="001F7A93"/>
    <w:rsid w:val="001F7C6D"/>
    <w:rsid w:val="00200433"/>
    <w:rsid w:val="00200C7C"/>
    <w:rsid w:val="002011E2"/>
    <w:rsid w:val="00201213"/>
    <w:rsid w:val="00201498"/>
    <w:rsid w:val="0020165E"/>
    <w:rsid w:val="002023EB"/>
    <w:rsid w:val="00202686"/>
    <w:rsid w:val="0020272E"/>
    <w:rsid w:val="00202E50"/>
    <w:rsid w:val="002038D0"/>
    <w:rsid w:val="00204A80"/>
    <w:rsid w:val="00204AAB"/>
    <w:rsid w:val="00205180"/>
    <w:rsid w:val="0020542B"/>
    <w:rsid w:val="00205BA4"/>
    <w:rsid w:val="0020614B"/>
    <w:rsid w:val="00207C8B"/>
    <w:rsid w:val="00207F81"/>
    <w:rsid w:val="0021015A"/>
    <w:rsid w:val="002102DD"/>
    <w:rsid w:val="002109F4"/>
    <w:rsid w:val="00210B60"/>
    <w:rsid w:val="00210F37"/>
    <w:rsid w:val="00211FDA"/>
    <w:rsid w:val="0021317C"/>
    <w:rsid w:val="00213225"/>
    <w:rsid w:val="0021444C"/>
    <w:rsid w:val="0021460C"/>
    <w:rsid w:val="00214BB9"/>
    <w:rsid w:val="00215B2A"/>
    <w:rsid w:val="00215FDA"/>
    <w:rsid w:val="002160C2"/>
    <w:rsid w:val="00216849"/>
    <w:rsid w:val="002171D0"/>
    <w:rsid w:val="00217538"/>
    <w:rsid w:val="00217CFB"/>
    <w:rsid w:val="00217F3A"/>
    <w:rsid w:val="0022068B"/>
    <w:rsid w:val="00220E1F"/>
    <w:rsid w:val="00221AF6"/>
    <w:rsid w:val="00221C5C"/>
    <w:rsid w:val="00221CC7"/>
    <w:rsid w:val="00222BB9"/>
    <w:rsid w:val="00223201"/>
    <w:rsid w:val="002258D6"/>
    <w:rsid w:val="002274FB"/>
    <w:rsid w:val="00227FEA"/>
    <w:rsid w:val="00230197"/>
    <w:rsid w:val="002309D2"/>
    <w:rsid w:val="00231B61"/>
    <w:rsid w:val="00232A08"/>
    <w:rsid w:val="0023315B"/>
    <w:rsid w:val="00233283"/>
    <w:rsid w:val="002347FE"/>
    <w:rsid w:val="00234872"/>
    <w:rsid w:val="0023491B"/>
    <w:rsid w:val="0023506F"/>
    <w:rsid w:val="002355B6"/>
    <w:rsid w:val="00235B4F"/>
    <w:rsid w:val="002360D3"/>
    <w:rsid w:val="00236289"/>
    <w:rsid w:val="00236C7D"/>
    <w:rsid w:val="002407B4"/>
    <w:rsid w:val="002408C9"/>
    <w:rsid w:val="00240E7C"/>
    <w:rsid w:val="0024178D"/>
    <w:rsid w:val="00242141"/>
    <w:rsid w:val="002430E8"/>
    <w:rsid w:val="002434E4"/>
    <w:rsid w:val="0024392B"/>
    <w:rsid w:val="00243A49"/>
    <w:rsid w:val="002450C6"/>
    <w:rsid w:val="00245DCF"/>
    <w:rsid w:val="00246C4C"/>
    <w:rsid w:val="00246C65"/>
    <w:rsid w:val="00246D50"/>
    <w:rsid w:val="00246EF4"/>
    <w:rsid w:val="0024721F"/>
    <w:rsid w:val="002475E5"/>
    <w:rsid w:val="0025171B"/>
    <w:rsid w:val="00251A10"/>
    <w:rsid w:val="00252BFF"/>
    <w:rsid w:val="00253537"/>
    <w:rsid w:val="00253732"/>
    <w:rsid w:val="00253982"/>
    <w:rsid w:val="002542A8"/>
    <w:rsid w:val="0025542C"/>
    <w:rsid w:val="002556CD"/>
    <w:rsid w:val="00255FF4"/>
    <w:rsid w:val="00256180"/>
    <w:rsid w:val="0025633A"/>
    <w:rsid w:val="00257AD7"/>
    <w:rsid w:val="00260396"/>
    <w:rsid w:val="00260A11"/>
    <w:rsid w:val="00260F1A"/>
    <w:rsid w:val="00261427"/>
    <w:rsid w:val="002614D7"/>
    <w:rsid w:val="0026169A"/>
    <w:rsid w:val="00261D6A"/>
    <w:rsid w:val="002623BB"/>
    <w:rsid w:val="0026271F"/>
    <w:rsid w:val="00262728"/>
    <w:rsid w:val="00262763"/>
    <w:rsid w:val="00262792"/>
    <w:rsid w:val="00262CAB"/>
    <w:rsid w:val="002632F5"/>
    <w:rsid w:val="00263EA3"/>
    <w:rsid w:val="00263F97"/>
    <w:rsid w:val="0026418C"/>
    <w:rsid w:val="002649AA"/>
    <w:rsid w:val="00264BEA"/>
    <w:rsid w:val="002651D7"/>
    <w:rsid w:val="002651E0"/>
    <w:rsid w:val="0026577A"/>
    <w:rsid w:val="002658BB"/>
    <w:rsid w:val="00265FEF"/>
    <w:rsid w:val="00266E71"/>
    <w:rsid w:val="00267850"/>
    <w:rsid w:val="0027053F"/>
    <w:rsid w:val="00270767"/>
    <w:rsid w:val="00271032"/>
    <w:rsid w:val="0027156E"/>
    <w:rsid w:val="002726A4"/>
    <w:rsid w:val="00272CFA"/>
    <w:rsid w:val="002730CF"/>
    <w:rsid w:val="0027349E"/>
    <w:rsid w:val="00273E3E"/>
    <w:rsid w:val="00274147"/>
    <w:rsid w:val="0027460B"/>
    <w:rsid w:val="0027486D"/>
    <w:rsid w:val="00274FDC"/>
    <w:rsid w:val="00275189"/>
    <w:rsid w:val="002756DC"/>
    <w:rsid w:val="002757FD"/>
    <w:rsid w:val="002758B0"/>
    <w:rsid w:val="00275F41"/>
    <w:rsid w:val="00276412"/>
    <w:rsid w:val="00276437"/>
    <w:rsid w:val="002775F5"/>
    <w:rsid w:val="00280053"/>
    <w:rsid w:val="00280087"/>
    <w:rsid w:val="0028063F"/>
    <w:rsid w:val="00280740"/>
    <w:rsid w:val="00280F9E"/>
    <w:rsid w:val="0028240E"/>
    <w:rsid w:val="00282501"/>
    <w:rsid w:val="00283B02"/>
    <w:rsid w:val="00283B67"/>
    <w:rsid w:val="00283C5D"/>
    <w:rsid w:val="00283F1B"/>
    <w:rsid w:val="002844B0"/>
    <w:rsid w:val="00284EB8"/>
    <w:rsid w:val="00285548"/>
    <w:rsid w:val="00286322"/>
    <w:rsid w:val="002869E7"/>
    <w:rsid w:val="00290285"/>
    <w:rsid w:val="00290783"/>
    <w:rsid w:val="0029126B"/>
    <w:rsid w:val="00292A30"/>
    <w:rsid w:val="00292B12"/>
    <w:rsid w:val="002932D0"/>
    <w:rsid w:val="0029418F"/>
    <w:rsid w:val="00294396"/>
    <w:rsid w:val="00294AB4"/>
    <w:rsid w:val="00294C1D"/>
    <w:rsid w:val="00294D14"/>
    <w:rsid w:val="00294F59"/>
    <w:rsid w:val="002959A6"/>
    <w:rsid w:val="002964AD"/>
    <w:rsid w:val="00296B03"/>
    <w:rsid w:val="00296C1F"/>
    <w:rsid w:val="002A1534"/>
    <w:rsid w:val="002A22D6"/>
    <w:rsid w:val="002A36AF"/>
    <w:rsid w:val="002A39DB"/>
    <w:rsid w:val="002A41E6"/>
    <w:rsid w:val="002A44C8"/>
    <w:rsid w:val="002A4E7F"/>
    <w:rsid w:val="002A545A"/>
    <w:rsid w:val="002A5E48"/>
    <w:rsid w:val="002A64B7"/>
    <w:rsid w:val="002A66D8"/>
    <w:rsid w:val="002B0059"/>
    <w:rsid w:val="002B0455"/>
    <w:rsid w:val="002B1073"/>
    <w:rsid w:val="002B1C3F"/>
    <w:rsid w:val="002B261C"/>
    <w:rsid w:val="002B2BEE"/>
    <w:rsid w:val="002B2FD7"/>
    <w:rsid w:val="002B3178"/>
    <w:rsid w:val="002B35C5"/>
    <w:rsid w:val="002B3935"/>
    <w:rsid w:val="002B3C61"/>
    <w:rsid w:val="002B406A"/>
    <w:rsid w:val="002B41D4"/>
    <w:rsid w:val="002B543F"/>
    <w:rsid w:val="002B5888"/>
    <w:rsid w:val="002B6165"/>
    <w:rsid w:val="002B64B4"/>
    <w:rsid w:val="002B686F"/>
    <w:rsid w:val="002B69F4"/>
    <w:rsid w:val="002B6BB3"/>
    <w:rsid w:val="002B7D73"/>
    <w:rsid w:val="002C058F"/>
    <w:rsid w:val="002C06E3"/>
    <w:rsid w:val="002C0801"/>
    <w:rsid w:val="002C108B"/>
    <w:rsid w:val="002C132A"/>
    <w:rsid w:val="002C145F"/>
    <w:rsid w:val="002C1AD5"/>
    <w:rsid w:val="002C2858"/>
    <w:rsid w:val="002C32B7"/>
    <w:rsid w:val="002C33B3"/>
    <w:rsid w:val="002C367D"/>
    <w:rsid w:val="002C44B0"/>
    <w:rsid w:val="002C46DD"/>
    <w:rsid w:val="002C4A2F"/>
    <w:rsid w:val="002C4DB3"/>
    <w:rsid w:val="002C4E07"/>
    <w:rsid w:val="002C4E37"/>
    <w:rsid w:val="002C549A"/>
    <w:rsid w:val="002C7D0A"/>
    <w:rsid w:val="002D0586"/>
    <w:rsid w:val="002D08EB"/>
    <w:rsid w:val="002D1023"/>
    <w:rsid w:val="002D1459"/>
    <w:rsid w:val="002D1470"/>
    <w:rsid w:val="002D1A57"/>
    <w:rsid w:val="002D1DBF"/>
    <w:rsid w:val="002D21CF"/>
    <w:rsid w:val="002D2238"/>
    <w:rsid w:val="002D2326"/>
    <w:rsid w:val="002D320D"/>
    <w:rsid w:val="002D34BB"/>
    <w:rsid w:val="002D3DB7"/>
    <w:rsid w:val="002D4470"/>
    <w:rsid w:val="002D4705"/>
    <w:rsid w:val="002D5B65"/>
    <w:rsid w:val="002D6116"/>
    <w:rsid w:val="002D6396"/>
    <w:rsid w:val="002D64A4"/>
    <w:rsid w:val="002D64B7"/>
    <w:rsid w:val="002D65E2"/>
    <w:rsid w:val="002D6A19"/>
    <w:rsid w:val="002D6D27"/>
    <w:rsid w:val="002D7430"/>
    <w:rsid w:val="002D7B34"/>
    <w:rsid w:val="002D7E5E"/>
    <w:rsid w:val="002E07BA"/>
    <w:rsid w:val="002E07EF"/>
    <w:rsid w:val="002E0AE6"/>
    <w:rsid w:val="002E0D06"/>
    <w:rsid w:val="002E1810"/>
    <w:rsid w:val="002E20DE"/>
    <w:rsid w:val="002E48D4"/>
    <w:rsid w:val="002E4E94"/>
    <w:rsid w:val="002E5A85"/>
    <w:rsid w:val="002E5FA8"/>
    <w:rsid w:val="002E70C7"/>
    <w:rsid w:val="002E70E7"/>
    <w:rsid w:val="002E76B3"/>
    <w:rsid w:val="002F07B0"/>
    <w:rsid w:val="002F139F"/>
    <w:rsid w:val="002F1B10"/>
    <w:rsid w:val="002F1F28"/>
    <w:rsid w:val="002F2B0A"/>
    <w:rsid w:val="002F3FFE"/>
    <w:rsid w:val="002F431A"/>
    <w:rsid w:val="002F43CA"/>
    <w:rsid w:val="002F57AA"/>
    <w:rsid w:val="002F5891"/>
    <w:rsid w:val="002F595E"/>
    <w:rsid w:val="002F6EF7"/>
    <w:rsid w:val="002F714C"/>
    <w:rsid w:val="002F77BF"/>
    <w:rsid w:val="002F7A07"/>
    <w:rsid w:val="002F7C71"/>
    <w:rsid w:val="002F7FDB"/>
    <w:rsid w:val="003004A2"/>
    <w:rsid w:val="00302CEA"/>
    <w:rsid w:val="00302D4B"/>
    <w:rsid w:val="0030336F"/>
    <w:rsid w:val="003038DB"/>
    <w:rsid w:val="00303DD5"/>
    <w:rsid w:val="003051FA"/>
    <w:rsid w:val="003076A2"/>
    <w:rsid w:val="003077AC"/>
    <w:rsid w:val="00307B74"/>
    <w:rsid w:val="003103D7"/>
    <w:rsid w:val="00310764"/>
    <w:rsid w:val="00310927"/>
    <w:rsid w:val="00311086"/>
    <w:rsid w:val="003115EC"/>
    <w:rsid w:val="00311BFD"/>
    <w:rsid w:val="00312459"/>
    <w:rsid w:val="00312749"/>
    <w:rsid w:val="00313B55"/>
    <w:rsid w:val="00313C40"/>
    <w:rsid w:val="00313EA4"/>
    <w:rsid w:val="00313FD9"/>
    <w:rsid w:val="00314718"/>
    <w:rsid w:val="0031474A"/>
    <w:rsid w:val="0031488A"/>
    <w:rsid w:val="00315DB5"/>
    <w:rsid w:val="00316A1B"/>
    <w:rsid w:val="003173FC"/>
    <w:rsid w:val="003175E1"/>
    <w:rsid w:val="00320203"/>
    <w:rsid w:val="00320F78"/>
    <w:rsid w:val="00322002"/>
    <w:rsid w:val="00322533"/>
    <w:rsid w:val="00322E24"/>
    <w:rsid w:val="003233E6"/>
    <w:rsid w:val="0032370F"/>
    <w:rsid w:val="003243F1"/>
    <w:rsid w:val="003247B0"/>
    <w:rsid w:val="00324CE6"/>
    <w:rsid w:val="00325E81"/>
    <w:rsid w:val="00326509"/>
    <w:rsid w:val="00326948"/>
    <w:rsid w:val="00326B06"/>
    <w:rsid w:val="00327052"/>
    <w:rsid w:val="003278BA"/>
    <w:rsid w:val="00327FD1"/>
    <w:rsid w:val="0033131B"/>
    <w:rsid w:val="003315AA"/>
    <w:rsid w:val="0033169F"/>
    <w:rsid w:val="00332F7A"/>
    <w:rsid w:val="00334060"/>
    <w:rsid w:val="003341B7"/>
    <w:rsid w:val="0033451D"/>
    <w:rsid w:val="00334794"/>
    <w:rsid w:val="0033486D"/>
    <w:rsid w:val="00334B37"/>
    <w:rsid w:val="00335228"/>
    <w:rsid w:val="003367C4"/>
    <w:rsid w:val="00336B79"/>
    <w:rsid w:val="00336D8E"/>
    <w:rsid w:val="00337548"/>
    <w:rsid w:val="003376B3"/>
    <w:rsid w:val="00337DED"/>
    <w:rsid w:val="00340623"/>
    <w:rsid w:val="003415EE"/>
    <w:rsid w:val="00342829"/>
    <w:rsid w:val="0034289F"/>
    <w:rsid w:val="00342A66"/>
    <w:rsid w:val="00342A72"/>
    <w:rsid w:val="00342C59"/>
    <w:rsid w:val="00342DBA"/>
    <w:rsid w:val="00343CD0"/>
    <w:rsid w:val="00345AA9"/>
    <w:rsid w:val="00345F9C"/>
    <w:rsid w:val="00347776"/>
    <w:rsid w:val="00350FA7"/>
    <w:rsid w:val="0035140C"/>
    <w:rsid w:val="00351A91"/>
    <w:rsid w:val="003520C4"/>
    <w:rsid w:val="003533AE"/>
    <w:rsid w:val="00354053"/>
    <w:rsid w:val="003541E0"/>
    <w:rsid w:val="00355A06"/>
    <w:rsid w:val="00355E14"/>
    <w:rsid w:val="0035624B"/>
    <w:rsid w:val="0035687D"/>
    <w:rsid w:val="00357C5E"/>
    <w:rsid w:val="003608BD"/>
    <w:rsid w:val="00361280"/>
    <w:rsid w:val="003615F1"/>
    <w:rsid w:val="00361A6E"/>
    <w:rsid w:val="003626AF"/>
    <w:rsid w:val="00362FEB"/>
    <w:rsid w:val="003635D3"/>
    <w:rsid w:val="00363D7F"/>
    <w:rsid w:val="00364C21"/>
    <w:rsid w:val="00364EE2"/>
    <w:rsid w:val="00365E7C"/>
    <w:rsid w:val="003664EC"/>
    <w:rsid w:val="0036655E"/>
    <w:rsid w:val="003666F1"/>
    <w:rsid w:val="003673F5"/>
    <w:rsid w:val="00367B04"/>
    <w:rsid w:val="00367C66"/>
    <w:rsid w:val="003700A3"/>
    <w:rsid w:val="003700B2"/>
    <w:rsid w:val="003716D0"/>
    <w:rsid w:val="00371C9D"/>
    <w:rsid w:val="0037233D"/>
    <w:rsid w:val="003736EF"/>
    <w:rsid w:val="003737E3"/>
    <w:rsid w:val="00374F23"/>
    <w:rsid w:val="00375636"/>
    <w:rsid w:val="003762E4"/>
    <w:rsid w:val="00376F03"/>
    <w:rsid w:val="003801FB"/>
    <w:rsid w:val="00380A1A"/>
    <w:rsid w:val="00380D80"/>
    <w:rsid w:val="0038108D"/>
    <w:rsid w:val="003811A6"/>
    <w:rsid w:val="00382D07"/>
    <w:rsid w:val="00382D35"/>
    <w:rsid w:val="0038300B"/>
    <w:rsid w:val="0038500E"/>
    <w:rsid w:val="00385611"/>
    <w:rsid w:val="0038761D"/>
    <w:rsid w:val="003879D3"/>
    <w:rsid w:val="003906F8"/>
    <w:rsid w:val="003908F0"/>
    <w:rsid w:val="003913AB"/>
    <w:rsid w:val="00392BB6"/>
    <w:rsid w:val="003935EE"/>
    <w:rsid w:val="00393687"/>
    <w:rsid w:val="00393EE9"/>
    <w:rsid w:val="0039408A"/>
    <w:rsid w:val="003945F5"/>
    <w:rsid w:val="0039547A"/>
    <w:rsid w:val="00395785"/>
    <w:rsid w:val="00396135"/>
    <w:rsid w:val="0039673D"/>
    <w:rsid w:val="00396D16"/>
    <w:rsid w:val="00396D9E"/>
    <w:rsid w:val="003975DA"/>
    <w:rsid w:val="00397893"/>
    <w:rsid w:val="00397C9F"/>
    <w:rsid w:val="003A0306"/>
    <w:rsid w:val="003A071D"/>
    <w:rsid w:val="003A0B43"/>
    <w:rsid w:val="003A1A3A"/>
    <w:rsid w:val="003A1C50"/>
    <w:rsid w:val="003A2117"/>
    <w:rsid w:val="003A23CE"/>
    <w:rsid w:val="003A2407"/>
    <w:rsid w:val="003A2CF0"/>
    <w:rsid w:val="003A33A6"/>
    <w:rsid w:val="003A33D3"/>
    <w:rsid w:val="003A3423"/>
    <w:rsid w:val="003A3880"/>
    <w:rsid w:val="003A4B52"/>
    <w:rsid w:val="003A4FB0"/>
    <w:rsid w:val="003A55EC"/>
    <w:rsid w:val="003A5BC5"/>
    <w:rsid w:val="003A5D55"/>
    <w:rsid w:val="003A6994"/>
    <w:rsid w:val="003A6D4E"/>
    <w:rsid w:val="003A75E6"/>
    <w:rsid w:val="003A76D1"/>
    <w:rsid w:val="003B04D4"/>
    <w:rsid w:val="003B1210"/>
    <w:rsid w:val="003B1D0C"/>
    <w:rsid w:val="003B255B"/>
    <w:rsid w:val="003B2CCC"/>
    <w:rsid w:val="003B2FFB"/>
    <w:rsid w:val="003B3317"/>
    <w:rsid w:val="003B3E0E"/>
    <w:rsid w:val="003B439F"/>
    <w:rsid w:val="003B4B2F"/>
    <w:rsid w:val="003B4C50"/>
    <w:rsid w:val="003B4F9A"/>
    <w:rsid w:val="003B52D4"/>
    <w:rsid w:val="003B7444"/>
    <w:rsid w:val="003C1CA5"/>
    <w:rsid w:val="003C1EC7"/>
    <w:rsid w:val="003C30FD"/>
    <w:rsid w:val="003C34C8"/>
    <w:rsid w:val="003C3541"/>
    <w:rsid w:val="003C3A58"/>
    <w:rsid w:val="003C3D8E"/>
    <w:rsid w:val="003C5DEC"/>
    <w:rsid w:val="003C5E61"/>
    <w:rsid w:val="003C64A0"/>
    <w:rsid w:val="003C6D01"/>
    <w:rsid w:val="003C6F0B"/>
    <w:rsid w:val="003C7BA3"/>
    <w:rsid w:val="003D0097"/>
    <w:rsid w:val="003D11CB"/>
    <w:rsid w:val="003D2323"/>
    <w:rsid w:val="003D2F88"/>
    <w:rsid w:val="003D3642"/>
    <w:rsid w:val="003D38AD"/>
    <w:rsid w:val="003D3F8D"/>
    <w:rsid w:val="003D4E9C"/>
    <w:rsid w:val="003D5781"/>
    <w:rsid w:val="003D588D"/>
    <w:rsid w:val="003D5EE8"/>
    <w:rsid w:val="003D60A8"/>
    <w:rsid w:val="003D696C"/>
    <w:rsid w:val="003D762B"/>
    <w:rsid w:val="003D785F"/>
    <w:rsid w:val="003D7EAC"/>
    <w:rsid w:val="003E04B3"/>
    <w:rsid w:val="003E0BD8"/>
    <w:rsid w:val="003E0D78"/>
    <w:rsid w:val="003E1CB1"/>
    <w:rsid w:val="003E2114"/>
    <w:rsid w:val="003E2316"/>
    <w:rsid w:val="003E36A4"/>
    <w:rsid w:val="003E3A1D"/>
    <w:rsid w:val="003E5556"/>
    <w:rsid w:val="003E6CA0"/>
    <w:rsid w:val="003E7E69"/>
    <w:rsid w:val="003F0373"/>
    <w:rsid w:val="003F1390"/>
    <w:rsid w:val="003F1F41"/>
    <w:rsid w:val="003F2563"/>
    <w:rsid w:val="003F2FDE"/>
    <w:rsid w:val="003F330B"/>
    <w:rsid w:val="003F41B2"/>
    <w:rsid w:val="003F5081"/>
    <w:rsid w:val="003F679B"/>
    <w:rsid w:val="003F67D4"/>
    <w:rsid w:val="003F6DDF"/>
    <w:rsid w:val="003F6FDF"/>
    <w:rsid w:val="003F78E5"/>
    <w:rsid w:val="004016F5"/>
    <w:rsid w:val="00402AA5"/>
    <w:rsid w:val="00403F60"/>
    <w:rsid w:val="004040C2"/>
    <w:rsid w:val="004045AA"/>
    <w:rsid w:val="00404AA9"/>
    <w:rsid w:val="0040549A"/>
    <w:rsid w:val="00405CC9"/>
    <w:rsid w:val="00405DAF"/>
    <w:rsid w:val="00406025"/>
    <w:rsid w:val="00406F6D"/>
    <w:rsid w:val="0040711E"/>
    <w:rsid w:val="00407D67"/>
    <w:rsid w:val="00410249"/>
    <w:rsid w:val="004108C4"/>
    <w:rsid w:val="00410972"/>
    <w:rsid w:val="00411002"/>
    <w:rsid w:val="0041147A"/>
    <w:rsid w:val="00412450"/>
    <w:rsid w:val="0041317E"/>
    <w:rsid w:val="00413245"/>
    <w:rsid w:val="004138DE"/>
    <w:rsid w:val="00413A91"/>
    <w:rsid w:val="00413B39"/>
    <w:rsid w:val="00413B5A"/>
    <w:rsid w:val="00414B2F"/>
    <w:rsid w:val="00415D75"/>
    <w:rsid w:val="00415E58"/>
    <w:rsid w:val="00416231"/>
    <w:rsid w:val="00420756"/>
    <w:rsid w:val="004208AB"/>
    <w:rsid w:val="00420A8E"/>
    <w:rsid w:val="004219EF"/>
    <w:rsid w:val="00421A24"/>
    <w:rsid w:val="00421A72"/>
    <w:rsid w:val="0042251D"/>
    <w:rsid w:val="00424348"/>
    <w:rsid w:val="00424BAD"/>
    <w:rsid w:val="0042587A"/>
    <w:rsid w:val="00426CD9"/>
    <w:rsid w:val="00430FEB"/>
    <w:rsid w:val="004310EE"/>
    <w:rsid w:val="00431306"/>
    <w:rsid w:val="0043208D"/>
    <w:rsid w:val="0043244F"/>
    <w:rsid w:val="00432F12"/>
    <w:rsid w:val="00433677"/>
    <w:rsid w:val="004340D5"/>
    <w:rsid w:val="00434880"/>
    <w:rsid w:val="00434A21"/>
    <w:rsid w:val="0043526D"/>
    <w:rsid w:val="0043652E"/>
    <w:rsid w:val="00436E28"/>
    <w:rsid w:val="00437640"/>
    <w:rsid w:val="00437BE9"/>
    <w:rsid w:val="0044084E"/>
    <w:rsid w:val="00441093"/>
    <w:rsid w:val="00443ABF"/>
    <w:rsid w:val="00443C48"/>
    <w:rsid w:val="00444A74"/>
    <w:rsid w:val="00445143"/>
    <w:rsid w:val="004460E9"/>
    <w:rsid w:val="004461A6"/>
    <w:rsid w:val="004466CF"/>
    <w:rsid w:val="0044738C"/>
    <w:rsid w:val="00447B6F"/>
    <w:rsid w:val="0045064B"/>
    <w:rsid w:val="00450B82"/>
    <w:rsid w:val="00450D94"/>
    <w:rsid w:val="00451A9C"/>
    <w:rsid w:val="00452A0F"/>
    <w:rsid w:val="00453314"/>
    <w:rsid w:val="00453623"/>
    <w:rsid w:val="00453965"/>
    <w:rsid w:val="00453C11"/>
    <w:rsid w:val="00453D0E"/>
    <w:rsid w:val="00454481"/>
    <w:rsid w:val="0045492C"/>
    <w:rsid w:val="00454B1B"/>
    <w:rsid w:val="00454CA6"/>
    <w:rsid w:val="004557B0"/>
    <w:rsid w:val="00455BF6"/>
    <w:rsid w:val="0045698C"/>
    <w:rsid w:val="00457946"/>
    <w:rsid w:val="00457D2D"/>
    <w:rsid w:val="00457D8B"/>
    <w:rsid w:val="00460A17"/>
    <w:rsid w:val="0046120A"/>
    <w:rsid w:val="00461286"/>
    <w:rsid w:val="004626D4"/>
    <w:rsid w:val="00462A1B"/>
    <w:rsid w:val="00462F79"/>
    <w:rsid w:val="00463438"/>
    <w:rsid w:val="00463ECE"/>
    <w:rsid w:val="00465388"/>
    <w:rsid w:val="004653B2"/>
    <w:rsid w:val="00465E2C"/>
    <w:rsid w:val="004677C9"/>
    <w:rsid w:val="00467C97"/>
    <w:rsid w:val="00470CB5"/>
    <w:rsid w:val="0047101F"/>
    <w:rsid w:val="00471EAB"/>
    <w:rsid w:val="004723EE"/>
    <w:rsid w:val="004728C9"/>
    <w:rsid w:val="00472F38"/>
    <w:rsid w:val="00473BA1"/>
    <w:rsid w:val="00474646"/>
    <w:rsid w:val="00474945"/>
    <w:rsid w:val="00474AE8"/>
    <w:rsid w:val="00475213"/>
    <w:rsid w:val="00475A92"/>
    <w:rsid w:val="00475E68"/>
    <w:rsid w:val="00475FB4"/>
    <w:rsid w:val="00475FC7"/>
    <w:rsid w:val="004763B6"/>
    <w:rsid w:val="004765C9"/>
    <w:rsid w:val="00476DBB"/>
    <w:rsid w:val="00477BB9"/>
    <w:rsid w:val="00480F52"/>
    <w:rsid w:val="00482018"/>
    <w:rsid w:val="0048270D"/>
    <w:rsid w:val="0048337E"/>
    <w:rsid w:val="00483689"/>
    <w:rsid w:val="00483D3D"/>
    <w:rsid w:val="00484C87"/>
    <w:rsid w:val="004851A6"/>
    <w:rsid w:val="004855FB"/>
    <w:rsid w:val="004859EE"/>
    <w:rsid w:val="00485C28"/>
    <w:rsid w:val="00485F4C"/>
    <w:rsid w:val="00487366"/>
    <w:rsid w:val="004873E4"/>
    <w:rsid w:val="0049072C"/>
    <w:rsid w:val="00490788"/>
    <w:rsid w:val="00490C15"/>
    <w:rsid w:val="00490C61"/>
    <w:rsid w:val="00490FD1"/>
    <w:rsid w:val="00491AD2"/>
    <w:rsid w:val="004935C0"/>
    <w:rsid w:val="00493B43"/>
    <w:rsid w:val="00494EB1"/>
    <w:rsid w:val="004955F4"/>
    <w:rsid w:val="00495E28"/>
    <w:rsid w:val="00496414"/>
    <w:rsid w:val="00496EB3"/>
    <w:rsid w:val="0049714C"/>
    <w:rsid w:val="00497A38"/>
    <w:rsid w:val="00497F41"/>
    <w:rsid w:val="004A2C3E"/>
    <w:rsid w:val="004A2DA8"/>
    <w:rsid w:val="004A4275"/>
    <w:rsid w:val="004A45BD"/>
    <w:rsid w:val="004A4656"/>
    <w:rsid w:val="004A4F04"/>
    <w:rsid w:val="004A598E"/>
    <w:rsid w:val="004A5A83"/>
    <w:rsid w:val="004A5C3B"/>
    <w:rsid w:val="004A6269"/>
    <w:rsid w:val="004A6553"/>
    <w:rsid w:val="004A77B0"/>
    <w:rsid w:val="004A7B07"/>
    <w:rsid w:val="004B08A9"/>
    <w:rsid w:val="004B09EA"/>
    <w:rsid w:val="004B0C52"/>
    <w:rsid w:val="004B1CED"/>
    <w:rsid w:val="004B33AD"/>
    <w:rsid w:val="004B34A7"/>
    <w:rsid w:val="004B3673"/>
    <w:rsid w:val="004B3B06"/>
    <w:rsid w:val="004B3ED5"/>
    <w:rsid w:val="004B4643"/>
    <w:rsid w:val="004B48C6"/>
    <w:rsid w:val="004B5856"/>
    <w:rsid w:val="004B6E60"/>
    <w:rsid w:val="004B7407"/>
    <w:rsid w:val="004B7EC2"/>
    <w:rsid w:val="004B7F67"/>
    <w:rsid w:val="004C06BE"/>
    <w:rsid w:val="004C0938"/>
    <w:rsid w:val="004C0CA7"/>
    <w:rsid w:val="004C1994"/>
    <w:rsid w:val="004C1BBE"/>
    <w:rsid w:val="004C1DB1"/>
    <w:rsid w:val="004C2E67"/>
    <w:rsid w:val="004C40E3"/>
    <w:rsid w:val="004C4470"/>
    <w:rsid w:val="004C4CEF"/>
    <w:rsid w:val="004C5B76"/>
    <w:rsid w:val="004C70FC"/>
    <w:rsid w:val="004C7F24"/>
    <w:rsid w:val="004C7FA6"/>
    <w:rsid w:val="004D0101"/>
    <w:rsid w:val="004D022C"/>
    <w:rsid w:val="004D0C48"/>
    <w:rsid w:val="004D2185"/>
    <w:rsid w:val="004D2675"/>
    <w:rsid w:val="004D2C53"/>
    <w:rsid w:val="004D2E7B"/>
    <w:rsid w:val="004D4080"/>
    <w:rsid w:val="004D44B1"/>
    <w:rsid w:val="004D5ABA"/>
    <w:rsid w:val="004D6CD9"/>
    <w:rsid w:val="004D6EF4"/>
    <w:rsid w:val="004D7830"/>
    <w:rsid w:val="004E00EB"/>
    <w:rsid w:val="004E05FD"/>
    <w:rsid w:val="004E1366"/>
    <w:rsid w:val="004E1A0D"/>
    <w:rsid w:val="004E23F5"/>
    <w:rsid w:val="004E2C1C"/>
    <w:rsid w:val="004E3464"/>
    <w:rsid w:val="004E3B61"/>
    <w:rsid w:val="004E5418"/>
    <w:rsid w:val="004E56E3"/>
    <w:rsid w:val="004E63E5"/>
    <w:rsid w:val="004E665F"/>
    <w:rsid w:val="004E6A47"/>
    <w:rsid w:val="004E6B76"/>
    <w:rsid w:val="004E76C3"/>
    <w:rsid w:val="004F04B7"/>
    <w:rsid w:val="004F0960"/>
    <w:rsid w:val="004F1437"/>
    <w:rsid w:val="004F1690"/>
    <w:rsid w:val="004F2A82"/>
    <w:rsid w:val="004F2B94"/>
    <w:rsid w:val="004F3540"/>
    <w:rsid w:val="004F3572"/>
    <w:rsid w:val="004F52DB"/>
    <w:rsid w:val="004F5624"/>
    <w:rsid w:val="004F5DA4"/>
    <w:rsid w:val="004F62B2"/>
    <w:rsid w:val="004F63BE"/>
    <w:rsid w:val="004F6424"/>
    <w:rsid w:val="004F6B4E"/>
    <w:rsid w:val="00502402"/>
    <w:rsid w:val="00502ABB"/>
    <w:rsid w:val="00503644"/>
    <w:rsid w:val="005038AA"/>
    <w:rsid w:val="00503F74"/>
    <w:rsid w:val="005040CD"/>
    <w:rsid w:val="00504229"/>
    <w:rsid w:val="00504E6C"/>
    <w:rsid w:val="00505229"/>
    <w:rsid w:val="00505BBA"/>
    <w:rsid w:val="00506E4A"/>
    <w:rsid w:val="005076D9"/>
    <w:rsid w:val="00507F98"/>
    <w:rsid w:val="005108A3"/>
    <w:rsid w:val="00510DB5"/>
    <w:rsid w:val="00510F6E"/>
    <w:rsid w:val="00511223"/>
    <w:rsid w:val="00511422"/>
    <w:rsid w:val="005118AE"/>
    <w:rsid w:val="005119E1"/>
    <w:rsid w:val="005120EC"/>
    <w:rsid w:val="0051212F"/>
    <w:rsid w:val="00512859"/>
    <w:rsid w:val="00512A01"/>
    <w:rsid w:val="00513B91"/>
    <w:rsid w:val="00514A71"/>
    <w:rsid w:val="00515245"/>
    <w:rsid w:val="005152E8"/>
    <w:rsid w:val="00515353"/>
    <w:rsid w:val="0051587A"/>
    <w:rsid w:val="005158FA"/>
    <w:rsid w:val="00516410"/>
    <w:rsid w:val="005169AD"/>
    <w:rsid w:val="00517409"/>
    <w:rsid w:val="005208B9"/>
    <w:rsid w:val="005212E0"/>
    <w:rsid w:val="005221F0"/>
    <w:rsid w:val="005222F9"/>
    <w:rsid w:val="00522B63"/>
    <w:rsid w:val="00524807"/>
    <w:rsid w:val="005252FE"/>
    <w:rsid w:val="005257A1"/>
    <w:rsid w:val="00525CD1"/>
    <w:rsid w:val="00525FF9"/>
    <w:rsid w:val="00526CC4"/>
    <w:rsid w:val="00527538"/>
    <w:rsid w:val="0053124E"/>
    <w:rsid w:val="00531985"/>
    <w:rsid w:val="00532236"/>
    <w:rsid w:val="0053286B"/>
    <w:rsid w:val="00532C41"/>
    <w:rsid w:val="00532D3F"/>
    <w:rsid w:val="0053386D"/>
    <w:rsid w:val="00534215"/>
    <w:rsid w:val="00534700"/>
    <w:rsid w:val="0053505F"/>
    <w:rsid w:val="00535150"/>
    <w:rsid w:val="005353C8"/>
    <w:rsid w:val="0053566F"/>
    <w:rsid w:val="00536A70"/>
    <w:rsid w:val="00536FE3"/>
    <w:rsid w:val="005371AC"/>
    <w:rsid w:val="0053791F"/>
    <w:rsid w:val="00537B3E"/>
    <w:rsid w:val="00537B97"/>
    <w:rsid w:val="00541141"/>
    <w:rsid w:val="00541C01"/>
    <w:rsid w:val="00542245"/>
    <w:rsid w:val="005423A4"/>
    <w:rsid w:val="0054375D"/>
    <w:rsid w:val="00543BF0"/>
    <w:rsid w:val="00544099"/>
    <w:rsid w:val="0054424A"/>
    <w:rsid w:val="00544D02"/>
    <w:rsid w:val="005451A7"/>
    <w:rsid w:val="00546622"/>
    <w:rsid w:val="005470AE"/>
    <w:rsid w:val="00547194"/>
    <w:rsid w:val="00547538"/>
    <w:rsid w:val="00552291"/>
    <w:rsid w:val="005530DA"/>
    <w:rsid w:val="005533FF"/>
    <w:rsid w:val="00553BFA"/>
    <w:rsid w:val="00553D84"/>
    <w:rsid w:val="0055416B"/>
    <w:rsid w:val="00554D05"/>
    <w:rsid w:val="00555941"/>
    <w:rsid w:val="0055596B"/>
    <w:rsid w:val="005574AA"/>
    <w:rsid w:val="0056051D"/>
    <w:rsid w:val="0056077E"/>
    <w:rsid w:val="005608AC"/>
    <w:rsid w:val="00560EDA"/>
    <w:rsid w:val="0056267C"/>
    <w:rsid w:val="005629EE"/>
    <w:rsid w:val="00562B3F"/>
    <w:rsid w:val="005638D5"/>
    <w:rsid w:val="00563C9B"/>
    <w:rsid w:val="005644C3"/>
    <w:rsid w:val="005648FA"/>
    <w:rsid w:val="00564D50"/>
    <w:rsid w:val="005650F9"/>
    <w:rsid w:val="0056556F"/>
    <w:rsid w:val="00565B5A"/>
    <w:rsid w:val="00565D24"/>
    <w:rsid w:val="00565E2D"/>
    <w:rsid w:val="00567346"/>
    <w:rsid w:val="00567665"/>
    <w:rsid w:val="00567748"/>
    <w:rsid w:val="0057026A"/>
    <w:rsid w:val="00570342"/>
    <w:rsid w:val="00570472"/>
    <w:rsid w:val="00571A0E"/>
    <w:rsid w:val="00571B2E"/>
    <w:rsid w:val="005724A4"/>
    <w:rsid w:val="00573321"/>
    <w:rsid w:val="0057371B"/>
    <w:rsid w:val="00574457"/>
    <w:rsid w:val="005744F1"/>
    <w:rsid w:val="00574941"/>
    <w:rsid w:val="00575EB8"/>
    <w:rsid w:val="0057613A"/>
    <w:rsid w:val="00577CFC"/>
    <w:rsid w:val="0058231F"/>
    <w:rsid w:val="00582376"/>
    <w:rsid w:val="00582572"/>
    <w:rsid w:val="00582A9B"/>
    <w:rsid w:val="00582C27"/>
    <w:rsid w:val="00582EAC"/>
    <w:rsid w:val="005832AB"/>
    <w:rsid w:val="0058437C"/>
    <w:rsid w:val="00584A1D"/>
    <w:rsid w:val="00586BFC"/>
    <w:rsid w:val="00587495"/>
    <w:rsid w:val="00590322"/>
    <w:rsid w:val="0059068C"/>
    <w:rsid w:val="005906FC"/>
    <w:rsid w:val="00590B04"/>
    <w:rsid w:val="005915E0"/>
    <w:rsid w:val="00592F9D"/>
    <w:rsid w:val="0059331A"/>
    <w:rsid w:val="005935F4"/>
    <w:rsid w:val="00593795"/>
    <w:rsid w:val="00593E0A"/>
    <w:rsid w:val="00594FA3"/>
    <w:rsid w:val="00595509"/>
    <w:rsid w:val="00596FA2"/>
    <w:rsid w:val="0059752D"/>
    <w:rsid w:val="005A13DF"/>
    <w:rsid w:val="005A1672"/>
    <w:rsid w:val="005A167F"/>
    <w:rsid w:val="005A1722"/>
    <w:rsid w:val="005A205E"/>
    <w:rsid w:val="005A225C"/>
    <w:rsid w:val="005A22D0"/>
    <w:rsid w:val="005A2789"/>
    <w:rsid w:val="005A27E5"/>
    <w:rsid w:val="005A31AE"/>
    <w:rsid w:val="005A346E"/>
    <w:rsid w:val="005A4DF3"/>
    <w:rsid w:val="005A4DF6"/>
    <w:rsid w:val="005A5BBA"/>
    <w:rsid w:val="005A6234"/>
    <w:rsid w:val="005A63AE"/>
    <w:rsid w:val="005A63DD"/>
    <w:rsid w:val="005A73CF"/>
    <w:rsid w:val="005A78F2"/>
    <w:rsid w:val="005B16E5"/>
    <w:rsid w:val="005B19D3"/>
    <w:rsid w:val="005B3EB1"/>
    <w:rsid w:val="005B3F22"/>
    <w:rsid w:val="005B3F6F"/>
    <w:rsid w:val="005B4192"/>
    <w:rsid w:val="005B4344"/>
    <w:rsid w:val="005B655B"/>
    <w:rsid w:val="005B6FE1"/>
    <w:rsid w:val="005B7000"/>
    <w:rsid w:val="005B789C"/>
    <w:rsid w:val="005B798B"/>
    <w:rsid w:val="005B7B28"/>
    <w:rsid w:val="005B7CFF"/>
    <w:rsid w:val="005C022D"/>
    <w:rsid w:val="005C1FAE"/>
    <w:rsid w:val="005C3856"/>
    <w:rsid w:val="005C39E8"/>
    <w:rsid w:val="005C3C85"/>
    <w:rsid w:val="005C5660"/>
    <w:rsid w:val="005C57B9"/>
    <w:rsid w:val="005C5F8C"/>
    <w:rsid w:val="005C71E4"/>
    <w:rsid w:val="005C72E3"/>
    <w:rsid w:val="005D11B2"/>
    <w:rsid w:val="005D124A"/>
    <w:rsid w:val="005D2744"/>
    <w:rsid w:val="005D366E"/>
    <w:rsid w:val="005D4B68"/>
    <w:rsid w:val="005D4F5D"/>
    <w:rsid w:val="005D6C59"/>
    <w:rsid w:val="005D7010"/>
    <w:rsid w:val="005D7870"/>
    <w:rsid w:val="005E0E07"/>
    <w:rsid w:val="005E11C1"/>
    <w:rsid w:val="005E1B64"/>
    <w:rsid w:val="005E2563"/>
    <w:rsid w:val="005E28BE"/>
    <w:rsid w:val="005E394C"/>
    <w:rsid w:val="005E3959"/>
    <w:rsid w:val="005E3ADA"/>
    <w:rsid w:val="005E42BF"/>
    <w:rsid w:val="005E4E70"/>
    <w:rsid w:val="005E65BB"/>
    <w:rsid w:val="005E66A6"/>
    <w:rsid w:val="005E6826"/>
    <w:rsid w:val="005E70C4"/>
    <w:rsid w:val="005E7C2F"/>
    <w:rsid w:val="005E7F39"/>
    <w:rsid w:val="005F0780"/>
    <w:rsid w:val="005F0D9A"/>
    <w:rsid w:val="005F0DA0"/>
    <w:rsid w:val="005F0E21"/>
    <w:rsid w:val="005F19CB"/>
    <w:rsid w:val="005F2767"/>
    <w:rsid w:val="005F2D89"/>
    <w:rsid w:val="005F3533"/>
    <w:rsid w:val="005F3BEA"/>
    <w:rsid w:val="005F3F09"/>
    <w:rsid w:val="005F46DB"/>
    <w:rsid w:val="005F4790"/>
    <w:rsid w:val="005F4914"/>
    <w:rsid w:val="005F526C"/>
    <w:rsid w:val="005F5291"/>
    <w:rsid w:val="005F588C"/>
    <w:rsid w:val="005F62B7"/>
    <w:rsid w:val="005F67FC"/>
    <w:rsid w:val="005F6869"/>
    <w:rsid w:val="005F6BB9"/>
    <w:rsid w:val="006008F4"/>
    <w:rsid w:val="0060165F"/>
    <w:rsid w:val="006019D5"/>
    <w:rsid w:val="00603148"/>
    <w:rsid w:val="00603956"/>
    <w:rsid w:val="00606857"/>
    <w:rsid w:val="00606CCB"/>
    <w:rsid w:val="00606E04"/>
    <w:rsid w:val="00606FC7"/>
    <w:rsid w:val="00607A2F"/>
    <w:rsid w:val="00607F8F"/>
    <w:rsid w:val="00610456"/>
    <w:rsid w:val="00610469"/>
    <w:rsid w:val="006107BB"/>
    <w:rsid w:val="00610A3F"/>
    <w:rsid w:val="00610FF2"/>
    <w:rsid w:val="00611473"/>
    <w:rsid w:val="00611541"/>
    <w:rsid w:val="0061157A"/>
    <w:rsid w:val="00611964"/>
    <w:rsid w:val="00611B36"/>
    <w:rsid w:val="00612446"/>
    <w:rsid w:val="00612CC6"/>
    <w:rsid w:val="00613A34"/>
    <w:rsid w:val="0061423A"/>
    <w:rsid w:val="006144C8"/>
    <w:rsid w:val="00614A5F"/>
    <w:rsid w:val="0061521D"/>
    <w:rsid w:val="00615ADA"/>
    <w:rsid w:val="0061723E"/>
    <w:rsid w:val="0062143A"/>
    <w:rsid w:val="00621535"/>
    <w:rsid w:val="006221CD"/>
    <w:rsid w:val="00622220"/>
    <w:rsid w:val="00622E44"/>
    <w:rsid w:val="00625C8C"/>
    <w:rsid w:val="00626106"/>
    <w:rsid w:val="006261C8"/>
    <w:rsid w:val="006266A9"/>
    <w:rsid w:val="0062678C"/>
    <w:rsid w:val="00626F14"/>
    <w:rsid w:val="00630426"/>
    <w:rsid w:val="00630AB4"/>
    <w:rsid w:val="00630FF7"/>
    <w:rsid w:val="006316C1"/>
    <w:rsid w:val="0063178C"/>
    <w:rsid w:val="00631ED4"/>
    <w:rsid w:val="00632C02"/>
    <w:rsid w:val="00632D25"/>
    <w:rsid w:val="00633BC7"/>
    <w:rsid w:val="0063442D"/>
    <w:rsid w:val="00635AC7"/>
    <w:rsid w:val="00635E9C"/>
    <w:rsid w:val="00636AE7"/>
    <w:rsid w:val="0063753F"/>
    <w:rsid w:val="00637836"/>
    <w:rsid w:val="00637B41"/>
    <w:rsid w:val="00640346"/>
    <w:rsid w:val="0064088E"/>
    <w:rsid w:val="006414EE"/>
    <w:rsid w:val="00642524"/>
    <w:rsid w:val="006425D3"/>
    <w:rsid w:val="00642D0A"/>
    <w:rsid w:val="006436DB"/>
    <w:rsid w:val="00643737"/>
    <w:rsid w:val="00643DF9"/>
    <w:rsid w:val="00643F83"/>
    <w:rsid w:val="0064420E"/>
    <w:rsid w:val="00644AC1"/>
    <w:rsid w:val="00644D8F"/>
    <w:rsid w:val="00644F4E"/>
    <w:rsid w:val="00645328"/>
    <w:rsid w:val="00645354"/>
    <w:rsid w:val="00646102"/>
    <w:rsid w:val="0064630E"/>
    <w:rsid w:val="00646857"/>
    <w:rsid w:val="00646FE1"/>
    <w:rsid w:val="00647075"/>
    <w:rsid w:val="006476FD"/>
    <w:rsid w:val="006477A1"/>
    <w:rsid w:val="00647DA2"/>
    <w:rsid w:val="00647DC4"/>
    <w:rsid w:val="00650729"/>
    <w:rsid w:val="00651852"/>
    <w:rsid w:val="006532EC"/>
    <w:rsid w:val="00653FA6"/>
    <w:rsid w:val="00654A34"/>
    <w:rsid w:val="00654BC3"/>
    <w:rsid w:val="006552A9"/>
    <w:rsid w:val="0065547B"/>
    <w:rsid w:val="0065581D"/>
    <w:rsid w:val="00655C2F"/>
    <w:rsid w:val="0065664B"/>
    <w:rsid w:val="00660403"/>
    <w:rsid w:val="00660564"/>
    <w:rsid w:val="006608DD"/>
    <w:rsid w:val="00661140"/>
    <w:rsid w:val="0066158B"/>
    <w:rsid w:val="0066276D"/>
    <w:rsid w:val="006629D4"/>
    <w:rsid w:val="00663FEA"/>
    <w:rsid w:val="0066436D"/>
    <w:rsid w:val="00664F9D"/>
    <w:rsid w:val="00665150"/>
    <w:rsid w:val="006657F7"/>
    <w:rsid w:val="00665807"/>
    <w:rsid w:val="006672C9"/>
    <w:rsid w:val="0067005D"/>
    <w:rsid w:val="006707A0"/>
    <w:rsid w:val="006710DD"/>
    <w:rsid w:val="0067132B"/>
    <w:rsid w:val="006716F0"/>
    <w:rsid w:val="00671FC9"/>
    <w:rsid w:val="006725C9"/>
    <w:rsid w:val="00672AFB"/>
    <w:rsid w:val="00673200"/>
    <w:rsid w:val="006737B8"/>
    <w:rsid w:val="0067501E"/>
    <w:rsid w:val="00675F68"/>
    <w:rsid w:val="006773D2"/>
    <w:rsid w:val="00680581"/>
    <w:rsid w:val="00680A56"/>
    <w:rsid w:val="00681770"/>
    <w:rsid w:val="00681A41"/>
    <w:rsid w:val="00681ECF"/>
    <w:rsid w:val="0068213F"/>
    <w:rsid w:val="006821B2"/>
    <w:rsid w:val="0068245C"/>
    <w:rsid w:val="006829A5"/>
    <w:rsid w:val="00682B62"/>
    <w:rsid w:val="006834E4"/>
    <w:rsid w:val="006838C0"/>
    <w:rsid w:val="00683F6C"/>
    <w:rsid w:val="006847B6"/>
    <w:rsid w:val="00685042"/>
    <w:rsid w:val="00685856"/>
    <w:rsid w:val="00685901"/>
    <w:rsid w:val="00685BB9"/>
    <w:rsid w:val="006864AC"/>
    <w:rsid w:val="00687611"/>
    <w:rsid w:val="00687E06"/>
    <w:rsid w:val="00690127"/>
    <w:rsid w:val="00691A0C"/>
    <w:rsid w:val="00691B03"/>
    <w:rsid w:val="00691B12"/>
    <w:rsid w:val="00691BFF"/>
    <w:rsid w:val="006925FD"/>
    <w:rsid w:val="00693D5B"/>
    <w:rsid w:val="006944AF"/>
    <w:rsid w:val="00694AAC"/>
    <w:rsid w:val="006953C1"/>
    <w:rsid w:val="00695821"/>
    <w:rsid w:val="00695B18"/>
    <w:rsid w:val="00696BA6"/>
    <w:rsid w:val="00696EB2"/>
    <w:rsid w:val="006971EE"/>
    <w:rsid w:val="0069741A"/>
    <w:rsid w:val="006A0DEA"/>
    <w:rsid w:val="006A16E9"/>
    <w:rsid w:val="006A19E4"/>
    <w:rsid w:val="006A259E"/>
    <w:rsid w:val="006A38A2"/>
    <w:rsid w:val="006A3E93"/>
    <w:rsid w:val="006A47BB"/>
    <w:rsid w:val="006A500A"/>
    <w:rsid w:val="006A519C"/>
    <w:rsid w:val="006A52E4"/>
    <w:rsid w:val="006A5450"/>
    <w:rsid w:val="006A6092"/>
    <w:rsid w:val="006A6743"/>
    <w:rsid w:val="006A7F30"/>
    <w:rsid w:val="006B00B3"/>
    <w:rsid w:val="006B0199"/>
    <w:rsid w:val="006B0A32"/>
    <w:rsid w:val="006B0BD8"/>
    <w:rsid w:val="006B0DD4"/>
    <w:rsid w:val="006B1D35"/>
    <w:rsid w:val="006B3864"/>
    <w:rsid w:val="006B3B44"/>
    <w:rsid w:val="006B4557"/>
    <w:rsid w:val="006B5244"/>
    <w:rsid w:val="006B6155"/>
    <w:rsid w:val="006B69BD"/>
    <w:rsid w:val="006C024F"/>
    <w:rsid w:val="006C0251"/>
    <w:rsid w:val="006C0320"/>
    <w:rsid w:val="006C0A42"/>
    <w:rsid w:val="006C0F45"/>
    <w:rsid w:val="006C2B9A"/>
    <w:rsid w:val="006C307A"/>
    <w:rsid w:val="006C39BB"/>
    <w:rsid w:val="006C3EA5"/>
    <w:rsid w:val="006C409A"/>
    <w:rsid w:val="006C4342"/>
    <w:rsid w:val="006C4502"/>
    <w:rsid w:val="006C6114"/>
    <w:rsid w:val="006C663B"/>
    <w:rsid w:val="006C7F43"/>
    <w:rsid w:val="006D1D4E"/>
    <w:rsid w:val="006D2087"/>
    <w:rsid w:val="006D2288"/>
    <w:rsid w:val="006D2571"/>
    <w:rsid w:val="006D4464"/>
    <w:rsid w:val="006D5E91"/>
    <w:rsid w:val="006D7E87"/>
    <w:rsid w:val="006E0691"/>
    <w:rsid w:val="006E0BAF"/>
    <w:rsid w:val="006E14E6"/>
    <w:rsid w:val="006E1AEE"/>
    <w:rsid w:val="006E1F01"/>
    <w:rsid w:val="006E2F52"/>
    <w:rsid w:val="006E32A9"/>
    <w:rsid w:val="006E3B9C"/>
    <w:rsid w:val="006E51A2"/>
    <w:rsid w:val="006E5D89"/>
    <w:rsid w:val="006E6A81"/>
    <w:rsid w:val="006E71B1"/>
    <w:rsid w:val="006E7CF5"/>
    <w:rsid w:val="006F0DE2"/>
    <w:rsid w:val="006F11BD"/>
    <w:rsid w:val="006F1360"/>
    <w:rsid w:val="006F1F72"/>
    <w:rsid w:val="006F2378"/>
    <w:rsid w:val="006F25B4"/>
    <w:rsid w:val="006F278C"/>
    <w:rsid w:val="006F2A7E"/>
    <w:rsid w:val="006F32C7"/>
    <w:rsid w:val="006F3392"/>
    <w:rsid w:val="006F3495"/>
    <w:rsid w:val="006F38B4"/>
    <w:rsid w:val="006F417D"/>
    <w:rsid w:val="006F4427"/>
    <w:rsid w:val="006F4F72"/>
    <w:rsid w:val="006F55B5"/>
    <w:rsid w:val="006F5C83"/>
    <w:rsid w:val="006F63E6"/>
    <w:rsid w:val="006F6647"/>
    <w:rsid w:val="006F67CC"/>
    <w:rsid w:val="006F6B89"/>
    <w:rsid w:val="006F795B"/>
    <w:rsid w:val="00700654"/>
    <w:rsid w:val="00701C2D"/>
    <w:rsid w:val="00702162"/>
    <w:rsid w:val="007022D2"/>
    <w:rsid w:val="00703361"/>
    <w:rsid w:val="00703930"/>
    <w:rsid w:val="00704156"/>
    <w:rsid w:val="007042E2"/>
    <w:rsid w:val="00704971"/>
    <w:rsid w:val="00704CF0"/>
    <w:rsid w:val="00704F21"/>
    <w:rsid w:val="00705422"/>
    <w:rsid w:val="00705556"/>
    <w:rsid w:val="00705A59"/>
    <w:rsid w:val="0070610E"/>
    <w:rsid w:val="00706F52"/>
    <w:rsid w:val="00707759"/>
    <w:rsid w:val="00710081"/>
    <w:rsid w:val="00710B0D"/>
    <w:rsid w:val="0071129A"/>
    <w:rsid w:val="007112F8"/>
    <w:rsid w:val="00713B52"/>
    <w:rsid w:val="00713CB5"/>
    <w:rsid w:val="0071486E"/>
    <w:rsid w:val="00714C57"/>
    <w:rsid w:val="00714E3F"/>
    <w:rsid w:val="00714E45"/>
    <w:rsid w:val="007154EB"/>
    <w:rsid w:val="0071558B"/>
    <w:rsid w:val="007158F3"/>
    <w:rsid w:val="00715D97"/>
    <w:rsid w:val="00716062"/>
    <w:rsid w:val="007164B8"/>
    <w:rsid w:val="00716C74"/>
    <w:rsid w:val="0071776A"/>
    <w:rsid w:val="0072005C"/>
    <w:rsid w:val="007206F9"/>
    <w:rsid w:val="00721189"/>
    <w:rsid w:val="007217FC"/>
    <w:rsid w:val="00721AC3"/>
    <w:rsid w:val="00721E67"/>
    <w:rsid w:val="007221C3"/>
    <w:rsid w:val="007225C3"/>
    <w:rsid w:val="007227E4"/>
    <w:rsid w:val="00722AAC"/>
    <w:rsid w:val="00722F2C"/>
    <w:rsid w:val="00723288"/>
    <w:rsid w:val="007234FF"/>
    <w:rsid w:val="00723B39"/>
    <w:rsid w:val="00724243"/>
    <w:rsid w:val="007242AE"/>
    <w:rsid w:val="0072487E"/>
    <w:rsid w:val="007254D1"/>
    <w:rsid w:val="00725638"/>
    <w:rsid w:val="00725B32"/>
    <w:rsid w:val="00725B3C"/>
    <w:rsid w:val="00725BC5"/>
    <w:rsid w:val="00726431"/>
    <w:rsid w:val="00726683"/>
    <w:rsid w:val="007269F1"/>
    <w:rsid w:val="00726EC8"/>
    <w:rsid w:val="00727AA6"/>
    <w:rsid w:val="00727FD9"/>
    <w:rsid w:val="00731130"/>
    <w:rsid w:val="00733A58"/>
    <w:rsid w:val="00733D54"/>
    <w:rsid w:val="007340FA"/>
    <w:rsid w:val="007341C3"/>
    <w:rsid w:val="00734B5F"/>
    <w:rsid w:val="00734CEE"/>
    <w:rsid w:val="00735696"/>
    <w:rsid w:val="007364BA"/>
    <w:rsid w:val="00736A4F"/>
    <w:rsid w:val="007373F9"/>
    <w:rsid w:val="00737753"/>
    <w:rsid w:val="00737768"/>
    <w:rsid w:val="00737FFA"/>
    <w:rsid w:val="0074028D"/>
    <w:rsid w:val="007402CD"/>
    <w:rsid w:val="00740BB8"/>
    <w:rsid w:val="00740CE9"/>
    <w:rsid w:val="007416AE"/>
    <w:rsid w:val="007418EF"/>
    <w:rsid w:val="00741E00"/>
    <w:rsid w:val="007428E3"/>
    <w:rsid w:val="0074394E"/>
    <w:rsid w:val="00743CAC"/>
    <w:rsid w:val="0074422D"/>
    <w:rsid w:val="00744658"/>
    <w:rsid w:val="00744DE2"/>
    <w:rsid w:val="00744E79"/>
    <w:rsid w:val="00745BD7"/>
    <w:rsid w:val="00747003"/>
    <w:rsid w:val="00750211"/>
    <w:rsid w:val="0075062E"/>
    <w:rsid w:val="00750D0A"/>
    <w:rsid w:val="0075131F"/>
    <w:rsid w:val="00751A33"/>
    <w:rsid w:val="00751D93"/>
    <w:rsid w:val="00751E28"/>
    <w:rsid w:val="007522F6"/>
    <w:rsid w:val="00752300"/>
    <w:rsid w:val="00753BF5"/>
    <w:rsid w:val="0075432D"/>
    <w:rsid w:val="007546F8"/>
    <w:rsid w:val="00754781"/>
    <w:rsid w:val="00754918"/>
    <w:rsid w:val="00754ADA"/>
    <w:rsid w:val="00755565"/>
    <w:rsid w:val="0075559D"/>
    <w:rsid w:val="0075579B"/>
    <w:rsid w:val="00755BAB"/>
    <w:rsid w:val="00755C5A"/>
    <w:rsid w:val="007561CD"/>
    <w:rsid w:val="00760228"/>
    <w:rsid w:val="0076080E"/>
    <w:rsid w:val="00761614"/>
    <w:rsid w:val="00761ABD"/>
    <w:rsid w:val="00762A0E"/>
    <w:rsid w:val="00763A03"/>
    <w:rsid w:val="00763D02"/>
    <w:rsid w:val="0076411D"/>
    <w:rsid w:val="007642F9"/>
    <w:rsid w:val="007643B0"/>
    <w:rsid w:val="007645F7"/>
    <w:rsid w:val="00765C2A"/>
    <w:rsid w:val="00766562"/>
    <w:rsid w:val="00766FD1"/>
    <w:rsid w:val="007670F8"/>
    <w:rsid w:val="007671D4"/>
    <w:rsid w:val="00767504"/>
    <w:rsid w:val="00770A85"/>
    <w:rsid w:val="00770F0B"/>
    <w:rsid w:val="00773A6A"/>
    <w:rsid w:val="00773DC9"/>
    <w:rsid w:val="00774D75"/>
    <w:rsid w:val="00775204"/>
    <w:rsid w:val="0077572E"/>
    <w:rsid w:val="00775AF8"/>
    <w:rsid w:val="00775FCA"/>
    <w:rsid w:val="007771ED"/>
    <w:rsid w:val="00777AFB"/>
    <w:rsid w:val="00777BE4"/>
    <w:rsid w:val="00777EC4"/>
    <w:rsid w:val="0078031B"/>
    <w:rsid w:val="007814A8"/>
    <w:rsid w:val="007814FC"/>
    <w:rsid w:val="007824A1"/>
    <w:rsid w:val="007831B6"/>
    <w:rsid w:val="00784F44"/>
    <w:rsid w:val="00785A9A"/>
    <w:rsid w:val="00785C8E"/>
    <w:rsid w:val="00786672"/>
    <w:rsid w:val="007869FD"/>
    <w:rsid w:val="0078706C"/>
    <w:rsid w:val="007870BF"/>
    <w:rsid w:val="007872CF"/>
    <w:rsid w:val="0078778C"/>
    <w:rsid w:val="007903A5"/>
    <w:rsid w:val="00790E0B"/>
    <w:rsid w:val="00791DB3"/>
    <w:rsid w:val="0079201C"/>
    <w:rsid w:val="00792080"/>
    <w:rsid w:val="007920CE"/>
    <w:rsid w:val="00792282"/>
    <w:rsid w:val="00792C38"/>
    <w:rsid w:val="00792FF9"/>
    <w:rsid w:val="0079307F"/>
    <w:rsid w:val="0079310C"/>
    <w:rsid w:val="00793525"/>
    <w:rsid w:val="00793F82"/>
    <w:rsid w:val="007940C5"/>
    <w:rsid w:val="00794751"/>
    <w:rsid w:val="007947C4"/>
    <w:rsid w:val="00795303"/>
    <w:rsid w:val="00795594"/>
    <w:rsid w:val="00795812"/>
    <w:rsid w:val="00795CE1"/>
    <w:rsid w:val="00795E68"/>
    <w:rsid w:val="007963B4"/>
    <w:rsid w:val="00796C2F"/>
    <w:rsid w:val="00797169"/>
    <w:rsid w:val="007979FC"/>
    <w:rsid w:val="007A0646"/>
    <w:rsid w:val="007A06AC"/>
    <w:rsid w:val="007A0B6A"/>
    <w:rsid w:val="007A1B2F"/>
    <w:rsid w:val="007A452F"/>
    <w:rsid w:val="007A4636"/>
    <w:rsid w:val="007A550F"/>
    <w:rsid w:val="007A5719"/>
    <w:rsid w:val="007A68AD"/>
    <w:rsid w:val="007A7377"/>
    <w:rsid w:val="007A7840"/>
    <w:rsid w:val="007B0E96"/>
    <w:rsid w:val="007B1014"/>
    <w:rsid w:val="007B103F"/>
    <w:rsid w:val="007B1484"/>
    <w:rsid w:val="007B164D"/>
    <w:rsid w:val="007B1827"/>
    <w:rsid w:val="007B1A10"/>
    <w:rsid w:val="007B2AED"/>
    <w:rsid w:val="007B31AB"/>
    <w:rsid w:val="007B3268"/>
    <w:rsid w:val="007B37F1"/>
    <w:rsid w:val="007B3DFB"/>
    <w:rsid w:val="007B42D3"/>
    <w:rsid w:val="007B46D9"/>
    <w:rsid w:val="007B4981"/>
    <w:rsid w:val="007B50B1"/>
    <w:rsid w:val="007B5194"/>
    <w:rsid w:val="007B51BC"/>
    <w:rsid w:val="007B5FD1"/>
    <w:rsid w:val="007B6042"/>
    <w:rsid w:val="007B63C0"/>
    <w:rsid w:val="007B6659"/>
    <w:rsid w:val="007B6C39"/>
    <w:rsid w:val="007B6F1E"/>
    <w:rsid w:val="007B7187"/>
    <w:rsid w:val="007B747C"/>
    <w:rsid w:val="007B76AB"/>
    <w:rsid w:val="007B7DBD"/>
    <w:rsid w:val="007C09EA"/>
    <w:rsid w:val="007C0D6B"/>
    <w:rsid w:val="007C12C9"/>
    <w:rsid w:val="007C1A4C"/>
    <w:rsid w:val="007C264B"/>
    <w:rsid w:val="007C45D3"/>
    <w:rsid w:val="007C4FE6"/>
    <w:rsid w:val="007C5690"/>
    <w:rsid w:val="007C597B"/>
    <w:rsid w:val="007C6804"/>
    <w:rsid w:val="007C74C2"/>
    <w:rsid w:val="007C760C"/>
    <w:rsid w:val="007D0877"/>
    <w:rsid w:val="007D08FD"/>
    <w:rsid w:val="007D1155"/>
    <w:rsid w:val="007D1434"/>
    <w:rsid w:val="007D1584"/>
    <w:rsid w:val="007D1BB2"/>
    <w:rsid w:val="007D2044"/>
    <w:rsid w:val="007D2A15"/>
    <w:rsid w:val="007D37A7"/>
    <w:rsid w:val="007D3862"/>
    <w:rsid w:val="007D3979"/>
    <w:rsid w:val="007D4050"/>
    <w:rsid w:val="007D40DD"/>
    <w:rsid w:val="007D42ED"/>
    <w:rsid w:val="007D4F33"/>
    <w:rsid w:val="007D554B"/>
    <w:rsid w:val="007D55A3"/>
    <w:rsid w:val="007D5C53"/>
    <w:rsid w:val="007D65C7"/>
    <w:rsid w:val="007D6631"/>
    <w:rsid w:val="007D72FA"/>
    <w:rsid w:val="007D7343"/>
    <w:rsid w:val="007D74D2"/>
    <w:rsid w:val="007D79B5"/>
    <w:rsid w:val="007E0097"/>
    <w:rsid w:val="007E2194"/>
    <w:rsid w:val="007E2334"/>
    <w:rsid w:val="007E23CE"/>
    <w:rsid w:val="007E2475"/>
    <w:rsid w:val="007E26B8"/>
    <w:rsid w:val="007E27F7"/>
    <w:rsid w:val="007E2CE7"/>
    <w:rsid w:val="007E2D26"/>
    <w:rsid w:val="007E3D57"/>
    <w:rsid w:val="007E43D0"/>
    <w:rsid w:val="007E4F00"/>
    <w:rsid w:val="007E523A"/>
    <w:rsid w:val="007E54F8"/>
    <w:rsid w:val="007E55C8"/>
    <w:rsid w:val="007E5987"/>
    <w:rsid w:val="007E5BD8"/>
    <w:rsid w:val="007E5FC8"/>
    <w:rsid w:val="007E6361"/>
    <w:rsid w:val="007E6D66"/>
    <w:rsid w:val="007E7513"/>
    <w:rsid w:val="007E7BF9"/>
    <w:rsid w:val="007F0048"/>
    <w:rsid w:val="007F02BC"/>
    <w:rsid w:val="007F0573"/>
    <w:rsid w:val="007F19B6"/>
    <w:rsid w:val="007F1D17"/>
    <w:rsid w:val="007F20D7"/>
    <w:rsid w:val="007F2E65"/>
    <w:rsid w:val="007F2F55"/>
    <w:rsid w:val="007F43BA"/>
    <w:rsid w:val="007F45D1"/>
    <w:rsid w:val="007F4D2F"/>
    <w:rsid w:val="007F5AB1"/>
    <w:rsid w:val="007F5CB8"/>
    <w:rsid w:val="007F6390"/>
    <w:rsid w:val="007F64BE"/>
    <w:rsid w:val="007F6C74"/>
    <w:rsid w:val="007F6DC3"/>
    <w:rsid w:val="00800283"/>
    <w:rsid w:val="0080035F"/>
    <w:rsid w:val="008006B4"/>
    <w:rsid w:val="008015B6"/>
    <w:rsid w:val="0080239A"/>
    <w:rsid w:val="00802AFA"/>
    <w:rsid w:val="00802CC9"/>
    <w:rsid w:val="0080363F"/>
    <w:rsid w:val="0080381F"/>
    <w:rsid w:val="00803FD4"/>
    <w:rsid w:val="008040BB"/>
    <w:rsid w:val="0080481C"/>
    <w:rsid w:val="00804B57"/>
    <w:rsid w:val="00804C54"/>
    <w:rsid w:val="00804F6A"/>
    <w:rsid w:val="008056DD"/>
    <w:rsid w:val="00805901"/>
    <w:rsid w:val="0080651E"/>
    <w:rsid w:val="0081005C"/>
    <w:rsid w:val="008101CB"/>
    <w:rsid w:val="0081020F"/>
    <w:rsid w:val="00810220"/>
    <w:rsid w:val="0081104C"/>
    <w:rsid w:val="008121F2"/>
    <w:rsid w:val="00812D16"/>
    <w:rsid w:val="008144D2"/>
    <w:rsid w:val="008145A3"/>
    <w:rsid w:val="0081473C"/>
    <w:rsid w:val="00814F49"/>
    <w:rsid w:val="00815300"/>
    <w:rsid w:val="00815B45"/>
    <w:rsid w:val="008163D1"/>
    <w:rsid w:val="00816C51"/>
    <w:rsid w:val="00820E97"/>
    <w:rsid w:val="00821865"/>
    <w:rsid w:val="008224BF"/>
    <w:rsid w:val="008225EB"/>
    <w:rsid w:val="0082280E"/>
    <w:rsid w:val="0082302A"/>
    <w:rsid w:val="00823262"/>
    <w:rsid w:val="0082327D"/>
    <w:rsid w:val="00823E6B"/>
    <w:rsid w:val="00823E79"/>
    <w:rsid w:val="0082433D"/>
    <w:rsid w:val="00824D71"/>
    <w:rsid w:val="00825684"/>
    <w:rsid w:val="008259D8"/>
    <w:rsid w:val="00826509"/>
    <w:rsid w:val="00826512"/>
    <w:rsid w:val="0083107B"/>
    <w:rsid w:val="00831B46"/>
    <w:rsid w:val="00832E83"/>
    <w:rsid w:val="008334C2"/>
    <w:rsid w:val="0083354D"/>
    <w:rsid w:val="00834DC8"/>
    <w:rsid w:val="0083561B"/>
    <w:rsid w:val="00835FAB"/>
    <w:rsid w:val="008360E4"/>
    <w:rsid w:val="00836B54"/>
    <w:rsid w:val="00836E42"/>
    <w:rsid w:val="00837434"/>
    <w:rsid w:val="00837D78"/>
    <w:rsid w:val="00840C26"/>
    <w:rsid w:val="00840D79"/>
    <w:rsid w:val="0084125C"/>
    <w:rsid w:val="0084152C"/>
    <w:rsid w:val="008416A8"/>
    <w:rsid w:val="00842144"/>
    <w:rsid w:val="00842A21"/>
    <w:rsid w:val="008442B4"/>
    <w:rsid w:val="008448A6"/>
    <w:rsid w:val="00844F93"/>
    <w:rsid w:val="008454A7"/>
    <w:rsid w:val="00845DAD"/>
    <w:rsid w:val="00847596"/>
    <w:rsid w:val="00850500"/>
    <w:rsid w:val="00850644"/>
    <w:rsid w:val="00851377"/>
    <w:rsid w:val="0085229F"/>
    <w:rsid w:val="00852C25"/>
    <w:rsid w:val="00852D0F"/>
    <w:rsid w:val="00852E48"/>
    <w:rsid w:val="0085437C"/>
    <w:rsid w:val="00854B2F"/>
    <w:rsid w:val="00855138"/>
    <w:rsid w:val="00855481"/>
    <w:rsid w:val="00855CEE"/>
    <w:rsid w:val="00855EF0"/>
    <w:rsid w:val="00856354"/>
    <w:rsid w:val="00856763"/>
    <w:rsid w:val="008568E1"/>
    <w:rsid w:val="00856BE9"/>
    <w:rsid w:val="00856F97"/>
    <w:rsid w:val="00857377"/>
    <w:rsid w:val="008576AD"/>
    <w:rsid w:val="00857760"/>
    <w:rsid w:val="00857898"/>
    <w:rsid w:val="008578F8"/>
    <w:rsid w:val="00860566"/>
    <w:rsid w:val="00860733"/>
    <w:rsid w:val="0086129A"/>
    <w:rsid w:val="0086165C"/>
    <w:rsid w:val="00861775"/>
    <w:rsid w:val="00861B26"/>
    <w:rsid w:val="0086272A"/>
    <w:rsid w:val="008628EA"/>
    <w:rsid w:val="00862EED"/>
    <w:rsid w:val="008634C1"/>
    <w:rsid w:val="00864034"/>
    <w:rsid w:val="008643FC"/>
    <w:rsid w:val="008649B9"/>
    <w:rsid w:val="00864FDB"/>
    <w:rsid w:val="008656C5"/>
    <w:rsid w:val="00865A75"/>
    <w:rsid w:val="00867251"/>
    <w:rsid w:val="0086784F"/>
    <w:rsid w:val="00867888"/>
    <w:rsid w:val="00870394"/>
    <w:rsid w:val="0087073B"/>
    <w:rsid w:val="00871765"/>
    <w:rsid w:val="00872482"/>
    <w:rsid w:val="008729E9"/>
    <w:rsid w:val="00873967"/>
    <w:rsid w:val="00873ED9"/>
    <w:rsid w:val="008743BB"/>
    <w:rsid w:val="00874942"/>
    <w:rsid w:val="00874C4B"/>
    <w:rsid w:val="0087520A"/>
    <w:rsid w:val="00875A2E"/>
    <w:rsid w:val="00875D27"/>
    <w:rsid w:val="00876AF2"/>
    <w:rsid w:val="00876C1B"/>
    <w:rsid w:val="008770D4"/>
    <w:rsid w:val="008800E5"/>
    <w:rsid w:val="00880185"/>
    <w:rsid w:val="00881027"/>
    <w:rsid w:val="0088127F"/>
    <w:rsid w:val="008815EF"/>
    <w:rsid w:val="00881848"/>
    <w:rsid w:val="00883412"/>
    <w:rsid w:val="00883605"/>
    <w:rsid w:val="00883646"/>
    <w:rsid w:val="00883680"/>
    <w:rsid w:val="00883ED5"/>
    <w:rsid w:val="00883FB5"/>
    <w:rsid w:val="00884C14"/>
    <w:rsid w:val="00884CA7"/>
    <w:rsid w:val="00884D56"/>
    <w:rsid w:val="00885273"/>
    <w:rsid w:val="008853A7"/>
    <w:rsid w:val="00885C0C"/>
    <w:rsid w:val="00885F2C"/>
    <w:rsid w:val="008861CE"/>
    <w:rsid w:val="00886386"/>
    <w:rsid w:val="0088652A"/>
    <w:rsid w:val="00886BF7"/>
    <w:rsid w:val="0088701C"/>
    <w:rsid w:val="00887199"/>
    <w:rsid w:val="008874FE"/>
    <w:rsid w:val="0089093E"/>
    <w:rsid w:val="00892046"/>
    <w:rsid w:val="008920FC"/>
    <w:rsid w:val="00892119"/>
    <w:rsid w:val="00892459"/>
    <w:rsid w:val="008927C1"/>
    <w:rsid w:val="008929AA"/>
    <w:rsid w:val="00892AA5"/>
    <w:rsid w:val="00892D55"/>
    <w:rsid w:val="0089499B"/>
    <w:rsid w:val="00894ACA"/>
    <w:rsid w:val="00894EC5"/>
    <w:rsid w:val="0089546A"/>
    <w:rsid w:val="0089577A"/>
    <w:rsid w:val="00896658"/>
    <w:rsid w:val="008967B5"/>
    <w:rsid w:val="00897E34"/>
    <w:rsid w:val="008A03AC"/>
    <w:rsid w:val="008A1008"/>
    <w:rsid w:val="008A1570"/>
    <w:rsid w:val="008A1653"/>
    <w:rsid w:val="008A1A10"/>
    <w:rsid w:val="008A1FF5"/>
    <w:rsid w:val="008A305C"/>
    <w:rsid w:val="008A345A"/>
    <w:rsid w:val="008A3C2C"/>
    <w:rsid w:val="008A3DB9"/>
    <w:rsid w:val="008A48CE"/>
    <w:rsid w:val="008A4B90"/>
    <w:rsid w:val="008A4F5C"/>
    <w:rsid w:val="008A5072"/>
    <w:rsid w:val="008A5545"/>
    <w:rsid w:val="008A58DC"/>
    <w:rsid w:val="008A6118"/>
    <w:rsid w:val="008A6A5C"/>
    <w:rsid w:val="008A6ADA"/>
    <w:rsid w:val="008A7316"/>
    <w:rsid w:val="008A7339"/>
    <w:rsid w:val="008A75D4"/>
    <w:rsid w:val="008A7634"/>
    <w:rsid w:val="008A7E98"/>
    <w:rsid w:val="008B0EB2"/>
    <w:rsid w:val="008B1D67"/>
    <w:rsid w:val="008B2625"/>
    <w:rsid w:val="008B2785"/>
    <w:rsid w:val="008B3664"/>
    <w:rsid w:val="008B37A8"/>
    <w:rsid w:val="008B3BD7"/>
    <w:rsid w:val="008B41F2"/>
    <w:rsid w:val="008B4647"/>
    <w:rsid w:val="008B4A1C"/>
    <w:rsid w:val="008B500A"/>
    <w:rsid w:val="008B538D"/>
    <w:rsid w:val="008B53D7"/>
    <w:rsid w:val="008B708C"/>
    <w:rsid w:val="008B71B8"/>
    <w:rsid w:val="008C090B"/>
    <w:rsid w:val="008C0EC6"/>
    <w:rsid w:val="008C1610"/>
    <w:rsid w:val="008C1B2B"/>
    <w:rsid w:val="008C2DD5"/>
    <w:rsid w:val="008C2F1E"/>
    <w:rsid w:val="008C30E5"/>
    <w:rsid w:val="008C3709"/>
    <w:rsid w:val="008C384F"/>
    <w:rsid w:val="008C3B5B"/>
    <w:rsid w:val="008C409F"/>
    <w:rsid w:val="008C5D3E"/>
    <w:rsid w:val="008C602D"/>
    <w:rsid w:val="008C658F"/>
    <w:rsid w:val="008C6BCC"/>
    <w:rsid w:val="008D01C1"/>
    <w:rsid w:val="008D098D"/>
    <w:rsid w:val="008D0C1C"/>
    <w:rsid w:val="008D0FEE"/>
    <w:rsid w:val="008D1036"/>
    <w:rsid w:val="008D135A"/>
    <w:rsid w:val="008D1417"/>
    <w:rsid w:val="008D2205"/>
    <w:rsid w:val="008D2331"/>
    <w:rsid w:val="008D347F"/>
    <w:rsid w:val="008D35AD"/>
    <w:rsid w:val="008D36CD"/>
    <w:rsid w:val="008D4380"/>
    <w:rsid w:val="008D48D1"/>
    <w:rsid w:val="008D4B44"/>
    <w:rsid w:val="008D5522"/>
    <w:rsid w:val="008D55DE"/>
    <w:rsid w:val="008D6BE8"/>
    <w:rsid w:val="008D7200"/>
    <w:rsid w:val="008D7496"/>
    <w:rsid w:val="008E064D"/>
    <w:rsid w:val="008E136E"/>
    <w:rsid w:val="008E155B"/>
    <w:rsid w:val="008E1646"/>
    <w:rsid w:val="008E1745"/>
    <w:rsid w:val="008E263C"/>
    <w:rsid w:val="008E27C9"/>
    <w:rsid w:val="008E27E9"/>
    <w:rsid w:val="008E3436"/>
    <w:rsid w:val="008E36DE"/>
    <w:rsid w:val="008E42DE"/>
    <w:rsid w:val="008E4663"/>
    <w:rsid w:val="008E4CDF"/>
    <w:rsid w:val="008E50D0"/>
    <w:rsid w:val="008E7446"/>
    <w:rsid w:val="008F0B87"/>
    <w:rsid w:val="008F0DF4"/>
    <w:rsid w:val="008F11A2"/>
    <w:rsid w:val="008F1C6E"/>
    <w:rsid w:val="008F2C49"/>
    <w:rsid w:val="008F36F0"/>
    <w:rsid w:val="008F38C9"/>
    <w:rsid w:val="008F3D34"/>
    <w:rsid w:val="008F3E38"/>
    <w:rsid w:val="008F418E"/>
    <w:rsid w:val="008F4B4D"/>
    <w:rsid w:val="008F560F"/>
    <w:rsid w:val="008F66BC"/>
    <w:rsid w:val="008F695D"/>
    <w:rsid w:val="008F69D3"/>
    <w:rsid w:val="008F6D8D"/>
    <w:rsid w:val="008F6FB9"/>
    <w:rsid w:val="008F7CFF"/>
    <w:rsid w:val="008F7ED1"/>
    <w:rsid w:val="00900A33"/>
    <w:rsid w:val="00901290"/>
    <w:rsid w:val="0090145A"/>
    <w:rsid w:val="00901C8D"/>
    <w:rsid w:val="00901D0E"/>
    <w:rsid w:val="00902B1B"/>
    <w:rsid w:val="00902E8E"/>
    <w:rsid w:val="009033E2"/>
    <w:rsid w:val="00904749"/>
    <w:rsid w:val="00904A4D"/>
    <w:rsid w:val="00905643"/>
    <w:rsid w:val="00905EE9"/>
    <w:rsid w:val="009064CF"/>
    <w:rsid w:val="009065F4"/>
    <w:rsid w:val="00906A3B"/>
    <w:rsid w:val="00906A58"/>
    <w:rsid w:val="00906C97"/>
    <w:rsid w:val="009075A7"/>
    <w:rsid w:val="00907DFB"/>
    <w:rsid w:val="00907E05"/>
    <w:rsid w:val="00910624"/>
    <w:rsid w:val="00910722"/>
    <w:rsid w:val="009107E8"/>
    <w:rsid w:val="00910F84"/>
    <w:rsid w:val="00910FBA"/>
    <w:rsid w:val="00911D39"/>
    <w:rsid w:val="00911FB2"/>
    <w:rsid w:val="00912B9F"/>
    <w:rsid w:val="0091300E"/>
    <w:rsid w:val="009135C2"/>
    <w:rsid w:val="00913E99"/>
    <w:rsid w:val="00914067"/>
    <w:rsid w:val="00914A30"/>
    <w:rsid w:val="00915436"/>
    <w:rsid w:val="0091630F"/>
    <w:rsid w:val="00917C0F"/>
    <w:rsid w:val="00920088"/>
    <w:rsid w:val="00920167"/>
    <w:rsid w:val="0092040E"/>
    <w:rsid w:val="00920C6C"/>
    <w:rsid w:val="00921897"/>
    <w:rsid w:val="00921C6D"/>
    <w:rsid w:val="00921E3D"/>
    <w:rsid w:val="009221DF"/>
    <w:rsid w:val="009227D9"/>
    <w:rsid w:val="00922DF3"/>
    <w:rsid w:val="00923C44"/>
    <w:rsid w:val="00924A8B"/>
    <w:rsid w:val="00924E8E"/>
    <w:rsid w:val="009250C6"/>
    <w:rsid w:val="009259B9"/>
    <w:rsid w:val="00927791"/>
    <w:rsid w:val="00930607"/>
    <w:rsid w:val="00930AA8"/>
    <w:rsid w:val="00930D0A"/>
    <w:rsid w:val="00931182"/>
    <w:rsid w:val="0093136F"/>
    <w:rsid w:val="00931A18"/>
    <w:rsid w:val="00932368"/>
    <w:rsid w:val="009325ED"/>
    <w:rsid w:val="009329A3"/>
    <w:rsid w:val="009329BA"/>
    <w:rsid w:val="0093304D"/>
    <w:rsid w:val="00933317"/>
    <w:rsid w:val="0093366E"/>
    <w:rsid w:val="009336D9"/>
    <w:rsid w:val="009347F7"/>
    <w:rsid w:val="00934DE3"/>
    <w:rsid w:val="00934E99"/>
    <w:rsid w:val="00934FBE"/>
    <w:rsid w:val="009354E3"/>
    <w:rsid w:val="00935CC8"/>
    <w:rsid w:val="00936939"/>
    <w:rsid w:val="00936EBD"/>
    <w:rsid w:val="00937D66"/>
    <w:rsid w:val="009403E5"/>
    <w:rsid w:val="0094053B"/>
    <w:rsid w:val="0094068E"/>
    <w:rsid w:val="00941C55"/>
    <w:rsid w:val="00942040"/>
    <w:rsid w:val="009422A7"/>
    <w:rsid w:val="00942C9F"/>
    <w:rsid w:val="0094398A"/>
    <w:rsid w:val="00943F98"/>
    <w:rsid w:val="00944FB5"/>
    <w:rsid w:val="00945631"/>
    <w:rsid w:val="00945E93"/>
    <w:rsid w:val="009468B2"/>
    <w:rsid w:val="00947549"/>
    <w:rsid w:val="00947B5B"/>
    <w:rsid w:val="00947CF3"/>
    <w:rsid w:val="00947F17"/>
    <w:rsid w:val="00950BB4"/>
    <w:rsid w:val="00950C3F"/>
    <w:rsid w:val="009524A5"/>
    <w:rsid w:val="0095295B"/>
    <w:rsid w:val="00953FE9"/>
    <w:rsid w:val="00954A9F"/>
    <w:rsid w:val="009552BE"/>
    <w:rsid w:val="00956EC0"/>
    <w:rsid w:val="00956F0A"/>
    <w:rsid w:val="0095793C"/>
    <w:rsid w:val="00960004"/>
    <w:rsid w:val="00960B84"/>
    <w:rsid w:val="0096111E"/>
    <w:rsid w:val="00961125"/>
    <w:rsid w:val="00961768"/>
    <w:rsid w:val="00961CEC"/>
    <w:rsid w:val="00961EC9"/>
    <w:rsid w:val="009623D8"/>
    <w:rsid w:val="00962BE1"/>
    <w:rsid w:val="00963362"/>
    <w:rsid w:val="009637D4"/>
    <w:rsid w:val="00963B9B"/>
    <w:rsid w:val="00963BD1"/>
    <w:rsid w:val="00964D7E"/>
    <w:rsid w:val="00966B1F"/>
    <w:rsid w:val="00966EF3"/>
    <w:rsid w:val="00970A7E"/>
    <w:rsid w:val="00971155"/>
    <w:rsid w:val="0097116E"/>
    <w:rsid w:val="0097195A"/>
    <w:rsid w:val="009721B5"/>
    <w:rsid w:val="00972E61"/>
    <w:rsid w:val="009737D4"/>
    <w:rsid w:val="00974427"/>
    <w:rsid w:val="00974518"/>
    <w:rsid w:val="009747D6"/>
    <w:rsid w:val="00974F8E"/>
    <w:rsid w:val="0097555C"/>
    <w:rsid w:val="00976294"/>
    <w:rsid w:val="009809DC"/>
    <w:rsid w:val="00980DD1"/>
    <w:rsid w:val="00980FE0"/>
    <w:rsid w:val="00981D08"/>
    <w:rsid w:val="00982FD4"/>
    <w:rsid w:val="0098359D"/>
    <w:rsid w:val="0098582D"/>
    <w:rsid w:val="00985F8B"/>
    <w:rsid w:val="00986582"/>
    <w:rsid w:val="00990B70"/>
    <w:rsid w:val="00990C3B"/>
    <w:rsid w:val="00990FED"/>
    <w:rsid w:val="009912D5"/>
    <w:rsid w:val="0099147E"/>
    <w:rsid w:val="00991CBD"/>
    <w:rsid w:val="009921E6"/>
    <w:rsid w:val="0099228A"/>
    <w:rsid w:val="0099286D"/>
    <w:rsid w:val="009928B7"/>
    <w:rsid w:val="00992FAF"/>
    <w:rsid w:val="0099321A"/>
    <w:rsid w:val="0099330F"/>
    <w:rsid w:val="0099335A"/>
    <w:rsid w:val="009947E8"/>
    <w:rsid w:val="00994961"/>
    <w:rsid w:val="0099518F"/>
    <w:rsid w:val="009960B7"/>
    <w:rsid w:val="00996F08"/>
    <w:rsid w:val="009972FE"/>
    <w:rsid w:val="00997474"/>
    <w:rsid w:val="00997940"/>
    <w:rsid w:val="009A0703"/>
    <w:rsid w:val="009A1AFA"/>
    <w:rsid w:val="009A1EEB"/>
    <w:rsid w:val="009A20A8"/>
    <w:rsid w:val="009A21FC"/>
    <w:rsid w:val="009A2483"/>
    <w:rsid w:val="009A24F9"/>
    <w:rsid w:val="009A2E18"/>
    <w:rsid w:val="009A32AC"/>
    <w:rsid w:val="009A4977"/>
    <w:rsid w:val="009A5185"/>
    <w:rsid w:val="009A5EC5"/>
    <w:rsid w:val="009A6EFC"/>
    <w:rsid w:val="009A79A4"/>
    <w:rsid w:val="009A7CFA"/>
    <w:rsid w:val="009B01B1"/>
    <w:rsid w:val="009B2690"/>
    <w:rsid w:val="009B38F3"/>
    <w:rsid w:val="009B536C"/>
    <w:rsid w:val="009B5C19"/>
    <w:rsid w:val="009B6496"/>
    <w:rsid w:val="009B7849"/>
    <w:rsid w:val="009B7CEC"/>
    <w:rsid w:val="009C01DA"/>
    <w:rsid w:val="009C0C1B"/>
    <w:rsid w:val="009C0F01"/>
    <w:rsid w:val="009C12DB"/>
    <w:rsid w:val="009C1528"/>
    <w:rsid w:val="009C20CC"/>
    <w:rsid w:val="009C2842"/>
    <w:rsid w:val="009C2BDF"/>
    <w:rsid w:val="009C336D"/>
    <w:rsid w:val="009C3558"/>
    <w:rsid w:val="009C4866"/>
    <w:rsid w:val="009C4D50"/>
    <w:rsid w:val="009C4D9F"/>
    <w:rsid w:val="009C562E"/>
    <w:rsid w:val="009C5E44"/>
    <w:rsid w:val="009C6361"/>
    <w:rsid w:val="009C63D7"/>
    <w:rsid w:val="009C7154"/>
    <w:rsid w:val="009C7531"/>
    <w:rsid w:val="009D0571"/>
    <w:rsid w:val="009D0EAE"/>
    <w:rsid w:val="009D220C"/>
    <w:rsid w:val="009D221F"/>
    <w:rsid w:val="009D2DB5"/>
    <w:rsid w:val="009D33CB"/>
    <w:rsid w:val="009D3E23"/>
    <w:rsid w:val="009D4162"/>
    <w:rsid w:val="009D41D4"/>
    <w:rsid w:val="009D4525"/>
    <w:rsid w:val="009D4A46"/>
    <w:rsid w:val="009D4CDE"/>
    <w:rsid w:val="009D69B7"/>
    <w:rsid w:val="009E029A"/>
    <w:rsid w:val="009E093A"/>
    <w:rsid w:val="009E09F0"/>
    <w:rsid w:val="009E1755"/>
    <w:rsid w:val="009E19E8"/>
    <w:rsid w:val="009E1DDC"/>
    <w:rsid w:val="009E2331"/>
    <w:rsid w:val="009E2451"/>
    <w:rsid w:val="009E276E"/>
    <w:rsid w:val="009E2C9D"/>
    <w:rsid w:val="009E2EA6"/>
    <w:rsid w:val="009E32B9"/>
    <w:rsid w:val="009E377C"/>
    <w:rsid w:val="009E411C"/>
    <w:rsid w:val="009E458A"/>
    <w:rsid w:val="009E4611"/>
    <w:rsid w:val="009E4BE6"/>
    <w:rsid w:val="009E5316"/>
    <w:rsid w:val="009E5D7C"/>
    <w:rsid w:val="009E5DFC"/>
    <w:rsid w:val="009E62F4"/>
    <w:rsid w:val="009E67E9"/>
    <w:rsid w:val="009E6CB4"/>
    <w:rsid w:val="009E7CCE"/>
    <w:rsid w:val="009E7D18"/>
    <w:rsid w:val="009F02B2"/>
    <w:rsid w:val="009F1016"/>
    <w:rsid w:val="009F123D"/>
    <w:rsid w:val="009F1789"/>
    <w:rsid w:val="009F23D0"/>
    <w:rsid w:val="009F2E3B"/>
    <w:rsid w:val="009F2F0C"/>
    <w:rsid w:val="009F36D2"/>
    <w:rsid w:val="009F379C"/>
    <w:rsid w:val="009F39E9"/>
    <w:rsid w:val="009F3B6B"/>
    <w:rsid w:val="009F4504"/>
    <w:rsid w:val="009F4544"/>
    <w:rsid w:val="009F502C"/>
    <w:rsid w:val="009F55EC"/>
    <w:rsid w:val="009F603B"/>
    <w:rsid w:val="009F6289"/>
    <w:rsid w:val="009F6304"/>
    <w:rsid w:val="009F6987"/>
    <w:rsid w:val="009F701E"/>
    <w:rsid w:val="009F720F"/>
    <w:rsid w:val="009F7467"/>
    <w:rsid w:val="009F754B"/>
    <w:rsid w:val="00A00509"/>
    <w:rsid w:val="00A010E7"/>
    <w:rsid w:val="00A01A17"/>
    <w:rsid w:val="00A01A60"/>
    <w:rsid w:val="00A03D43"/>
    <w:rsid w:val="00A0458A"/>
    <w:rsid w:val="00A04754"/>
    <w:rsid w:val="00A05B4B"/>
    <w:rsid w:val="00A05BC1"/>
    <w:rsid w:val="00A06E6E"/>
    <w:rsid w:val="00A076F9"/>
    <w:rsid w:val="00A07997"/>
    <w:rsid w:val="00A07F87"/>
    <w:rsid w:val="00A10A1E"/>
    <w:rsid w:val="00A10D64"/>
    <w:rsid w:val="00A111E3"/>
    <w:rsid w:val="00A11293"/>
    <w:rsid w:val="00A1259E"/>
    <w:rsid w:val="00A13531"/>
    <w:rsid w:val="00A13659"/>
    <w:rsid w:val="00A13DC7"/>
    <w:rsid w:val="00A1414F"/>
    <w:rsid w:val="00A145E6"/>
    <w:rsid w:val="00A148E3"/>
    <w:rsid w:val="00A15DAF"/>
    <w:rsid w:val="00A1637F"/>
    <w:rsid w:val="00A173E3"/>
    <w:rsid w:val="00A206ED"/>
    <w:rsid w:val="00A20806"/>
    <w:rsid w:val="00A20C7F"/>
    <w:rsid w:val="00A213F2"/>
    <w:rsid w:val="00A21D41"/>
    <w:rsid w:val="00A22DBA"/>
    <w:rsid w:val="00A2329D"/>
    <w:rsid w:val="00A23B0F"/>
    <w:rsid w:val="00A23B77"/>
    <w:rsid w:val="00A2490E"/>
    <w:rsid w:val="00A25442"/>
    <w:rsid w:val="00A25539"/>
    <w:rsid w:val="00A25BFF"/>
    <w:rsid w:val="00A26648"/>
    <w:rsid w:val="00A26A66"/>
    <w:rsid w:val="00A26F79"/>
    <w:rsid w:val="00A27522"/>
    <w:rsid w:val="00A30685"/>
    <w:rsid w:val="00A31241"/>
    <w:rsid w:val="00A3136F"/>
    <w:rsid w:val="00A31BE4"/>
    <w:rsid w:val="00A32CA4"/>
    <w:rsid w:val="00A330C4"/>
    <w:rsid w:val="00A3463E"/>
    <w:rsid w:val="00A34D0C"/>
    <w:rsid w:val="00A34D76"/>
    <w:rsid w:val="00A34F1B"/>
    <w:rsid w:val="00A35020"/>
    <w:rsid w:val="00A35125"/>
    <w:rsid w:val="00A3599C"/>
    <w:rsid w:val="00A36030"/>
    <w:rsid w:val="00A361A2"/>
    <w:rsid w:val="00A362C2"/>
    <w:rsid w:val="00A365D0"/>
    <w:rsid w:val="00A36A65"/>
    <w:rsid w:val="00A37092"/>
    <w:rsid w:val="00A374DA"/>
    <w:rsid w:val="00A37863"/>
    <w:rsid w:val="00A37DFF"/>
    <w:rsid w:val="00A40028"/>
    <w:rsid w:val="00A402B8"/>
    <w:rsid w:val="00A4043E"/>
    <w:rsid w:val="00A40C88"/>
    <w:rsid w:val="00A42B31"/>
    <w:rsid w:val="00A42D76"/>
    <w:rsid w:val="00A42F0D"/>
    <w:rsid w:val="00A437D9"/>
    <w:rsid w:val="00A43C16"/>
    <w:rsid w:val="00A443A6"/>
    <w:rsid w:val="00A446C0"/>
    <w:rsid w:val="00A45A1A"/>
    <w:rsid w:val="00A45E61"/>
    <w:rsid w:val="00A46825"/>
    <w:rsid w:val="00A47D39"/>
    <w:rsid w:val="00A47F32"/>
    <w:rsid w:val="00A50EB9"/>
    <w:rsid w:val="00A52A3E"/>
    <w:rsid w:val="00A52BD5"/>
    <w:rsid w:val="00A531BC"/>
    <w:rsid w:val="00A53220"/>
    <w:rsid w:val="00A537A2"/>
    <w:rsid w:val="00A537B3"/>
    <w:rsid w:val="00A538E6"/>
    <w:rsid w:val="00A53DE3"/>
    <w:rsid w:val="00A53DEE"/>
    <w:rsid w:val="00A54514"/>
    <w:rsid w:val="00A5488C"/>
    <w:rsid w:val="00A54F84"/>
    <w:rsid w:val="00A551B8"/>
    <w:rsid w:val="00A5596E"/>
    <w:rsid w:val="00A56102"/>
    <w:rsid w:val="00A56800"/>
    <w:rsid w:val="00A56D7E"/>
    <w:rsid w:val="00A57404"/>
    <w:rsid w:val="00A575BD"/>
    <w:rsid w:val="00A60EEC"/>
    <w:rsid w:val="00A61833"/>
    <w:rsid w:val="00A61AD3"/>
    <w:rsid w:val="00A62192"/>
    <w:rsid w:val="00A623C0"/>
    <w:rsid w:val="00A62E25"/>
    <w:rsid w:val="00A630BA"/>
    <w:rsid w:val="00A63625"/>
    <w:rsid w:val="00A63A9C"/>
    <w:rsid w:val="00A63B83"/>
    <w:rsid w:val="00A643C6"/>
    <w:rsid w:val="00A652D1"/>
    <w:rsid w:val="00A65BD9"/>
    <w:rsid w:val="00A665F5"/>
    <w:rsid w:val="00A66718"/>
    <w:rsid w:val="00A671EF"/>
    <w:rsid w:val="00A67BD2"/>
    <w:rsid w:val="00A7094B"/>
    <w:rsid w:val="00A70B31"/>
    <w:rsid w:val="00A71749"/>
    <w:rsid w:val="00A717B4"/>
    <w:rsid w:val="00A71E1F"/>
    <w:rsid w:val="00A73A74"/>
    <w:rsid w:val="00A74AD9"/>
    <w:rsid w:val="00A74CB3"/>
    <w:rsid w:val="00A759FE"/>
    <w:rsid w:val="00A75CF1"/>
    <w:rsid w:val="00A75FE1"/>
    <w:rsid w:val="00A76D67"/>
    <w:rsid w:val="00A77375"/>
    <w:rsid w:val="00A77562"/>
    <w:rsid w:val="00A776B8"/>
    <w:rsid w:val="00A77F1A"/>
    <w:rsid w:val="00A810BA"/>
    <w:rsid w:val="00A817DC"/>
    <w:rsid w:val="00A81EB6"/>
    <w:rsid w:val="00A82B09"/>
    <w:rsid w:val="00A82DE9"/>
    <w:rsid w:val="00A837FE"/>
    <w:rsid w:val="00A84152"/>
    <w:rsid w:val="00A84DE3"/>
    <w:rsid w:val="00A851EF"/>
    <w:rsid w:val="00A85357"/>
    <w:rsid w:val="00A8548E"/>
    <w:rsid w:val="00A8555C"/>
    <w:rsid w:val="00A856B8"/>
    <w:rsid w:val="00A85D8C"/>
    <w:rsid w:val="00A868A1"/>
    <w:rsid w:val="00A86A99"/>
    <w:rsid w:val="00A86CCB"/>
    <w:rsid w:val="00A871E5"/>
    <w:rsid w:val="00A902DD"/>
    <w:rsid w:val="00A9087A"/>
    <w:rsid w:val="00A913C2"/>
    <w:rsid w:val="00A91617"/>
    <w:rsid w:val="00A91B32"/>
    <w:rsid w:val="00A92D69"/>
    <w:rsid w:val="00A93411"/>
    <w:rsid w:val="00A93C1C"/>
    <w:rsid w:val="00A94D68"/>
    <w:rsid w:val="00A95597"/>
    <w:rsid w:val="00A9565E"/>
    <w:rsid w:val="00A969C9"/>
    <w:rsid w:val="00A96BD2"/>
    <w:rsid w:val="00A96FA8"/>
    <w:rsid w:val="00A9770A"/>
    <w:rsid w:val="00A97BC7"/>
    <w:rsid w:val="00AA03DC"/>
    <w:rsid w:val="00AA056F"/>
    <w:rsid w:val="00AA0A43"/>
    <w:rsid w:val="00AA0DD3"/>
    <w:rsid w:val="00AA0F63"/>
    <w:rsid w:val="00AA114F"/>
    <w:rsid w:val="00AA167D"/>
    <w:rsid w:val="00AA1C07"/>
    <w:rsid w:val="00AA1CD2"/>
    <w:rsid w:val="00AA236C"/>
    <w:rsid w:val="00AA2F4B"/>
    <w:rsid w:val="00AA3102"/>
    <w:rsid w:val="00AA3688"/>
    <w:rsid w:val="00AA36F1"/>
    <w:rsid w:val="00AA4006"/>
    <w:rsid w:val="00AA5887"/>
    <w:rsid w:val="00AA5D82"/>
    <w:rsid w:val="00AA5EE5"/>
    <w:rsid w:val="00AA6473"/>
    <w:rsid w:val="00AA6C4B"/>
    <w:rsid w:val="00AB12DD"/>
    <w:rsid w:val="00AB187E"/>
    <w:rsid w:val="00AB19F8"/>
    <w:rsid w:val="00AB2312"/>
    <w:rsid w:val="00AB250B"/>
    <w:rsid w:val="00AB2A61"/>
    <w:rsid w:val="00AB2DC7"/>
    <w:rsid w:val="00AB3829"/>
    <w:rsid w:val="00AB3862"/>
    <w:rsid w:val="00AB3A12"/>
    <w:rsid w:val="00AB3D2A"/>
    <w:rsid w:val="00AB40A5"/>
    <w:rsid w:val="00AB481A"/>
    <w:rsid w:val="00AB5186"/>
    <w:rsid w:val="00AB5A8D"/>
    <w:rsid w:val="00AB6642"/>
    <w:rsid w:val="00AB7142"/>
    <w:rsid w:val="00AB78E2"/>
    <w:rsid w:val="00AB7991"/>
    <w:rsid w:val="00AC08DA"/>
    <w:rsid w:val="00AC1C62"/>
    <w:rsid w:val="00AC26A9"/>
    <w:rsid w:val="00AC2D1F"/>
    <w:rsid w:val="00AC2EFE"/>
    <w:rsid w:val="00AC34DE"/>
    <w:rsid w:val="00AC36D8"/>
    <w:rsid w:val="00AC3930"/>
    <w:rsid w:val="00AC3AB1"/>
    <w:rsid w:val="00AC5F65"/>
    <w:rsid w:val="00AC68B6"/>
    <w:rsid w:val="00AC68C6"/>
    <w:rsid w:val="00AC7612"/>
    <w:rsid w:val="00AC79C1"/>
    <w:rsid w:val="00AC7CA4"/>
    <w:rsid w:val="00AC7D0F"/>
    <w:rsid w:val="00AD0156"/>
    <w:rsid w:val="00AD018E"/>
    <w:rsid w:val="00AD204C"/>
    <w:rsid w:val="00AD2511"/>
    <w:rsid w:val="00AD2D1A"/>
    <w:rsid w:val="00AD2EA8"/>
    <w:rsid w:val="00AD485D"/>
    <w:rsid w:val="00AD493B"/>
    <w:rsid w:val="00AD4A64"/>
    <w:rsid w:val="00AD4A65"/>
    <w:rsid w:val="00AD4D4E"/>
    <w:rsid w:val="00AD592E"/>
    <w:rsid w:val="00AD598F"/>
    <w:rsid w:val="00AD60A3"/>
    <w:rsid w:val="00AD6D09"/>
    <w:rsid w:val="00AE07DA"/>
    <w:rsid w:val="00AE098E"/>
    <w:rsid w:val="00AE09CE"/>
    <w:rsid w:val="00AE0BBA"/>
    <w:rsid w:val="00AE13B2"/>
    <w:rsid w:val="00AE1E7A"/>
    <w:rsid w:val="00AE2291"/>
    <w:rsid w:val="00AE25C8"/>
    <w:rsid w:val="00AE2AA7"/>
    <w:rsid w:val="00AE31D3"/>
    <w:rsid w:val="00AE38EE"/>
    <w:rsid w:val="00AE3A1C"/>
    <w:rsid w:val="00AE4003"/>
    <w:rsid w:val="00AE4113"/>
    <w:rsid w:val="00AE4380"/>
    <w:rsid w:val="00AE46E2"/>
    <w:rsid w:val="00AE4933"/>
    <w:rsid w:val="00AE4FAC"/>
    <w:rsid w:val="00AE5082"/>
    <w:rsid w:val="00AE5306"/>
    <w:rsid w:val="00AE5525"/>
    <w:rsid w:val="00AE5BC9"/>
    <w:rsid w:val="00AE5F19"/>
    <w:rsid w:val="00AE637B"/>
    <w:rsid w:val="00AE6381"/>
    <w:rsid w:val="00AE656F"/>
    <w:rsid w:val="00AE7D78"/>
    <w:rsid w:val="00AF0DB3"/>
    <w:rsid w:val="00AF31AF"/>
    <w:rsid w:val="00AF3CFB"/>
    <w:rsid w:val="00AF41F6"/>
    <w:rsid w:val="00AF438E"/>
    <w:rsid w:val="00AF440A"/>
    <w:rsid w:val="00AF45CA"/>
    <w:rsid w:val="00AF4E33"/>
    <w:rsid w:val="00AF4F82"/>
    <w:rsid w:val="00AF5257"/>
    <w:rsid w:val="00AF5CEE"/>
    <w:rsid w:val="00AF67C6"/>
    <w:rsid w:val="00AF7506"/>
    <w:rsid w:val="00B002D1"/>
    <w:rsid w:val="00B007DD"/>
    <w:rsid w:val="00B0098A"/>
    <w:rsid w:val="00B01016"/>
    <w:rsid w:val="00B0146E"/>
    <w:rsid w:val="00B02160"/>
    <w:rsid w:val="00B0250E"/>
    <w:rsid w:val="00B027CB"/>
    <w:rsid w:val="00B029D0"/>
    <w:rsid w:val="00B02D97"/>
    <w:rsid w:val="00B0318B"/>
    <w:rsid w:val="00B0352B"/>
    <w:rsid w:val="00B04A4B"/>
    <w:rsid w:val="00B04B05"/>
    <w:rsid w:val="00B04B16"/>
    <w:rsid w:val="00B04E19"/>
    <w:rsid w:val="00B05DF8"/>
    <w:rsid w:val="00B0646D"/>
    <w:rsid w:val="00B06904"/>
    <w:rsid w:val="00B071DF"/>
    <w:rsid w:val="00B073E6"/>
    <w:rsid w:val="00B074F8"/>
    <w:rsid w:val="00B07DB2"/>
    <w:rsid w:val="00B102EB"/>
    <w:rsid w:val="00B11A3D"/>
    <w:rsid w:val="00B121B0"/>
    <w:rsid w:val="00B136D0"/>
    <w:rsid w:val="00B13B40"/>
    <w:rsid w:val="00B13B87"/>
    <w:rsid w:val="00B14E27"/>
    <w:rsid w:val="00B17728"/>
    <w:rsid w:val="00B17FAB"/>
    <w:rsid w:val="00B219F8"/>
    <w:rsid w:val="00B21BE7"/>
    <w:rsid w:val="00B21E12"/>
    <w:rsid w:val="00B22C5F"/>
    <w:rsid w:val="00B23506"/>
    <w:rsid w:val="00B23687"/>
    <w:rsid w:val="00B23864"/>
    <w:rsid w:val="00B23914"/>
    <w:rsid w:val="00B23EFE"/>
    <w:rsid w:val="00B2424C"/>
    <w:rsid w:val="00B25710"/>
    <w:rsid w:val="00B25BA5"/>
    <w:rsid w:val="00B27088"/>
    <w:rsid w:val="00B2723F"/>
    <w:rsid w:val="00B27252"/>
    <w:rsid w:val="00B27B03"/>
    <w:rsid w:val="00B31B62"/>
    <w:rsid w:val="00B31D43"/>
    <w:rsid w:val="00B3208E"/>
    <w:rsid w:val="00B33711"/>
    <w:rsid w:val="00B3398A"/>
    <w:rsid w:val="00B33A08"/>
    <w:rsid w:val="00B34889"/>
    <w:rsid w:val="00B34C91"/>
    <w:rsid w:val="00B366CC"/>
    <w:rsid w:val="00B37345"/>
    <w:rsid w:val="00B37550"/>
    <w:rsid w:val="00B3779E"/>
    <w:rsid w:val="00B402C6"/>
    <w:rsid w:val="00B41DC1"/>
    <w:rsid w:val="00B42F69"/>
    <w:rsid w:val="00B43421"/>
    <w:rsid w:val="00B4392A"/>
    <w:rsid w:val="00B43F06"/>
    <w:rsid w:val="00B4498A"/>
    <w:rsid w:val="00B44B10"/>
    <w:rsid w:val="00B44B9F"/>
    <w:rsid w:val="00B452B9"/>
    <w:rsid w:val="00B45708"/>
    <w:rsid w:val="00B457CC"/>
    <w:rsid w:val="00B46966"/>
    <w:rsid w:val="00B46BDD"/>
    <w:rsid w:val="00B46EC7"/>
    <w:rsid w:val="00B47A18"/>
    <w:rsid w:val="00B47C77"/>
    <w:rsid w:val="00B50A91"/>
    <w:rsid w:val="00B50F2D"/>
    <w:rsid w:val="00B5160B"/>
    <w:rsid w:val="00B51761"/>
    <w:rsid w:val="00B51871"/>
    <w:rsid w:val="00B52022"/>
    <w:rsid w:val="00B52187"/>
    <w:rsid w:val="00B52504"/>
    <w:rsid w:val="00B52C53"/>
    <w:rsid w:val="00B52CF0"/>
    <w:rsid w:val="00B54691"/>
    <w:rsid w:val="00B55C29"/>
    <w:rsid w:val="00B569FE"/>
    <w:rsid w:val="00B56D16"/>
    <w:rsid w:val="00B5771F"/>
    <w:rsid w:val="00B579A8"/>
    <w:rsid w:val="00B57E76"/>
    <w:rsid w:val="00B60B94"/>
    <w:rsid w:val="00B60CCD"/>
    <w:rsid w:val="00B610E5"/>
    <w:rsid w:val="00B61C7D"/>
    <w:rsid w:val="00B62854"/>
    <w:rsid w:val="00B62EF1"/>
    <w:rsid w:val="00B63F3C"/>
    <w:rsid w:val="00B640CC"/>
    <w:rsid w:val="00B645B6"/>
    <w:rsid w:val="00B649E9"/>
    <w:rsid w:val="00B64A85"/>
    <w:rsid w:val="00B64B2F"/>
    <w:rsid w:val="00B65C0D"/>
    <w:rsid w:val="00B667BF"/>
    <w:rsid w:val="00B671A4"/>
    <w:rsid w:val="00B674D6"/>
    <w:rsid w:val="00B6779B"/>
    <w:rsid w:val="00B677B6"/>
    <w:rsid w:val="00B6797D"/>
    <w:rsid w:val="00B70084"/>
    <w:rsid w:val="00B708E6"/>
    <w:rsid w:val="00B70A30"/>
    <w:rsid w:val="00B70BCF"/>
    <w:rsid w:val="00B71685"/>
    <w:rsid w:val="00B71FB4"/>
    <w:rsid w:val="00B72430"/>
    <w:rsid w:val="00B7245B"/>
    <w:rsid w:val="00B72803"/>
    <w:rsid w:val="00B735B8"/>
    <w:rsid w:val="00B73F56"/>
    <w:rsid w:val="00B74858"/>
    <w:rsid w:val="00B752EB"/>
    <w:rsid w:val="00B75D02"/>
    <w:rsid w:val="00B762C5"/>
    <w:rsid w:val="00B76D4F"/>
    <w:rsid w:val="00B77691"/>
    <w:rsid w:val="00B7783E"/>
    <w:rsid w:val="00B77BE4"/>
    <w:rsid w:val="00B80009"/>
    <w:rsid w:val="00B8046C"/>
    <w:rsid w:val="00B81292"/>
    <w:rsid w:val="00B812BE"/>
    <w:rsid w:val="00B813D5"/>
    <w:rsid w:val="00B81A56"/>
    <w:rsid w:val="00B8258D"/>
    <w:rsid w:val="00B825B4"/>
    <w:rsid w:val="00B83B89"/>
    <w:rsid w:val="00B844CC"/>
    <w:rsid w:val="00B84634"/>
    <w:rsid w:val="00B84E7E"/>
    <w:rsid w:val="00B852DE"/>
    <w:rsid w:val="00B865B3"/>
    <w:rsid w:val="00B86608"/>
    <w:rsid w:val="00B87847"/>
    <w:rsid w:val="00B90477"/>
    <w:rsid w:val="00B90530"/>
    <w:rsid w:val="00B92148"/>
    <w:rsid w:val="00B925C1"/>
    <w:rsid w:val="00B92AA5"/>
    <w:rsid w:val="00B92AB7"/>
    <w:rsid w:val="00B92E10"/>
    <w:rsid w:val="00B938FA"/>
    <w:rsid w:val="00B93904"/>
    <w:rsid w:val="00B93F3B"/>
    <w:rsid w:val="00B945B7"/>
    <w:rsid w:val="00B94C68"/>
    <w:rsid w:val="00B94E4E"/>
    <w:rsid w:val="00B955FE"/>
    <w:rsid w:val="00B95C3A"/>
    <w:rsid w:val="00B96744"/>
    <w:rsid w:val="00B96D4A"/>
    <w:rsid w:val="00B97894"/>
    <w:rsid w:val="00B97E65"/>
    <w:rsid w:val="00BA073D"/>
    <w:rsid w:val="00BA0B9F"/>
    <w:rsid w:val="00BA0BE2"/>
    <w:rsid w:val="00BA0C7D"/>
    <w:rsid w:val="00BA0CA3"/>
    <w:rsid w:val="00BA0E5D"/>
    <w:rsid w:val="00BA2247"/>
    <w:rsid w:val="00BA2608"/>
    <w:rsid w:val="00BA3287"/>
    <w:rsid w:val="00BA369E"/>
    <w:rsid w:val="00BA3B11"/>
    <w:rsid w:val="00BA3B1A"/>
    <w:rsid w:val="00BA4084"/>
    <w:rsid w:val="00BA46C9"/>
    <w:rsid w:val="00BA4871"/>
    <w:rsid w:val="00BA6419"/>
    <w:rsid w:val="00BA6550"/>
    <w:rsid w:val="00BA6EDE"/>
    <w:rsid w:val="00BB0E09"/>
    <w:rsid w:val="00BB157F"/>
    <w:rsid w:val="00BB1DC3"/>
    <w:rsid w:val="00BB3642"/>
    <w:rsid w:val="00BB409C"/>
    <w:rsid w:val="00BB42AE"/>
    <w:rsid w:val="00BB4A3B"/>
    <w:rsid w:val="00BB59F6"/>
    <w:rsid w:val="00BB5EF0"/>
    <w:rsid w:val="00BB66AB"/>
    <w:rsid w:val="00BB70CD"/>
    <w:rsid w:val="00BB7B21"/>
    <w:rsid w:val="00BB7BBA"/>
    <w:rsid w:val="00BB7E77"/>
    <w:rsid w:val="00BB7F4E"/>
    <w:rsid w:val="00BC04BB"/>
    <w:rsid w:val="00BC0AD6"/>
    <w:rsid w:val="00BC0EF6"/>
    <w:rsid w:val="00BC122E"/>
    <w:rsid w:val="00BC1EA7"/>
    <w:rsid w:val="00BC255F"/>
    <w:rsid w:val="00BC290E"/>
    <w:rsid w:val="00BC2DA7"/>
    <w:rsid w:val="00BC3360"/>
    <w:rsid w:val="00BC3584"/>
    <w:rsid w:val="00BC5838"/>
    <w:rsid w:val="00BC6DC2"/>
    <w:rsid w:val="00BC7E79"/>
    <w:rsid w:val="00BD0E2E"/>
    <w:rsid w:val="00BD1346"/>
    <w:rsid w:val="00BD1FDE"/>
    <w:rsid w:val="00BD2006"/>
    <w:rsid w:val="00BD2F23"/>
    <w:rsid w:val="00BD3F4F"/>
    <w:rsid w:val="00BD4E0E"/>
    <w:rsid w:val="00BD5B4A"/>
    <w:rsid w:val="00BD61AF"/>
    <w:rsid w:val="00BD67DA"/>
    <w:rsid w:val="00BD7285"/>
    <w:rsid w:val="00BD76D1"/>
    <w:rsid w:val="00BD7807"/>
    <w:rsid w:val="00BE1DF3"/>
    <w:rsid w:val="00BE3722"/>
    <w:rsid w:val="00BE442D"/>
    <w:rsid w:val="00BE4DB5"/>
    <w:rsid w:val="00BE4ED6"/>
    <w:rsid w:val="00BE54F3"/>
    <w:rsid w:val="00BE5F67"/>
    <w:rsid w:val="00BE7920"/>
    <w:rsid w:val="00BF103E"/>
    <w:rsid w:val="00BF1E46"/>
    <w:rsid w:val="00BF1ED9"/>
    <w:rsid w:val="00BF2A3A"/>
    <w:rsid w:val="00BF2CD1"/>
    <w:rsid w:val="00BF2D28"/>
    <w:rsid w:val="00BF39A2"/>
    <w:rsid w:val="00BF3B5E"/>
    <w:rsid w:val="00BF43FE"/>
    <w:rsid w:val="00BF47FE"/>
    <w:rsid w:val="00BF4983"/>
    <w:rsid w:val="00BF4B6A"/>
    <w:rsid w:val="00BF5135"/>
    <w:rsid w:val="00BF73CE"/>
    <w:rsid w:val="00C002A2"/>
    <w:rsid w:val="00C00312"/>
    <w:rsid w:val="00C00828"/>
    <w:rsid w:val="00C009F5"/>
    <w:rsid w:val="00C00CF7"/>
    <w:rsid w:val="00C010AA"/>
    <w:rsid w:val="00C01129"/>
    <w:rsid w:val="00C016B6"/>
    <w:rsid w:val="00C01DD9"/>
    <w:rsid w:val="00C02239"/>
    <w:rsid w:val="00C022E1"/>
    <w:rsid w:val="00C02582"/>
    <w:rsid w:val="00C0337F"/>
    <w:rsid w:val="00C038C3"/>
    <w:rsid w:val="00C0398D"/>
    <w:rsid w:val="00C04C8B"/>
    <w:rsid w:val="00C05309"/>
    <w:rsid w:val="00C05C3D"/>
    <w:rsid w:val="00C06AFF"/>
    <w:rsid w:val="00C071AC"/>
    <w:rsid w:val="00C07306"/>
    <w:rsid w:val="00C07E1D"/>
    <w:rsid w:val="00C109A2"/>
    <w:rsid w:val="00C10E78"/>
    <w:rsid w:val="00C11707"/>
    <w:rsid w:val="00C11E4C"/>
    <w:rsid w:val="00C131AF"/>
    <w:rsid w:val="00C141CF"/>
    <w:rsid w:val="00C14954"/>
    <w:rsid w:val="00C1516A"/>
    <w:rsid w:val="00C15767"/>
    <w:rsid w:val="00C15A73"/>
    <w:rsid w:val="00C15FFC"/>
    <w:rsid w:val="00C167EC"/>
    <w:rsid w:val="00C167F9"/>
    <w:rsid w:val="00C175FD"/>
    <w:rsid w:val="00C179B0"/>
    <w:rsid w:val="00C17A64"/>
    <w:rsid w:val="00C20245"/>
    <w:rsid w:val="00C2086A"/>
    <w:rsid w:val="00C20CA6"/>
    <w:rsid w:val="00C215BB"/>
    <w:rsid w:val="00C21AD6"/>
    <w:rsid w:val="00C226F9"/>
    <w:rsid w:val="00C23398"/>
    <w:rsid w:val="00C23B13"/>
    <w:rsid w:val="00C23B23"/>
    <w:rsid w:val="00C2428B"/>
    <w:rsid w:val="00C24FA9"/>
    <w:rsid w:val="00C25D5D"/>
    <w:rsid w:val="00C2656D"/>
    <w:rsid w:val="00C26C22"/>
    <w:rsid w:val="00C26C2B"/>
    <w:rsid w:val="00C26F96"/>
    <w:rsid w:val="00C2764C"/>
    <w:rsid w:val="00C27B03"/>
    <w:rsid w:val="00C30831"/>
    <w:rsid w:val="00C3089B"/>
    <w:rsid w:val="00C3109F"/>
    <w:rsid w:val="00C337C0"/>
    <w:rsid w:val="00C344C1"/>
    <w:rsid w:val="00C3488F"/>
    <w:rsid w:val="00C348E1"/>
    <w:rsid w:val="00C34B40"/>
    <w:rsid w:val="00C35836"/>
    <w:rsid w:val="00C35923"/>
    <w:rsid w:val="00C3603C"/>
    <w:rsid w:val="00C37586"/>
    <w:rsid w:val="00C40F60"/>
    <w:rsid w:val="00C41CD3"/>
    <w:rsid w:val="00C42767"/>
    <w:rsid w:val="00C43438"/>
    <w:rsid w:val="00C43AEF"/>
    <w:rsid w:val="00C44264"/>
    <w:rsid w:val="00C45013"/>
    <w:rsid w:val="00C452C4"/>
    <w:rsid w:val="00C46251"/>
    <w:rsid w:val="00C4790F"/>
    <w:rsid w:val="00C47FC0"/>
    <w:rsid w:val="00C505B9"/>
    <w:rsid w:val="00C51171"/>
    <w:rsid w:val="00C5189F"/>
    <w:rsid w:val="00C51DEE"/>
    <w:rsid w:val="00C5240B"/>
    <w:rsid w:val="00C528CC"/>
    <w:rsid w:val="00C53ABD"/>
    <w:rsid w:val="00C53AD3"/>
    <w:rsid w:val="00C53C94"/>
    <w:rsid w:val="00C54A08"/>
    <w:rsid w:val="00C5670C"/>
    <w:rsid w:val="00C57741"/>
    <w:rsid w:val="00C5790B"/>
    <w:rsid w:val="00C6029D"/>
    <w:rsid w:val="00C6074F"/>
    <w:rsid w:val="00C60C63"/>
    <w:rsid w:val="00C6109D"/>
    <w:rsid w:val="00C62199"/>
    <w:rsid w:val="00C62568"/>
    <w:rsid w:val="00C6296C"/>
    <w:rsid w:val="00C629FC"/>
    <w:rsid w:val="00C6337F"/>
    <w:rsid w:val="00C63905"/>
    <w:rsid w:val="00C64143"/>
    <w:rsid w:val="00C6434D"/>
    <w:rsid w:val="00C644D4"/>
    <w:rsid w:val="00C652E5"/>
    <w:rsid w:val="00C65736"/>
    <w:rsid w:val="00C65A5B"/>
    <w:rsid w:val="00C65AFD"/>
    <w:rsid w:val="00C66B53"/>
    <w:rsid w:val="00C66F18"/>
    <w:rsid w:val="00C6702C"/>
    <w:rsid w:val="00C6741E"/>
    <w:rsid w:val="00C67446"/>
    <w:rsid w:val="00C67976"/>
    <w:rsid w:val="00C67B82"/>
    <w:rsid w:val="00C7092B"/>
    <w:rsid w:val="00C70962"/>
    <w:rsid w:val="00C71674"/>
    <w:rsid w:val="00C723E7"/>
    <w:rsid w:val="00C72CF7"/>
    <w:rsid w:val="00C72E9B"/>
    <w:rsid w:val="00C7312C"/>
    <w:rsid w:val="00C733F7"/>
    <w:rsid w:val="00C741A2"/>
    <w:rsid w:val="00C74575"/>
    <w:rsid w:val="00C749C5"/>
    <w:rsid w:val="00C7697F"/>
    <w:rsid w:val="00C76ADC"/>
    <w:rsid w:val="00C76C54"/>
    <w:rsid w:val="00C80D75"/>
    <w:rsid w:val="00C8136C"/>
    <w:rsid w:val="00C82B8E"/>
    <w:rsid w:val="00C82FAC"/>
    <w:rsid w:val="00C82FFA"/>
    <w:rsid w:val="00C83056"/>
    <w:rsid w:val="00C84032"/>
    <w:rsid w:val="00C8476B"/>
    <w:rsid w:val="00C84A1B"/>
    <w:rsid w:val="00C85521"/>
    <w:rsid w:val="00C856C0"/>
    <w:rsid w:val="00C863EE"/>
    <w:rsid w:val="00C90A41"/>
    <w:rsid w:val="00C91A3D"/>
    <w:rsid w:val="00C91B8E"/>
    <w:rsid w:val="00C92150"/>
    <w:rsid w:val="00C92646"/>
    <w:rsid w:val="00C92C9D"/>
    <w:rsid w:val="00C92D17"/>
    <w:rsid w:val="00C9316A"/>
    <w:rsid w:val="00C93B5E"/>
    <w:rsid w:val="00C947DF"/>
    <w:rsid w:val="00C9509F"/>
    <w:rsid w:val="00C953B0"/>
    <w:rsid w:val="00C95D8D"/>
    <w:rsid w:val="00C95E6E"/>
    <w:rsid w:val="00C95ED3"/>
    <w:rsid w:val="00C9670C"/>
    <w:rsid w:val="00C967ED"/>
    <w:rsid w:val="00C97C7F"/>
    <w:rsid w:val="00C97C88"/>
    <w:rsid w:val="00CA00DD"/>
    <w:rsid w:val="00CA0537"/>
    <w:rsid w:val="00CA20E7"/>
    <w:rsid w:val="00CA2283"/>
    <w:rsid w:val="00CA2AEF"/>
    <w:rsid w:val="00CA2CA3"/>
    <w:rsid w:val="00CA325F"/>
    <w:rsid w:val="00CA33B8"/>
    <w:rsid w:val="00CA66EB"/>
    <w:rsid w:val="00CA6815"/>
    <w:rsid w:val="00CA6DD8"/>
    <w:rsid w:val="00CA6FC4"/>
    <w:rsid w:val="00CB1582"/>
    <w:rsid w:val="00CB22B7"/>
    <w:rsid w:val="00CB22D1"/>
    <w:rsid w:val="00CB25A0"/>
    <w:rsid w:val="00CB2D7D"/>
    <w:rsid w:val="00CB31DA"/>
    <w:rsid w:val="00CB3DED"/>
    <w:rsid w:val="00CB5032"/>
    <w:rsid w:val="00CB5618"/>
    <w:rsid w:val="00CB608C"/>
    <w:rsid w:val="00CB61B3"/>
    <w:rsid w:val="00CB6BB5"/>
    <w:rsid w:val="00CB7DF6"/>
    <w:rsid w:val="00CC1299"/>
    <w:rsid w:val="00CC1CEF"/>
    <w:rsid w:val="00CC1DA9"/>
    <w:rsid w:val="00CC303F"/>
    <w:rsid w:val="00CC3176"/>
    <w:rsid w:val="00CC3C96"/>
    <w:rsid w:val="00CC408F"/>
    <w:rsid w:val="00CC45E8"/>
    <w:rsid w:val="00CC4841"/>
    <w:rsid w:val="00CC6522"/>
    <w:rsid w:val="00CC6A1F"/>
    <w:rsid w:val="00CC778C"/>
    <w:rsid w:val="00CD077C"/>
    <w:rsid w:val="00CD2B21"/>
    <w:rsid w:val="00CD321E"/>
    <w:rsid w:val="00CD342A"/>
    <w:rsid w:val="00CD3940"/>
    <w:rsid w:val="00CD4B94"/>
    <w:rsid w:val="00CD5E1C"/>
    <w:rsid w:val="00CD63D4"/>
    <w:rsid w:val="00CD72BC"/>
    <w:rsid w:val="00CD77F5"/>
    <w:rsid w:val="00CE0F29"/>
    <w:rsid w:val="00CE2F14"/>
    <w:rsid w:val="00CE4A6C"/>
    <w:rsid w:val="00CE52B8"/>
    <w:rsid w:val="00CE6A0B"/>
    <w:rsid w:val="00CE7B26"/>
    <w:rsid w:val="00CE7BF6"/>
    <w:rsid w:val="00CF0713"/>
    <w:rsid w:val="00CF0950"/>
    <w:rsid w:val="00CF1E54"/>
    <w:rsid w:val="00CF3B07"/>
    <w:rsid w:val="00CF4C13"/>
    <w:rsid w:val="00CF62E0"/>
    <w:rsid w:val="00CF6384"/>
    <w:rsid w:val="00CF6902"/>
    <w:rsid w:val="00CF7320"/>
    <w:rsid w:val="00D00C56"/>
    <w:rsid w:val="00D01638"/>
    <w:rsid w:val="00D02B8F"/>
    <w:rsid w:val="00D0401F"/>
    <w:rsid w:val="00D055C7"/>
    <w:rsid w:val="00D06A7F"/>
    <w:rsid w:val="00D06E88"/>
    <w:rsid w:val="00D071FA"/>
    <w:rsid w:val="00D07CAF"/>
    <w:rsid w:val="00D1042D"/>
    <w:rsid w:val="00D11F90"/>
    <w:rsid w:val="00D12154"/>
    <w:rsid w:val="00D12A48"/>
    <w:rsid w:val="00D13374"/>
    <w:rsid w:val="00D13527"/>
    <w:rsid w:val="00D14436"/>
    <w:rsid w:val="00D1478E"/>
    <w:rsid w:val="00D152EE"/>
    <w:rsid w:val="00D15B92"/>
    <w:rsid w:val="00D15E4E"/>
    <w:rsid w:val="00D16082"/>
    <w:rsid w:val="00D163F0"/>
    <w:rsid w:val="00D16449"/>
    <w:rsid w:val="00D172A7"/>
    <w:rsid w:val="00D17601"/>
    <w:rsid w:val="00D178D5"/>
    <w:rsid w:val="00D179F3"/>
    <w:rsid w:val="00D2008D"/>
    <w:rsid w:val="00D20D6E"/>
    <w:rsid w:val="00D21300"/>
    <w:rsid w:val="00D2133F"/>
    <w:rsid w:val="00D21A52"/>
    <w:rsid w:val="00D22D91"/>
    <w:rsid w:val="00D22F7B"/>
    <w:rsid w:val="00D230DC"/>
    <w:rsid w:val="00D244A4"/>
    <w:rsid w:val="00D24651"/>
    <w:rsid w:val="00D25922"/>
    <w:rsid w:val="00D2597A"/>
    <w:rsid w:val="00D26814"/>
    <w:rsid w:val="00D26A6B"/>
    <w:rsid w:val="00D26BAA"/>
    <w:rsid w:val="00D26C9A"/>
    <w:rsid w:val="00D303E8"/>
    <w:rsid w:val="00D31197"/>
    <w:rsid w:val="00D31BA6"/>
    <w:rsid w:val="00D32A3D"/>
    <w:rsid w:val="00D335E1"/>
    <w:rsid w:val="00D350A3"/>
    <w:rsid w:val="00D3545E"/>
    <w:rsid w:val="00D35FEA"/>
    <w:rsid w:val="00D35FEB"/>
    <w:rsid w:val="00D3647D"/>
    <w:rsid w:val="00D366E4"/>
    <w:rsid w:val="00D4007B"/>
    <w:rsid w:val="00D4183F"/>
    <w:rsid w:val="00D419E0"/>
    <w:rsid w:val="00D42319"/>
    <w:rsid w:val="00D423AC"/>
    <w:rsid w:val="00D44105"/>
    <w:rsid w:val="00D44B15"/>
    <w:rsid w:val="00D44BA5"/>
    <w:rsid w:val="00D44DC6"/>
    <w:rsid w:val="00D45A48"/>
    <w:rsid w:val="00D4637C"/>
    <w:rsid w:val="00D476EA"/>
    <w:rsid w:val="00D47BCA"/>
    <w:rsid w:val="00D47F50"/>
    <w:rsid w:val="00D51256"/>
    <w:rsid w:val="00D514E5"/>
    <w:rsid w:val="00D52966"/>
    <w:rsid w:val="00D53064"/>
    <w:rsid w:val="00D531AB"/>
    <w:rsid w:val="00D53589"/>
    <w:rsid w:val="00D539D5"/>
    <w:rsid w:val="00D53BDB"/>
    <w:rsid w:val="00D54077"/>
    <w:rsid w:val="00D544D5"/>
    <w:rsid w:val="00D55DCD"/>
    <w:rsid w:val="00D567EB"/>
    <w:rsid w:val="00D56B1C"/>
    <w:rsid w:val="00D56BCF"/>
    <w:rsid w:val="00D56BEC"/>
    <w:rsid w:val="00D56E79"/>
    <w:rsid w:val="00D56F68"/>
    <w:rsid w:val="00D57893"/>
    <w:rsid w:val="00D57897"/>
    <w:rsid w:val="00D57A50"/>
    <w:rsid w:val="00D57C1F"/>
    <w:rsid w:val="00D57FF4"/>
    <w:rsid w:val="00D602DE"/>
    <w:rsid w:val="00D6096A"/>
    <w:rsid w:val="00D60ABE"/>
    <w:rsid w:val="00D60C96"/>
    <w:rsid w:val="00D60CE5"/>
    <w:rsid w:val="00D6141A"/>
    <w:rsid w:val="00D61811"/>
    <w:rsid w:val="00D61855"/>
    <w:rsid w:val="00D61E6B"/>
    <w:rsid w:val="00D61F29"/>
    <w:rsid w:val="00D61FAD"/>
    <w:rsid w:val="00D6205B"/>
    <w:rsid w:val="00D62F76"/>
    <w:rsid w:val="00D63CA0"/>
    <w:rsid w:val="00D63F9F"/>
    <w:rsid w:val="00D646D3"/>
    <w:rsid w:val="00D651ED"/>
    <w:rsid w:val="00D662F2"/>
    <w:rsid w:val="00D665F1"/>
    <w:rsid w:val="00D6711E"/>
    <w:rsid w:val="00D70276"/>
    <w:rsid w:val="00D70331"/>
    <w:rsid w:val="00D714EE"/>
    <w:rsid w:val="00D7154B"/>
    <w:rsid w:val="00D725C8"/>
    <w:rsid w:val="00D730D4"/>
    <w:rsid w:val="00D73B08"/>
    <w:rsid w:val="00D74EB5"/>
    <w:rsid w:val="00D7605F"/>
    <w:rsid w:val="00D766AF"/>
    <w:rsid w:val="00D76F1F"/>
    <w:rsid w:val="00D77D74"/>
    <w:rsid w:val="00D77FBA"/>
    <w:rsid w:val="00D80127"/>
    <w:rsid w:val="00D804E2"/>
    <w:rsid w:val="00D805D1"/>
    <w:rsid w:val="00D80D87"/>
    <w:rsid w:val="00D8139C"/>
    <w:rsid w:val="00D813B8"/>
    <w:rsid w:val="00D81FB3"/>
    <w:rsid w:val="00D82BEE"/>
    <w:rsid w:val="00D82FD7"/>
    <w:rsid w:val="00D831D0"/>
    <w:rsid w:val="00D83C41"/>
    <w:rsid w:val="00D83DAA"/>
    <w:rsid w:val="00D8479E"/>
    <w:rsid w:val="00D84FA6"/>
    <w:rsid w:val="00D85C5F"/>
    <w:rsid w:val="00D85ECC"/>
    <w:rsid w:val="00D864C7"/>
    <w:rsid w:val="00D867EC"/>
    <w:rsid w:val="00D86B5A"/>
    <w:rsid w:val="00D86EB7"/>
    <w:rsid w:val="00D91E9F"/>
    <w:rsid w:val="00D91F61"/>
    <w:rsid w:val="00D92025"/>
    <w:rsid w:val="00D9204D"/>
    <w:rsid w:val="00D92B5E"/>
    <w:rsid w:val="00D93359"/>
    <w:rsid w:val="00D93388"/>
    <w:rsid w:val="00D93806"/>
    <w:rsid w:val="00D9387E"/>
    <w:rsid w:val="00D93CFF"/>
    <w:rsid w:val="00D942BA"/>
    <w:rsid w:val="00D95457"/>
    <w:rsid w:val="00D96DA7"/>
    <w:rsid w:val="00D97A7B"/>
    <w:rsid w:val="00DA008F"/>
    <w:rsid w:val="00DA00C3"/>
    <w:rsid w:val="00DA0811"/>
    <w:rsid w:val="00DA0883"/>
    <w:rsid w:val="00DA0B52"/>
    <w:rsid w:val="00DA1259"/>
    <w:rsid w:val="00DA1AAD"/>
    <w:rsid w:val="00DA1E08"/>
    <w:rsid w:val="00DA4A52"/>
    <w:rsid w:val="00DA4C8C"/>
    <w:rsid w:val="00DA4FBC"/>
    <w:rsid w:val="00DA57ED"/>
    <w:rsid w:val="00DA5B9E"/>
    <w:rsid w:val="00DA5C99"/>
    <w:rsid w:val="00DA61B9"/>
    <w:rsid w:val="00DA6446"/>
    <w:rsid w:val="00DA66D6"/>
    <w:rsid w:val="00DA6B78"/>
    <w:rsid w:val="00DA6BA9"/>
    <w:rsid w:val="00DA7457"/>
    <w:rsid w:val="00DB032D"/>
    <w:rsid w:val="00DB036A"/>
    <w:rsid w:val="00DB0CFD"/>
    <w:rsid w:val="00DB1083"/>
    <w:rsid w:val="00DB1997"/>
    <w:rsid w:val="00DB1B31"/>
    <w:rsid w:val="00DB26A2"/>
    <w:rsid w:val="00DB2931"/>
    <w:rsid w:val="00DB2995"/>
    <w:rsid w:val="00DB2ED0"/>
    <w:rsid w:val="00DB38EC"/>
    <w:rsid w:val="00DB38F0"/>
    <w:rsid w:val="00DB3EE8"/>
    <w:rsid w:val="00DB4701"/>
    <w:rsid w:val="00DB4963"/>
    <w:rsid w:val="00DB4E76"/>
    <w:rsid w:val="00DB59C0"/>
    <w:rsid w:val="00DB5BC5"/>
    <w:rsid w:val="00DB6010"/>
    <w:rsid w:val="00DB6ED7"/>
    <w:rsid w:val="00DB7E6D"/>
    <w:rsid w:val="00DC0146"/>
    <w:rsid w:val="00DC03EE"/>
    <w:rsid w:val="00DC052D"/>
    <w:rsid w:val="00DC1127"/>
    <w:rsid w:val="00DC1252"/>
    <w:rsid w:val="00DC235D"/>
    <w:rsid w:val="00DC36B8"/>
    <w:rsid w:val="00DC3C4B"/>
    <w:rsid w:val="00DC3FA6"/>
    <w:rsid w:val="00DC53F2"/>
    <w:rsid w:val="00DC696E"/>
    <w:rsid w:val="00DC6ADB"/>
    <w:rsid w:val="00DC6B01"/>
    <w:rsid w:val="00DC7797"/>
    <w:rsid w:val="00DC77C1"/>
    <w:rsid w:val="00DC7967"/>
    <w:rsid w:val="00DC7E53"/>
    <w:rsid w:val="00DD0074"/>
    <w:rsid w:val="00DD078A"/>
    <w:rsid w:val="00DD0C32"/>
    <w:rsid w:val="00DD1737"/>
    <w:rsid w:val="00DD23C9"/>
    <w:rsid w:val="00DD34E1"/>
    <w:rsid w:val="00DD36DE"/>
    <w:rsid w:val="00DD3C82"/>
    <w:rsid w:val="00DD45E7"/>
    <w:rsid w:val="00DD4A9E"/>
    <w:rsid w:val="00DD523E"/>
    <w:rsid w:val="00DD54A4"/>
    <w:rsid w:val="00DD5A40"/>
    <w:rsid w:val="00DD66F0"/>
    <w:rsid w:val="00DD6B2D"/>
    <w:rsid w:val="00DD71F6"/>
    <w:rsid w:val="00DD72ED"/>
    <w:rsid w:val="00DD7667"/>
    <w:rsid w:val="00DD777C"/>
    <w:rsid w:val="00DE013B"/>
    <w:rsid w:val="00DE0D2F"/>
    <w:rsid w:val="00DE0D75"/>
    <w:rsid w:val="00DE128C"/>
    <w:rsid w:val="00DE1373"/>
    <w:rsid w:val="00DE19EB"/>
    <w:rsid w:val="00DE232A"/>
    <w:rsid w:val="00DE47BF"/>
    <w:rsid w:val="00DE4877"/>
    <w:rsid w:val="00DE48F1"/>
    <w:rsid w:val="00DE52A3"/>
    <w:rsid w:val="00DE5ABA"/>
    <w:rsid w:val="00DE5B0F"/>
    <w:rsid w:val="00DE5E36"/>
    <w:rsid w:val="00DE5FA0"/>
    <w:rsid w:val="00DF0E2C"/>
    <w:rsid w:val="00DF0FE3"/>
    <w:rsid w:val="00DF1A25"/>
    <w:rsid w:val="00DF28DD"/>
    <w:rsid w:val="00DF2CB1"/>
    <w:rsid w:val="00DF382F"/>
    <w:rsid w:val="00DF69F9"/>
    <w:rsid w:val="00DF6F87"/>
    <w:rsid w:val="00DF7698"/>
    <w:rsid w:val="00DF7D6C"/>
    <w:rsid w:val="00E00512"/>
    <w:rsid w:val="00E00705"/>
    <w:rsid w:val="00E00742"/>
    <w:rsid w:val="00E017C2"/>
    <w:rsid w:val="00E01995"/>
    <w:rsid w:val="00E02579"/>
    <w:rsid w:val="00E02B50"/>
    <w:rsid w:val="00E04B3F"/>
    <w:rsid w:val="00E04D83"/>
    <w:rsid w:val="00E05824"/>
    <w:rsid w:val="00E060C1"/>
    <w:rsid w:val="00E06776"/>
    <w:rsid w:val="00E06B1E"/>
    <w:rsid w:val="00E07787"/>
    <w:rsid w:val="00E078FD"/>
    <w:rsid w:val="00E07FCF"/>
    <w:rsid w:val="00E103FE"/>
    <w:rsid w:val="00E10AAF"/>
    <w:rsid w:val="00E10ECD"/>
    <w:rsid w:val="00E11D49"/>
    <w:rsid w:val="00E11DA2"/>
    <w:rsid w:val="00E11DCA"/>
    <w:rsid w:val="00E1308A"/>
    <w:rsid w:val="00E13956"/>
    <w:rsid w:val="00E1410F"/>
    <w:rsid w:val="00E147D5"/>
    <w:rsid w:val="00E14857"/>
    <w:rsid w:val="00E14C0E"/>
    <w:rsid w:val="00E15A4D"/>
    <w:rsid w:val="00E16642"/>
    <w:rsid w:val="00E16D13"/>
    <w:rsid w:val="00E1706D"/>
    <w:rsid w:val="00E17123"/>
    <w:rsid w:val="00E1787C"/>
    <w:rsid w:val="00E20DAB"/>
    <w:rsid w:val="00E20EA8"/>
    <w:rsid w:val="00E20FAC"/>
    <w:rsid w:val="00E2137A"/>
    <w:rsid w:val="00E21760"/>
    <w:rsid w:val="00E218D5"/>
    <w:rsid w:val="00E2249E"/>
    <w:rsid w:val="00E22638"/>
    <w:rsid w:val="00E22979"/>
    <w:rsid w:val="00E22B76"/>
    <w:rsid w:val="00E22F14"/>
    <w:rsid w:val="00E22FB1"/>
    <w:rsid w:val="00E234F1"/>
    <w:rsid w:val="00E241ED"/>
    <w:rsid w:val="00E24513"/>
    <w:rsid w:val="00E24A8D"/>
    <w:rsid w:val="00E24E3A"/>
    <w:rsid w:val="00E25854"/>
    <w:rsid w:val="00E25AF8"/>
    <w:rsid w:val="00E2604D"/>
    <w:rsid w:val="00E263A8"/>
    <w:rsid w:val="00E26A87"/>
    <w:rsid w:val="00E26C55"/>
    <w:rsid w:val="00E26F6C"/>
    <w:rsid w:val="00E30555"/>
    <w:rsid w:val="00E3163B"/>
    <w:rsid w:val="00E31BD0"/>
    <w:rsid w:val="00E33D41"/>
    <w:rsid w:val="00E34751"/>
    <w:rsid w:val="00E34CA3"/>
    <w:rsid w:val="00E3558A"/>
    <w:rsid w:val="00E35888"/>
    <w:rsid w:val="00E35C4A"/>
    <w:rsid w:val="00E36179"/>
    <w:rsid w:val="00E3768E"/>
    <w:rsid w:val="00E37A0F"/>
    <w:rsid w:val="00E37DA6"/>
    <w:rsid w:val="00E37FE3"/>
    <w:rsid w:val="00E40EB7"/>
    <w:rsid w:val="00E411E2"/>
    <w:rsid w:val="00E41260"/>
    <w:rsid w:val="00E41581"/>
    <w:rsid w:val="00E43AAA"/>
    <w:rsid w:val="00E43F20"/>
    <w:rsid w:val="00E44569"/>
    <w:rsid w:val="00E44C62"/>
    <w:rsid w:val="00E45411"/>
    <w:rsid w:val="00E4583E"/>
    <w:rsid w:val="00E45B81"/>
    <w:rsid w:val="00E45F11"/>
    <w:rsid w:val="00E45FFA"/>
    <w:rsid w:val="00E46D59"/>
    <w:rsid w:val="00E46D9C"/>
    <w:rsid w:val="00E4752E"/>
    <w:rsid w:val="00E50063"/>
    <w:rsid w:val="00E502CA"/>
    <w:rsid w:val="00E50330"/>
    <w:rsid w:val="00E5092C"/>
    <w:rsid w:val="00E50C8C"/>
    <w:rsid w:val="00E52B22"/>
    <w:rsid w:val="00E5387C"/>
    <w:rsid w:val="00E53988"/>
    <w:rsid w:val="00E54EF2"/>
    <w:rsid w:val="00E554B1"/>
    <w:rsid w:val="00E55C12"/>
    <w:rsid w:val="00E57BFD"/>
    <w:rsid w:val="00E57E37"/>
    <w:rsid w:val="00E60604"/>
    <w:rsid w:val="00E60B30"/>
    <w:rsid w:val="00E60DC5"/>
    <w:rsid w:val="00E60E16"/>
    <w:rsid w:val="00E612F8"/>
    <w:rsid w:val="00E63455"/>
    <w:rsid w:val="00E63559"/>
    <w:rsid w:val="00E641FC"/>
    <w:rsid w:val="00E64CB7"/>
    <w:rsid w:val="00E65D68"/>
    <w:rsid w:val="00E6637D"/>
    <w:rsid w:val="00E66BCD"/>
    <w:rsid w:val="00E66C40"/>
    <w:rsid w:val="00E67180"/>
    <w:rsid w:val="00E676E2"/>
    <w:rsid w:val="00E67EDA"/>
    <w:rsid w:val="00E714A7"/>
    <w:rsid w:val="00E71626"/>
    <w:rsid w:val="00E718BD"/>
    <w:rsid w:val="00E71D70"/>
    <w:rsid w:val="00E72931"/>
    <w:rsid w:val="00E72F9E"/>
    <w:rsid w:val="00E7378E"/>
    <w:rsid w:val="00E7384D"/>
    <w:rsid w:val="00E73E53"/>
    <w:rsid w:val="00E74746"/>
    <w:rsid w:val="00E74E0D"/>
    <w:rsid w:val="00E74FA5"/>
    <w:rsid w:val="00E755F3"/>
    <w:rsid w:val="00E756A8"/>
    <w:rsid w:val="00E76032"/>
    <w:rsid w:val="00E768F2"/>
    <w:rsid w:val="00E77319"/>
    <w:rsid w:val="00E77A43"/>
    <w:rsid w:val="00E77CEB"/>
    <w:rsid w:val="00E77E14"/>
    <w:rsid w:val="00E77E9E"/>
    <w:rsid w:val="00E80E0E"/>
    <w:rsid w:val="00E816BF"/>
    <w:rsid w:val="00E81DED"/>
    <w:rsid w:val="00E82316"/>
    <w:rsid w:val="00E825B3"/>
    <w:rsid w:val="00E8312A"/>
    <w:rsid w:val="00E83484"/>
    <w:rsid w:val="00E8360B"/>
    <w:rsid w:val="00E849DE"/>
    <w:rsid w:val="00E85948"/>
    <w:rsid w:val="00E86536"/>
    <w:rsid w:val="00E86EEA"/>
    <w:rsid w:val="00E86F82"/>
    <w:rsid w:val="00E86FE8"/>
    <w:rsid w:val="00E9167E"/>
    <w:rsid w:val="00E922A4"/>
    <w:rsid w:val="00E92347"/>
    <w:rsid w:val="00E925CE"/>
    <w:rsid w:val="00E92662"/>
    <w:rsid w:val="00E92DA9"/>
    <w:rsid w:val="00E9332E"/>
    <w:rsid w:val="00E93F3F"/>
    <w:rsid w:val="00E967CB"/>
    <w:rsid w:val="00E972A8"/>
    <w:rsid w:val="00E972D8"/>
    <w:rsid w:val="00E978AB"/>
    <w:rsid w:val="00EA05D9"/>
    <w:rsid w:val="00EA1104"/>
    <w:rsid w:val="00EA15D1"/>
    <w:rsid w:val="00EA1DA7"/>
    <w:rsid w:val="00EA228C"/>
    <w:rsid w:val="00EA2ED2"/>
    <w:rsid w:val="00EA38BE"/>
    <w:rsid w:val="00EA3E24"/>
    <w:rsid w:val="00EA417F"/>
    <w:rsid w:val="00EA4187"/>
    <w:rsid w:val="00EA5257"/>
    <w:rsid w:val="00EA542B"/>
    <w:rsid w:val="00EA545C"/>
    <w:rsid w:val="00EA58A8"/>
    <w:rsid w:val="00EA59B6"/>
    <w:rsid w:val="00EA5ED8"/>
    <w:rsid w:val="00EA7415"/>
    <w:rsid w:val="00EB0433"/>
    <w:rsid w:val="00EB15A9"/>
    <w:rsid w:val="00EB1B8B"/>
    <w:rsid w:val="00EB24EC"/>
    <w:rsid w:val="00EB288D"/>
    <w:rsid w:val="00EB3C54"/>
    <w:rsid w:val="00EB4286"/>
    <w:rsid w:val="00EB4505"/>
    <w:rsid w:val="00EB4951"/>
    <w:rsid w:val="00EB595B"/>
    <w:rsid w:val="00EB5ACD"/>
    <w:rsid w:val="00EB67B1"/>
    <w:rsid w:val="00EB7CEC"/>
    <w:rsid w:val="00EC079A"/>
    <w:rsid w:val="00EC098E"/>
    <w:rsid w:val="00EC0BCB"/>
    <w:rsid w:val="00EC0E71"/>
    <w:rsid w:val="00EC38B8"/>
    <w:rsid w:val="00EC46B1"/>
    <w:rsid w:val="00EC47D2"/>
    <w:rsid w:val="00EC4D4C"/>
    <w:rsid w:val="00EC4F08"/>
    <w:rsid w:val="00EC4F4B"/>
    <w:rsid w:val="00EC659D"/>
    <w:rsid w:val="00EC6651"/>
    <w:rsid w:val="00EC69F2"/>
    <w:rsid w:val="00EC6A01"/>
    <w:rsid w:val="00EC7533"/>
    <w:rsid w:val="00EC766C"/>
    <w:rsid w:val="00ED01F7"/>
    <w:rsid w:val="00ED0CED"/>
    <w:rsid w:val="00ED1560"/>
    <w:rsid w:val="00ED2006"/>
    <w:rsid w:val="00ED2345"/>
    <w:rsid w:val="00ED3FB9"/>
    <w:rsid w:val="00ED462A"/>
    <w:rsid w:val="00ED4672"/>
    <w:rsid w:val="00ED5A76"/>
    <w:rsid w:val="00ED5C17"/>
    <w:rsid w:val="00ED613A"/>
    <w:rsid w:val="00ED6631"/>
    <w:rsid w:val="00ED6C5E"/>
    <w:rsid w:val="00ED6CFA"/>
    <w:rsid w:val="00ED6D00"/>
    <w:rsid w:val="00ED6D53"/>
    <w:rsid w:val="00EE09B7"/>
    <w:rsid w:val="00EE1504"/>
    <w:rsid w:val="00EE1855"/>
    <w:rsid w:val="00EE1AB1"/>
    <w:rsid w:val="00EE1E1F"/>
    <w:rsid w:val="00EE1E65"/>
    <w:rsid w:val="00EE2880"/>
    <w:rsid w:val="00EE2B68"/>
    <w:rsid w:val="00EE3733"/>
    <w:rsid w:val="00EE395E"/>
    <w:rsid w:val="00EE3F18"/>
    <w:rsid w:val="00EE3F60"/>
    <w:rsid w:val="00EE4291"/>
    <w:rsid w:val="00EE5B76"/>
    <w:rsid w:val="00EE6C80"/>
    <w:rsid w:val="00EE6D70"/>
    <w:rsid w:val="00EE7D9F"/>
    <w:rsid w:val="00EF0149"/>
    <w:rsid w:val="00EF1386"/>
    <w:rsid w:val="00EF1EF0"/>
    <w:rsid w:val="00EF2491"/>
    <w:rsid w:val="00EF2568"/>
    <w:rsid w:val="00EF256B"/>
    <w:rsid w:val="00EF3FEF"/>
    <w:rsid w:val="00EF4B3C"/>
    <w:rsid w:val="00EF5277"/>
    <w:rsid w:val="00EF5B62"/>
    <w:rsid w:val="00EF5CAD"/>
    <w:rsid w:val="00EF611F"/>
    <w:rsid w:val="00EF76E1"/>
    <w:rsid w:val="00EF7BBA"/>
    <w:rsid w:val="00F003EC"/>
    <w:rsid w:val="00F0047F"/>
    <w:rsid w:val="00F01535"/>
    <w:rsid w:val="00F02512"/>
    <w:rsid w:val="00F029AF"/>
    <w:rsid w:val="00F03777"/>
    <w:rsid w:val="00F03D16"/>
    <w:rsid w:val="00F03E4D"/>
    <w:rsid w:val="00F04099"/>
    <w:rsid w:val="00F04AA4"/>
    <w:rsid w:val="00F05198"/>
    <w:rsid w:val="00F05B66"/>
    <w:rsid w:val="00F06421"/>
    <w:rsid w:val="00F06AD6"/>
    <w:rsid w:val="00F06BBD"/>
    <w:rsid w:val="00F071E3"/>
    <w:rsid w:val="00F0789A"/>
    <w:rsid w:val="00F07D0C"/>
    <w:rsid w:val="00F1030E"/>
    <w:rsid w:val="00F10925"/>
    <w:rsid w:val="00F116C5"/>
    <w:rsid w:val="00F11889"/>
    <w:rsid w:val="00F11EAE"/>
    <w:rsid w:val="00F121BB"/>
    <w:rsid w:val="00F129D3"/>
    <w:rsid w:val="00F12F6C"/>
    <w:rsid w:val="00F13A96"/>
    <w:rsid w:val="00F13DAE"/>
    <w:rsid w:val="00F13E5A"/>
    <w:rsid w:val="00F146A0"/>
    <w:rsid w:val="00F157D8"/>
    <w:rsid w:val="00F16938"/>
    <w:rsid w:val="00F16A58"/>
    <w:rsid w:val="00F17196"/>
    <w:rsid w:val="00F201AD"/>
    <w:rsid w:val="00F2094F"/>
    <w:rsid w:val="00F20DCD"/>
    <w:rsid w:val="00F20FCA"/>
    <w:rsid w:val="00F21428"/>
    <w:rsid w:val="00F21481"/>
    <w:rsid w:val="00F21B21"/>
    <w:rsid w:val="00F21C4A"/>
    <w:rsid w:val="00F21FA2"/>
    <w:rsid w:val="00F222BB"/>
    <w:rsid w:val="00F2491A"/>
    <w:rsid w:val="00F24EF6"/>
    <w:rsid w:val="00F24F0D"/>
    <w:rsid w:val="00F25033"/>
    <w:rsid w:val="00F254E4"/>
    <w:rsid w:val="00F25A41"/>
    <w:rsid w:val="00F25C2B"/>
    <w:rsid w:val="00F26AAB"/>
    <w:rsid w:val="00F26D49"/>
    <w:rsid w:val="00F26E33"/>
    <w:rsid w:val="00F26F5D"/>
    <w:rsid w:val="00F305B9"/>
    <w:rsid w:val="00F30A9D"/>
    <w:rsid w:val="00F319BA"/>
    <w:rsid w:val="00F31D8C"/>
    <w:rsid w:val="00F3381E"/>
    <w:rsid w:val="00F346F1"/>
    <w:rsid w:val="00F34C92"/>
    <w:rsid w:val="00F34D69"/>
    <w:rsid w:val="00F352B1"/>
    <w:rsid w:val="00F35D19"/>
    <w:rsid w:val="00F36CB7"/>
    <w:rsid w:val="00F37603"/>
    <w:rsid w:val="00F3769E"/>
    <w:rsid w:val="00F377AE"/>
    <w:rsid w:val="00F379B8"/>
    <w:rsid w:val="00F41269"/>
    <w:rsid w:val="00F41319"/>
    <w:rsid w:val="00F416A2"/>
    <w:rsid w:val="00F418AB"/>
    <w:rsid w:val="00F42001"/>
    <w:rsid w:val="00F421AF"/>
    <w:rsid w:val="00F4299E"/>
    <w:rsid w:val="00F43357"/>
    <w:rsid w:val="00F44938"/>
    <w:rsid w:val="00F44B13"/>
    <w:rsid w:val="00F450D4"/>
    <w:rsid w:val="00F455AF"/>
    <w:rsid w:val="00F4573C"/>
    <w:rsid w:val="00F45BE7"/>
    <w:rsid w:val="00F45C87"/>
    <w:rsid w:val="00F463D7"/>
    <w:rsid w:val="00F50163"/>
    <w:rsid w:val="00F509F4"/>
    <w:rsid w:val="00F510E2"/>
    <w:rsid w:val="00F515F1"/>
    <w:rsid w:val="00F51A59"/>
    <w:rsid w:val="00F51D42"/>
    <w:rsid w:val="00F52420"/>
    <w:rsid w:val="00F5264D"/>
    <w:rsid w:val="00F52707"/>
    <w:rsid w:val="00F5273A"/>
    <w:rsid w:val="00F52C13"/>
    <w:rsid w:val="00F52D6B"/>
    <w:rsid w:val="00F52E18"/>
    <w:rsid w:val="00F535E2"/>
    <w:rsid w:val="00F541EF"/>
    <w:rsid w:val="00F54516"/>
    <w:rsid w:val="00F546FB"/>
    <w:rsid w:val="00F55335"/>
    <w:rsid w:val="00F556E6"/>
    <w:rsid w:val="00F55CF7"/>
    <w:rsid w:val="00F57D1C"/>
    <w:rsid w:val="00F6077A"/>
    <w:rsid w:val="00F6086A"/>
    <w:rsid w:val="00F6169B"/>
    <w:rsid w:val="00F62824"/>
    <w:rsid w:val="00F62D7C"/>
    <w:rsid w:val="00F62DB1"/>
    <w:rsid w:val="00F634C8"/>
    <w:rsid w:val="00F636FC"/>
    <w:rsid w:val="00F63AC4"/>
    <w:rsid w:val="00F645C8"/>
    <w:rsid w:val="00F64B52"/>
    <w:rsid w:val="00F66303"/>
    <w:rsid w:val="00F66A1D"/>
    <w:rsid w:val="00F66ED6"/>
    <w:rsid w:val="00F67155"/>
    <w:rsid w:val="00F7058F"/>
    <w:rsid w:val="00F70723"/>
    <w:rsid w:val="00F70D21"/>
    <w:rsid w:val="00F70FEF"/>
    <w:rsid w:val="00F71288"/>
    <w:rsid w:val="00F71847"/>
    <w:rsid w:val="00F72147"/>
    <w:rsid w:val="00F72785"/>
    <w:rsid w:val="00F729C4"/>
    <w:rsid w:val="00F73726"/>
    <w:rsid w:val="00F738C9"/>
    <w:rsid w:val="00F73F06"/>
    <w:rsid w:val="00F73F84"/>
    <w:rsid w:val="00F745B9"/>
    <w:rsid w:val="00F74F3A"/>
    <w:rsid w:val="00F75C02"/>
    <w:rsid w:val="00F75F4D"/>
    <w:rsid w:val="00F762DE"/>
    <w:rsid w:val="00F76605"/>
    <w:rsid w:val="00F77001"/>
    <w:rsid w:val="00F771EF"/>
    <w:rsid w:val="00F77ECB"/>
    <w:rsid w:val="00F80602"/>
    <w:rsid w:val="00F80AD3"/>
    <w:rsid w:val="00F81936"/>
    <w:rsid w:val="00F819AE"/>
    <w:rsid w:val="00F81BF8"/>
    <w:rsid w:val="00F81E47"/>
    <w:rsid w:val="00F823AA"/>
    <w:rsid w:val="00F824EF"/>
    <w:rsid w:val="00F82567"/>
    <w:rsid w:val="00F82D74"/>
    <w:rsid w:val="00F82E1C"/>
    <w:rsid w:val="00F8300C"/>
    <w:rsid w:val="00F832F0"/>
    <w:rsid w:val="00F835E7"/>
    <w:rsid w:val="00F8406A"/>
    <w:rsid w:val="00F842D1"/>
    <w:rsid w:val="00F84408"/>
    <w:rsid w:val="00F8453F"/>
    <w:rsid w:val="00F84D07"/>
    <w:rsid w:val="00F85183"/>
    <w:rsid w:val="00F85F96"/>
    <w:rsid w:val="00F86474"/>
    <w:rsid w:val="00F8667F"/>
    <w:rsid w:val="00F868B4"/>
    <w:rsid w:val="00F86BCC"/>
    <w:rsid w:val="00F86F11"/>
    <w:rsid w:val="00F8730A"/>
    <w:rsid w:val="00F9016F"/>
    <w:rsid w:val="00F90601"/>
    <w:rsid w:val="00F916A5"/>
    <w:rsid w:val="00F93703"/>
    <w:rsid w:val="00F945CB"/>
    <w:rsid w:val="00F95510"/>
    <w:rsid w:val="00F95A05"/>
    <w:rsid w:val="00F95ABC"/>
    <w:rsid w:val="00F979E2"/>
    <w:rsid w:val="00FA383C"/>
    <w:rsid w:val="00FA560C"/>
    <w:rsid w:val="00FA5C0E"/>
    <w:rsid w:val="00FA614C"/>
    <w:rsid w:val="00FA66C3"/>
    <w:rsid w:val="00FA6CB9"/>
    <w:rsid w:val="00FA78FD"/>
    <w:rsid w:val="00FA7D13"/>
    <w:rsid w:val="00FB02F5"/>
    <w:rsid w:val="00FB11B1"/>
    <w:rsid w:val="00FB11BE"/>
    <w:rsid w:val="00FB1357"/>
    <w:rsid w:val="00FB14FE"/>
    <w:rsid w:val="00FB1799"/>
    <w:rsid w:val="00FB1AE3"/>
    <w:rsid w:val="00FB1B56"/>
    <w:rsid w:val="00FB27F1"/>
    <w:rsid w:val="00FB3212"/>
    <w:rsid w:val="00FB4C6F"/>
    <w:rsid w:val="00FB4E7B"/>
    <w:rsid w:val="00FB6801"/>
    <w:rsid w:val="00FB6E51"/>
    <w:rsid w:val="00FB7DF6"/>
    <w:rsid w:val="00FC0084"/>
    <w:rsid w:val="00FC1C00"/>
    <w:rsid w:val="00FC1E56"/>
    <w:rsid w:val="00FC212B"/>
    <w:rsid w:val="00FC21B7"/>
    <w:rsid w:val="00FC3C61"/>
    <w:rsid w:val="00FC48BE"/>
    <w:rsid w:val="00FC5BED"/>
    <w:rsid w:val="00FC5E76"/>
    <w:rsid w:val="00FC69CF"/>
    <w:rsid w:val="00FC7214"/>
    <w:rsid w:val="00FC74CB"/>
    <w:rsid w:val="00FC7FB3"/>
    <w:rsid w:val="00FD058F"/>
    <w:rsid w:val="00FD070E"/>
    <w:rsid w:val="00FD0B70"/>
    <w:rsid w:val="00FD11B8"/>
    <w:rsid w:val="00FD1440"/>
    <w:rsid w:val="00FD1489"/>
    <w:rsid w:val="00FD17D7"/>
    <w:rsid w:val="00FD1A39"/>
    <w:rsid w:val="00FD1DAC"/>
    <w:rsid w:val="00FD2691"/>
    <w:rsid w:val="00FD2DA9"/>
    <w:rsid w:val="00FD35FA"/>
    <w:rsid w:val="00FD3865"/>
    <w:rsid w:val="00FD43E1"/>
    <w:rsid w:val="00FD4E9B"/>
    <w:rsid w:val="00FD5452"/>
    <w:rsid w:val="00FD57A0"/>
    <w:rsid w:val="00FD5892"/>
    <w:rsid w:val="00FD59F1"/>
    <w:rsid w:val="00FD5B65"/>
    <w:rsid w:val="00FD66A4"/>
    <w:rsid w:val="00FD6FE2"/>
    <w:rsid w:val="00FD72B3"/>
    <w:rsid w:val="00FD74CB"/>
    <w:rsid w:val="00FD7543"/>
    <w:rsid w:val="00FD7BF5"/>
    <w:rsid w:val="00FE0895"/>
    <w:rsid w:val="00FE0CB4"/>
    <w:rsid w:val="00FE185C"/>
    <w:rsid w:val="00FE3C5F"/>
    <w:rsid w:val="00FE401B"/>
    <w:rsid w:val="00FE4705"/>
    <w:rsid w:val="00FE4B31"/>
    <w:rsid w:val="00FE557C"/>
    <w:rsid w:val="00FE5F04"/>
    <w:rsid w:val="00FE64A4"/>
    <w:rsid w:val="00FE70E0"/>
    <w:rsid w:val="00FE73E6"/>
    <w:rsid w:val="00FF07D3"/>
    <w:rsid w:val="00FF130B"/>
    <w:rsid w:val="00FF1318"/>
    <w:rsid w:val="00FF2B85"/>
    <w:rsid w:val="00FF2C70"/>
    <w:rsid w:val="00FF3D6B"/>
    <w:rsid w:val="00FF4C3A"/>
    <w:rsid w:val="00FF53A6"/>
    <w:rsid w:val="00FF55A4"/>
    <w:rsid w:val="00FF62F4"/>
    <w:rsid w:val="00FF6519"/>
    <w:rsid w:val="00FF709E"/>
    <w:rsid w:val="00FF728B"/>
    <w:rsid w:val="00FF7991"/>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fillcolor="white" strokecolor="none [3212]">
      <v:fill color="white"/>
      <v:stroke color="none [3212]"/>
      <v:textbox style="layout-flow:vertical;mso-layout-flow-alt:bottom-to-top"/>
    </o:shapedefaults>
    <o:shapelayout v:ext="edit">
      <o:idmap v:ext="edit" data="1"/>
    </o:shapelayout>
  </w:shapeDefaults>
  <w:decimalSymbol w:val="."/>
  <w:listSeparator w:val=";"/>
  <w14:docId w14:val="757F3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w:qFormat/>
    <w:rsid w:val="008A6ADA"/>
    <w:rPr>
      <w:rFonts w:eastAsia="Times New Roman"/>
      <w:sz w:val="22"/>
      <w:szCs w:val="24"/>
      <w:lang w:val="en-GB"/>
    </w:rPr>
  </w:style>
  <w:style w:type="paragraph" w:styleId="Heading1">
    <w:name w:val="heading 1"/>
    <w:basedOn w:val="Normal"/>
    <w:next w:val="BodyText"/>
    <w:link w:val="Heading1Char"/>
    <w:qFormat/>
    <w:rsid w:val="00130061"/>
    <w:pPr>
      <w:keepNext/>
      <w:numPr>
        <w:numId w:val="12"/>
      </w:numPr>
      <w:tabs>
        <w:tab w:val="clear" w:pos="1077"/>
        <w:tab w:val="left" w:pos="567"/>
      </w:tabs>
      <w:spacing w:before="120" w:after="120"/>
      <w:ind w:left="567" w:hanging="567"/>
      <w:outlineLvl w:val="0"/>
    </w:pPr>
    <w:rPr>
      <w:b/>
      <w:caps/>
      <w:sz w:val="28"/>
      <w:lang w:eastAsia="de-DE"/>
    </w:rPr>
  </w:style>
  <w:style w:type="paragraph" w:styleId="Heading2">
    <w:name w:val="heading 2"/>
    <w:basedOn w:val="Normal"/>
    <w:next w:val="BodyText"/>
    <w:link w:val="Heading2Char"/>
    <w:qFormat/>
    <w:rsid w:val="00130061"/>
    <w:pPr>
      <w:keepNext/>
      <w:numPr>
        <w:ilvl w:val="1"/>
        <w:numId w:val="12"/>
      </w:numPr>
      <w:tabs>
        <w:tab w:val="clear" w:pos="1077"/>
        <w:tab w:val="left" w:pos="709"/>
      </w:tabs>
      <w:spacing w:before="120" w:after="120"/>
      <w:ind w:left="709" w:hanging="709"/>
      <w:outlineLvl w:val="1"/>
    </w:pPr>
    <w:rPr>
      <w:b/>
      <w:sz w:val="28"/>
    </w:rPr>
  </w:style>
  <w:style w:type="paragraph" w:styleId="Heading3">
    <w:name w:val="heading 3"/>
    <w:basedOn w:val="Normal"/>
    <w:next w:val="BodyText"/>
    <w:link w:val="Heading3Char"/>
    <w:qFormat/>
    <w:rsid w:val="00130061"/>
    <w:pPr>
      <w:keepNext/>
      <w:numPr>
        <w:ilvl w:val="2"/>
        <w:numId w:val="12"/>
      </w:numPr>
      <w:tabs>
        <w:tab w:val="clear" w:pos="1077"/>
        <w:tab w:val="left" w:pos="851"/>
      </w:tabs>
      <w:spacing w:before="120" w:after="120"/>
      <w:ind w:left="851" w:hanging="851"/>
      <w:outlineLvl w:val="2"/>
    </w:pPr>
    <w:rPr>
      <w:b/>
    </w:rPr>
  </w:style>
  <w:style w:type="paragraph" w:styleId="Heading4">
    <w:name w:val="heading 4"/>
    <w:basedOn w:val="Normal"/>
    <w:next w:val="BodyText"/>
    <w:link w:val="Heading4Char"/>
    <w:qFormat/>
    <w:rsid w:val="00130061"/>
    <w:pPr>
      <w:keepNext/>
      <w:numPr>
        <w:ilvl w:val="3"/>
        <w:numId w:val="12"/>
      </w:numPr>
      <w:tabs>
        <w:tab w:val="clear" w:pos="1077"/>
        <w:tab w:val="left" w:pos="992"/>
      </w:tabs>
      <w:spacing w:after="120"/>
      <w:ind w:left="992" w:hanging="992"/>
      <w:outlineLvl w:val="3"/>
    </w:pPr>
    <w:rPr>
      <w:b/>
    </w:rPr>
  </w:style>
  <w:style w:type="paragraph" w:styleId="Heading5">
    <w:name w:val="heading 5"/>
    <w:basedOn w:val="Normal"/>
    <w:next w:val="BodyText"/>
    <w:link w:val="Heading5Char"/>
    <w:qFormat/>
    <w:rsid w:val="00130061"/>
    <w:pPr>
      <w:keepNext/>
      <w:numPr>
        <w:ilvl w:val="4"/>
        <w:numId w:val="9"/>
      </w:numPr>
      <w:outlineLvl w:val="4"/>
    </w:pPr>
    <w:rPr>
      <w:b/>
    </w:rPr>
  </w:style>
  <w:style w:type="paragraph" w:styleId="Heading6">
    <w:name w:val="heading 6"/>
    <w:basedOn w:val="Normal"/>
    <w:next w:val="BodyText"/>
    <w:link w:val="Heading6Char"/>
    <w:qFormat/>
    <w:rsid w:val="00130061"/>
    <w:pPr>
      <w:keepNext/>
      <w:numPr>
        <w:ilvl w:val="5"/>
        <w:numId w:val="9"/>
      </w:numPr>
      <w:spacing w:after="120"/>
      <w:outlineLvl w:val="5"/>
    </w:pPr>
    <w:rPr>
      <w:b/>
    </w:rPr>
  </w:style>
  <w:style w:type="paragraph" w:styleId="Heading7">
    <w:name w:val="heading 7"/>
    <w:basedOn w:val="Normal"/>
    <w:next w:val="Normal"/>
    <w:link w:val="Heading7Char"/>
    <w:qFormat/>
    <w:rsid w:val="00130061"/>
    <w:pPr>
      <w:keepNext/>
      <w:spacing w:after="120"/>
      <w:outlineLvl w:val="6"/>
    </w:pPr>
    <w:rPr>
      <w:b/>
    </w:rPr>
  </w:style>
  <w:style w:type="paragraph" w:styleId="Heading8">
    <w:name w:val="heading 8"/>
    <w:basedOn w:val="Normal"/>
    <w:next w:val="Normal"/>
    <w:link w:val="Heading8Char"/>
    <w:qFormat/>
    <w:rsid w:val="00130061"/>
    <w:pPr>
      <w:keepNext/>
      <w:spacing w:after="120"/>
      <w:outlineLvl w:val="7"/>
    </w:pPr>
    <w:rPr>
      <w:b/>
    </w:rPr>
  </w:style>
  <w:style w:type="paragraph" w:styleId="Heading9">
    <w:name w:val="heading 9"/>
    <w:basedOn w:val="Normal"/>
    <w:next w:val="Normal"/>
    <w:link w:val="Heading9Char"/>
    <w:qFormat/>
    <w:rsid w:val="00130061"/>
    <w:pPr>
      <w:keepNext/>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rsid w:val="00130061"/>
    <w:pPr>
      <w:tabs>
        <w:tab w:val="center" w:pos="4536"/>
        <w:tab w:val="right" w:pos="9185"/>
      </w:tabs>
      <w:spacing w:after="0"/>
    </w:pPr>
    <w:rPr>
      <w:sz w:val="20"/>
    </w:rPr>
  </w:style>
  <w:style w:type="paragraph" w:styleId="Header">
    <w:name w:val="header"/>
    <w:basedOn w:val="BodyText"/>
    <w:rsid w:val="00130061"/>
    <w:pPr>
      <w:tabs>
        <w:tab w:val="right" w:pos="9185"/>
      </w:tabs>
      <w:spacing w:after="0"/>
    </w:pPr>
    <w:rPr>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130061"/>
    <w:pPr>
      <w:spacing w:after="120"/>
    </w:pPr>
  </w:style>
  <w:style w:type="paragraph" w:styleId="CommentText">
    <w:name w:val="annotation text"/>
    <w:aliases w:val="Tekst opmerking,Char1,- H19,Annotationtext"/>
    <w:basedOn w:val="Normal"/>
    <w:link w:val="CommentTextChar"/>
    <w:uiPriority w:val="99"/>
    <w:rsid w:val="00936EBD"/>
    <w:rPr>
      <w:sz w:val="20"/>
    </w:rPr>
  </w:style>
  <w:style w:type="character" w:styleId="Hyperlink">
    <w:name w:val="Hyperlink"/>
    <w:rsid w:val="00130061"/>
    <w:rPr>
      <w:rFonts w:ascii="Times New Roman" w:hAnsi="Times New Roman"/>
      <w:color w:val="0000FF"/>
      <w:sz w:val="24"/>
      <w:u w:val="none"/>
    </w:rPr>
  </w:style>
  <w:style w:type="paragraph" w:customStyle="1" w:styleId="EMEAEnBodyText">
    <w:name w:val="EMEA En Body Text"/>
    <w:basedOn w:val="Normal"/>
    <w:rsid w:val="00812D16"/>
    <w:pPr>
      <w:spacing w:before="120" w:after="120"/>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sid w:val="00AE09CE"/>
    <w:pPr>
      <w:tabs>
        <w:tab w:val="left" w:pos="567"/>
      </w:tabs>
    </w:pPr>
    <w:rPr>
      <w:rFonts w:eastAsia="Verdana" w:cs="Verdana"/>
      <w:sz w:val="22"/>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eastAsia="zh-CN"/>
    </w:rPr>
  </w:style>
  <w:style w:type="character" w:customStyle="1" w:styleId="NormalAgencyChar">
    <w:name w:val="Normal (Agency) Char"/>
    <w:link w:val="NormalAgency"/>
    <w:rsid w:val="00AE09CE"/>
    <w:rPr>
      <w:rFonts w:eastAsia="Verdana" w:cs="Verdana"/>
      <w:sz w:val="22"/>
      <w:szCs w:val="18"/>
    </w:rPr>
  </w:style>
  <w:style w:type="character" w:styleId="CommentReference">
    <w:name w:val="annotation reference"/>
    <w:aliases w:val="Verwijzing opmerking"/>
    <w:uiPriority w:val="99"/>
    <w:rsid w:val="00BC6DC2"/>
    <w:rPr>
      <w:sz w:val="16"/>
      <w:szCs w:val="16"/>
    </w:rPr>
  </w:style>
  <w:style w:type="paragraph" w:styleId="CommentSubject">
    <w:name w:val="annotation subject"/>
    <w:basedOn w:val="CommentText"/>
    <w:next w:val="CommentText"/>
    <w:link w:val="CommentSubjectChar"/>
    <w:rsid w:val="00936EBD"/>
    <w:rPr>
      <w:b/>
      <w:bCs/>
    </w:rPr>
  </w:style>
  <w:style w:type="character" w:customStyle="1" w:styleId="CommentTextChar">
    <w:name w:val="Comment Text Char"/>
    <w:aliases w:val="Tekst opmerking Char,Char1 Char,- H19 Char,Annotationtext Char"/>
    <w:link w:val="CommentText"/>
    <w:rsid w:val="00BC6DC2"/>
    <w:rPr>
      <w:rFonts w:eastAsia="Times New Roman"/>
    </w:rPr>
  </w:style>
  <w:style w:type="character" w:customStyle="1" w:styleId="CommentSubjectChar">
    <w:name w:val="Comment Subject Char"/>
    <w:link w:val="CommentSubject"/>
    <w:rsid w:val="00BC6DC2"/>
    <w:rPr>
      <w:rFonts w:eastAsia="Times New Roman"/>
      <w:b/>
      <w:bCs/>
    </w:rPr>
  </w:style>
  <w:style w:type="paragraph" w:styleId="Revision">
    <w:name w:val="Revision"/>
    <w:hidden/>
    <w:uiPriority w:val="99"/>
    <w:semiHidden/>
    <w:rsid w:val="00B21BE7"/>
    <w:rPr>
      <w:rFonts w:eastAsia="Times New Roman"/>
      <w:sz w:val="22"/>
      <w:lang w:val="en-GB"/>
    </w:rPr>
  </w:style>
  <w:style w:type="paragraph" w:customStyle="1" w:styleId="Default">
    <w:name w:val="Default"/>
    <w:rsid w:val="005E70C4"/>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130061"/>
    <w:pPr>
      <w:spacing w:before="20" w:after="20"/>
    </w:pPr>
    <w:rPr>
      <w:rFonts w:eastAsia="Times New Roman"/>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ListParagraph">
    <w:name w:val="List Paragraph"/>
    <w:basedOn w:val="Normal"/>
    <w:link w:val="ListParagraphChar"/>
    <w:uiPriority w:val="34"/>
    <w:qFormat/>
    <w:rsid w:val="00920088"/>
    <w:pPr>
      <w:spacing w:after="160" w:line="259" w:lineRule="auto"/>
      <w:ind w:left="720"/>
      <w:contextualSpacing/>
    </w:pPr>
    <w:rPr>
      <w:rFonts w:ascii="Calibri" w:eastAsia="Calibri" w:hAnsi="Calibri"/>
      <w:szCs w:val="22"/>
      <w:lang w:val="en-US"/>
    </w:rPr>
  </w:style>
  <w:style w:type="character" w:customStyle="1" w:styleId="apple-converted-space">
    <w:name w:val="apple-converted-space"/>
    <w:rsid w:val="00044BA7"/>
  </w:style>
  <w:style w:type="paragraph" w:customStyle="1" w:styleId="BodyText1">
    <w:name w:val="BodyText1"/>
    <w:basedOn w:val="Normal"/>
    <w:link w:val="BodyText1Char"/>
    <w:rsid w:val="001B6C00"/>
    <w:pPr>
      <w:spacing w:before="4"/>
      <w:ind w:firstLine="317"/>
    </w:pPr>
    <w:rPr>
      <w:rFonts w:ascii="Helvetica" w:hAnsi="Helvetica"/>
      <w:sz w:val="16"/>
      <w:lang w:val="en-US"/>
    </w:rPr>
  </w:style>
  <w:style w:type="character" w:customStyle="1" w:styleId="BodyText1Char">
    <w:name w:val="BodyText1 Char"/>
    <w:link w:val="BodyText1"/>
    <w:rsid w:val="001B6C00"/>
    <w:rPr>
      <w:rFonts w:ascii="Helvetica" w:eastAsia="Times New Roman" w:hAnsi="Helvetica"/>
      <w:sz w:val="16"/>
      <w:szCs w:val="24"/>
    </w:rPr>
  </w:style>
  <w:style w:type="paragraph" w:styleId="Caption">
    <w:name w:val="caption"/>
    <w:aliases w:val="Char,caption,Bijschrift"/>
    <w:basedOn w:val="Normal"/>
    <w:next w:val="BodyText"/>
    <w:link w:val="CaptionChar"/>
    <w:qFormat/>
    <w:rsid w:val="00F06421"/>
    <w:pPr>
      <w:keepNext/>
      <w:keepLines/>
      <w:tabs>
        <w:tab w:val="left" w:pos="1418"/>
      </w:tabs>
      <w:ind w:left="1418" w:hanging="1418"/>
    </w:pPr>
    <w:rPr>
      <w:rFonts w:ascii="Times New Roman Bold" w:hAnsi="Times New Roman Bold"/>
      <w:b/>
    </w:rPr>
  </w:style>
  <w:style w:type="character" w:customStyle="1" w:styleId="CaptionChar">
    <w:name w:val="Caption Char"/>
    <w:aliases w:val="Char Char,caption Char,Bijschrift Char"/>
    <w:link w:val="Caption"/>
    <w:rsid w:val="00F06421"/>
    <w:rPr>
      <w:rFonts w:ascii="Times New Roman Bold" w:eastAsia="Times New Roman" w:hAnsi="Times New Roman Bold"/>
      <w:b/>
      <w:sz w:val="22"/>
      <w:szCs w:val="24"/>
      <w:lang w:eastAsia="en-US"/>
    </w:rPr>
  </w:style>
  <w:style w:type="character" w:customStyle="1" w:styleId="normaltextrun">
    <w:name w:val="normaltextrun"/>
    <w:rsid w:val="007D1BB2"/>
  </w:style>
  <w:style w:type="character" w:customStyle="1" w:styleId="findhit">
    <w:name w:val="findhit"/>
    <w:rsid w:val="007D1BB2"/>
  </w:style>
  <w:style w:type="character" w:customStyle="1" w:styleId="UnresolvedMention1">
    <w:name w:val="Unresolved Mention1"/>
    <w:uiPriority w:val="99"/>
    <w:semiHidden/>
    <w:unhideWhenUsed/>
    <w:rsid w:val="002C132A"/>
    <w:rPr>
      <w:color w:val="605E5C"/>
      <w:shd w:val="clear" w:color="auto" w:fill="E1DFDD"/>
    </w:rPr>
  </w:style>
  <w:style w:type="character" w:styleId="FollowedHyperlink">
    <w:name w:val="FollowedHyperlink"/>
    <w:rsid w:val="00130061"/>
    <w:rPr>
      <w:color w:val="800080"/>
      <w:u w:val="single"/>
    </w:rPr>
  </w:style>
  <w:style w:type="character" w:customStyle="1" w:styleId="Heading1Char">
    <w:name w:val="Heading 1 Char"/>
    <w:link w:val="Heading1"/>
    <w:rsid w:val="00936EBD"/>
    <w:rPr>
      <w:rFonts w:eastAsia="Times New Roman"/>
      <w:b/>
      <w:caps/>
      <w:sz w:val="28"/>
      <w:szCs w:val="24"/>
      <w:lang w:val="en-GB" w:eastAsia="de-DE"/>
    </w:rPr>
  </w:style>
  <w:style w:type="character" w:customStyle="1" w:styleId="Heading2Char">
    <w:name w:val="Heading 2 Char"/>
    <w:link w:val="Heading2"/>
    <w:rsid w:val="00936EBD"/>
    <w:rPr>
      <w:rFonts w:eastAsia="Times New Roman"/>
      <w:b/>
      <w:sz w:val="28"/>
      <w:szCs w:val="24"/>
      <w:lang w:val="en-GB"/>
    </w:rPr>
  </w:style>
  <w:style w:type="character" w:customStyle="1" w:styleId="Heading3Char">
    <w:name w:val="Heading 3 Char"/>
    <w:link w:val="Heading3"/>
    <w:rsid w:val="00936EBD"/>
    <w:rPr>
      <w:rFonts w:eastAsia="Times New Roman"/>
      <w:b/>
      <w:sz w:val="22"/>
      <w:szCs w:val="24"/>
      <w:lang w:val="en-GB"/>
    </w:rPr>
  </w:style>
  <w:style w:type="character" w:customStyle="1" w:styleId="Heading4Char">
    <w:name w:val="Heading 4 Char"/>
    <w:link w:val="Heading4"/>
    <w:rsid w:val="00936EBD"/>
    <w:rPr>
      <w:rFonts w:eastAsia="Times New Roman"/>
      <w:b/>
      <w:sz w:val="22"/>
      <w:szCs w:val="24"/>
      <w:lang w:val="en-GB"/>
    </w:rPr>
  </w:style>
  <w:style w:type="character" w:customStyle="1" w:styleId="Heading5Char">
    <w:name w:val="Heading 5 Char"/>
    <w:link w:val="Heading5"/>
    <w:rsid w:val="00936EBD"/>
    <w:rPr>
      <w:rFonts w:eastAsia="Times New Roman"/>
      <w:b/>
      <w:sz w:val="22"/>
      <w:szCs w:val="24"/>
      <w:lang w:val="en-GB"/>
    </w:rPr>
  </w:style>
  <w:style w:type="character" w:customStyle="1" w:styleId="Heading6Char">
    <w:name w:val="Heading 6 Char"/>
    <w:link w:val="Heading6"/>
    <w:rsid w:val="00936EBD"/>
    <w:rPr>
      <w:rFonts w:eastAsia="Times New Roman"/>
      <w:b/>
      <w:sz w:val="22"/>
      <w:szCs w:val="24"/>
      <w:lang w:val="en-GB"/>
    </w:rPr>
  </w:style>
  <w:style w:type="character" w:customStyle="1" w:styleId="Heading7Char">
    <w:name w:val="Heading 7 Char"/>
    <w:link w:val="Heading7"/>
    <w:rsid w:val="00936EBD"/>
    <w:rPr>
      <w:rFonts w:eastAsia="Times New Roman"/>
      <w:b/>
      <w:sz w:val="24"/>
      <w:szCs w:val="24"/>
      <w:lang w:eastAsia="en-US"/>
    </w:rPr>
  </w:style>
  <w:style w:type="character" w:customStyle="1" w:styleId="Heading8Char">
    <w:name w:val="Heading 8 Char"/>
    <w:link w:val="Heading8"/>
    <w:rsid w:val="00936EBD"/>
    <w:rPr>
      <w:rFonts w:eastAsia="Times New Roman"/>
      <w:b/>
      <w:sz w:val="24"/>
      <w:szCs w:val="24"/>
      <w:lang w:eastAsia="en-US"/>
    </w:rPr>
  </w:style>
  <w:style w:type="character" w:customStyle="1" w:styleId="Heading9Char">
    <w:name w:val="Heading 9 Char"/>
    <w:link w:val="Heading9"/>
    <w:rsid w:val="00936EBD"/>
    <w:rPr>
      <w:rFonts w:eastAsia="Times New Roman"/>
      <w:b/>
      <w:sz w:val="24"/>
      <w:szCs w:val="24"/>
      <w:lang w:eastAsia="en-US"/>
    </w:rPr>
  </w:style>
  <w:style w:type="paragraph" w:customStyle="1" w:styleId="C-BodyText">
    <w:name w:val="C-Body Text"/>
    <w:link w:val="C-BodyTextChar"/>
    <w:qFormat/>
    <w:rsid w:val="00936EBD"/>
    <w:pPr>
      <w:spacing w:before="120" w:after="120" w:line="280" w:lineRule="atLeast"/>
    </w:pPr>
    <w:rPr>
      <w:rFonts w:eastAsia="Times New Roman"/>
      <w:sz w:val="24"/>
    </w:rPr>
  </w:style>
  <w:style w:type="paragraph" w:styleId="TOC1">
    <w:name w:val="toc 1"/>
    <w:basedOn w:val="Normal"/>
    <w:autoRedefine/>
    <w:rsid w:val="00130061"/>
    <w:pPr>
      <w:tabs>
        <w:tab w:val="left" w:pos="425"/>
        <w:tab w:val="right" w:leader="dot" w:pos="9072"/>
      </w:tabs>
      <w:spacing w:after="60" w:line="300" w:lineRule="atLeast"/>
      <w:ind w:left="425" w:right="567" w:hanging="425"/>
      <w:contextualSpacing/>
    </w:pPr>
    <w:rPr>
      <w:rFonts w:ascii="Times New Roman Bold" w:eastAsia="MS Mincho" w:hAnsi="Times New Roman Bold"/>
      <w:b/>
      <w:caps/>
      <w:noProof/>
      <w:color w:val="0000FF"/>
      <w:szCs w:val="22"/>
    </w:rPr>
  </w:style>
  <w:style w:type="paragraph" w:styleId="TOC2">
    <w:name w:val="toc 2"/>
    <w:basedOn w:val="Normal"/>
    <w:autoRedefine/>
    <w:rsid w:val="00130061"/>
    <w:pPr>
      <w:tabs>
        <w:tab w:val="left" w:pos="992"/>
        <w:tab w:val="right" w:leader="dot" w:pos="9072"/>
      </w:tabs>
      <w:spacing w:after="60" w:line="300" w:lineRule="atLeast"/>
      <w:ind w:left="992" w:right="567" w:hanging="567"/>
      <w:contextualSpacing/>
    </w:pPr>
    <w:rPr>
      <w:rFonts w:ascii="Times New Roman Bold" w:eastAsia="MS Mincho" w:hAnsi="Times New Roman Bold"/>
      <w:b/>
      <w:noProof/>
      <w:color w:val="0000FF"/>
      <w:szCs w:val="22"/>
      <w:lang w:eastAsia="de-DE"/>
    </w:rPr>
  </w:style>
  <w:style w:type="paragraph" w:styleId="TOC3">
    <w:name w:val="toc 3"/>
    <w:basedOn w:val="Normal"/>
    <w:autoRedefine/>
    <w:rsid w:val="00130061"/>
    <w:pPr>
      <w:tabs>
        <w:tab w:val="left" w:pos="1701"/>
        <w:tab w:val="right" w:leader="dot" w:pos="9072"/>
      </w:tabs>
      <w:spacing w:after="60" w:line="300" w:lineRule="atLeast"/>
      <w:ind w:left="1701" w:right="567" w:hanging="709"/>
      <w:contextualSpacing/>
    </w:pPr>
    <w:rPr>
      <w:rFonts w:eastAsia="MS Mincho"/>
      <w:noProof/>
      <w:color w:val="0000FF"/>
      <w:lang w:eastAsia="de-DE"/>
    </w:rPr>
  </w:style>
  <w:style w:type="paragraph" w:styleId="TOC4">
    <w:name w:val="toc 4"/>
    <w:basedOn w:val="Normal"/>
    <w:autoRedefine/>
    <w:rsid w:val="00130061"/>
    <w:pPr>
      <w:tabs>
        <w:tab w:val="left" w:pos="2552"/>
        <w:tab w:val="right" w:leader="dot" w:pos="9072"/>
      </w:tabs>
      <w:spacing w:after="60" w:line="300" w:lineRule="atLeast"/>
      <w:ind w:left="2552" w:right="567" w:hanging="851"/>
      <w:contextualSpacing/>
    </w:pPr>
    <w:rPr>
      <w:rFonts w:eastAsia="MS Mincho"/>
      <w:noProof/>
      <w:color w:val="0000FF"/>
      <w:szCs w:val="22"/>
      <w:lang w:eastAsia="de-DE"/>
    </w:rPr>
  </w:style>
  <w:style w:type="paragraph" w:customStyle="1" w:styleId="C-Heading1">
    <w:name w:val="C-Heading 1"/>
    <w:next w:val="C-BodyText"/>
    <w:link w:val="C-Heading1Char"/>
    <w:rsid w:val="00936EBD"/>
    <w:pPr>
      <w:keepNext/>
      <w:pageBreakBefore/>
      <w:numPr>
        <w:numId w:val="2"/>
      </w:numPr>
      <w:spacing w:before="480" w:after="120"/>
      <w:outlineLvl w:val="0"/>
    </w:pPr>
    <w:rPr>
      <w:rFonts w:eastAsia="Times New Roman"/>
      <w:b/>
      <w:caps/>
      <w:sz w:val="28"/>
    </w:rPr>
  </w:style>
  <w:style w:type="paragraph" w:customStyle="1" w:styleId="C-Heading2">
    <w:name w:val="C-Heading 2"/>
    <w:next w:val="C-BodyText"/>
    <w:rsid w:val="00936EBD"/>
    <w:pPr>
      <w:keepNext/>
      <w:numPr>
        <w:ilvl w:val="1"/>
        <w:numId w:val="2"/>
      </w:numPr>
      <w:spacing w:before="240"/>
      <w:outlineLvl w:val="1"/>
    </w:pPr>
    <w:rPr>
      <w:rFonts w:eastAsia="Times New Roman"/>
      <w:b/>
      <w:sz w:val="28"/>
    </w:rPr>
  </w:style>
  <w:style w:type="paragraph" w:customStyle="1" w:styleId="C-Heading3">
    <w:name w:val="C-Heading 3"/>
    <w:next w:val="C-BodyText"/>
    <w:rsid w:val="00936EBD"/>
    <w:pPr>
      <w:keepNext/>
      <w:numPr>
        <w:ilvl w:val="2"/>
        <w:numId w:val="2"/>
      </w:numPr>
      <w:spacing w:before="240"/>
      <w:outlineLvl w:val="2"/>
    </w:pPr>
    <w:rPr>
      <w:rFonts w:eastAsia="Times New Roman"/>
      <w:b/>
      <w:sz w:val="24"/>
    </w:rPr>
  </w:style>
  <w:style w:type="paragraph" w:customStyle="1" w:styleId="C-Heading4">
    <w:name w:val="C-Heading 4"/>
    <w:next w:val="C-BodyText"/>
    <w:rsid w:val="00936EBD"/>
    <w:pPr>
      <w:keepNext/>
      <w:numPr>
        <w:ilvl w:val="3"/>
        <w:numId w:val="2"/>
      </w:numPr>
      <w:spacing w:before="240"/>
      <w:outlineLvl w:val="3"/>
    </w:pPr>
    <w:rPr>
      <w:rFonts w:eastAsia="Times New Roman"/>
      <w:b/>
      <w:sz w:val="24"/>
    </w:rPr>
  </w:style>
  <w:style w:type="paragraph" w:customStyle="1" w:styleId="C-Heading5">
    <w:name w:val="C-Heading 5"/>
    <w:next w:val="C-BodyText"/>
    <w:rsid w:val="00936EBD"/>
    <w:pPr>
      <w:keepNext/>
      <w:numPr>
        <w:ilvl w:val="4"/>
        <w:numId w:val="2"/>
      </w:numPr>
      <w:spacing w:before="240"/>
      <w:outlineLvl w:val="4"/>
    </w:pPr>
    <w:rPr>
      <w:rFonts w:eastAsia="Times New Roman"/>
      <w:b/>
      <w:sz w:val="24"/>
    </w:rPr>
  </w:style>
  <w:style w:type="paragraph" w:customStyle="1" w:styleId="C-Heading6">
    <w:name w:val="C-Heading 6"/>
    <w:next w:val="C-BodyText"/>
    <w:rsid w:val="00936EBD"/>
    <w:pPr>
      <w:keepNext/>
      <w:numPr>
        <w:ilvl w:val="5"/>
        <w:numId w:val="2"/>
      </w:numPr>
      <w:tabs>
        <w:tab w:val="clear" w:pos="1080"/>
        <w:tab w:val="num" w:pos="1224"/>
      </w:tabs>
      <w:spacing w:before="240"/>
      <w:ind w:left="1224" w:hanging="1224"/>
      <w:outlineLvl w:val="5"/>
    </w:pPr>
    <w:rPr>
      <w:rFonts w:eastAsia="Times New Roman"/>
      <w:b/>
      <w:sz w:val="24"/>
    </w:rPr>
  </w:style>
  <w:style w:type="paragraph" w:customStyle="1" w:styleId="C-BodyTextIndent">
    <w:name w:val="C-Body Text Indent"/>
    <w:rsid w:val="00936EBD"/>
    <w:pPr>
      <w:spacing w:before="120" w:after="120" w:line="280" w:lineRule="atLeast"/>
      <w:ind w:left="360"/>
    </w:pPr>
    <w:rPr>
      <w:rFonts w:eastAsia="Times New Roman"/>
      <w:sz w:val="24"/>
    </w:rPr>
  </w:style>
  <w:style w:type="paragraph" w:customStyle="1" w:styleId="C-Bullet">
    <w:name w:val="C-Bullet"/>
    <w:rsid w:val="00936EBD"/>
    <w:pPr>
      <w:numPr>
        <w:numId w:val="7"/>
      </w:numPr>
      <w:spacing w:before="120" w:after="120" w:line="280" w:lineRule="atLeast"/>
    </w:pPr>
    <w:rPr>
      <w:rFonts w:eastAsia="Times New Roman"/>
      <w:sz w:val="24"/>
    </w:rPr>
  </w:style>
  <w:style w:type="paragraph" w:customStyle="1" w:styleId="C-BulletIndented">
    <w:name w:val="C-Bullet Indented"/>
    <w:rsid w:val="00936EBD"/>
    <w:pPr>
      <w:numPr>
        <w:ilvl w:val="1"/>
        <w:numId w:val="7"/>
      </w:numPr>
      <w:spacing w:before="120" w:after="120" w:line="280" w:lineRule="atLeast"/>
    </w:pPr>
    <w:rPr>
      <w:rFonts w:eastAsia="Times New Roman" w:cs="Arial"/>
      <w:sz w:val="24"/>
    </w:rPr>
  </w:style>
  <w:style w:type="paragraph" w:customStyle="1" w:styleId="C-TableHeader">
    <w:name w:val="C-Table Header"/>
    <w:next w:val="C-TableText"/>
    <w:rsid w:val="00936EBD"/>
    <w:pPr>
      <w:keepNext/>
      <w:spacing w:before="60" w:after="60"/>
    </w:pPr>
    <w:rPr>
      <w:rFonts w:eastAsia="Times New Roman"/>
      <w:b/>
      <w:sz w:val="22"/>
    </w:rPr>
  </w:style>
  <w:style w:type="paragraph" w:customStyle="1" w:styleId="C-TableText">
    <w:name w:val="C-Table Text"/>
    <w:rsid w:val="00936EBD"/>
    <w:pPr>
      <w:spacing w:before="60" w:after="60"/>
    </w:pPr>
    <w:rPr>
      <w:rFonts w:eastAsia="Times New Roman"/>
      <w:sz w:val="22"/>
    </w:rPr>
  </w:style>
  <w:style w:type="paragraph" w:customStyle="1" w:styleId="C-TableFootnote">
    <w:name w:val="C-Table Footnote"/>
    <w:next w:val="C-BodyText"/>
    <w:rsid w:val="00936EBD"/>
    <w:pPr>
      <w:tabs>
        <w:tab w:val="left" w:pos="144"/>
      </w:tabs>
      <w:ind w:left="144" w:hanging="144"/>
    </w:pPr>
    <w:rPr>
      <w:rFonts w:eastAsia="Times New Roman" w:cs="Arial"/>
      <w:sz w:val="24"/>
    </w:rPr>
  </w:style>
  <w:style w:type="paragraph" w:styleId="TOC5">
    <w:name w:val="toc 5"/>
    <w:basedOn w:val="Normal"/>
    <w:autoRedefine/>
    <w:rsid w:val="00130061"/>
    <w:pPr>
      <w:tabs>
        <w:tab w:val="left" w:pos="2835"/>
        <w:tab w:val="right" w:leader="dot" w:pos="9072"/>
      </w:tabs>
      <w:spacing w:after="60" w:line="300" w:lineRule="atLeast"/>
      <w:ind w:left="2835" w:right="567" w:hanging="1134"/>
      <w:contextualSpacing/>
    </w:pPr>
    <w:rPr>
      <w:color w:val="0000FF"/>
    </w:rPr>
  </w:style>
  <w:style w:type="paragraph" w:styleId="TOC6">
    <w:name w:val="toc 6"/>
    <w:basedOn w:val="Normal"/>
    <w:autoRedefine/>
    <w:rsid w:val="00130061"/>
    <w:pPr>
      <w:tabs>
        <w:tab w:val="left" w:pos="3119"/>
        <w:tab w:val="right" w:leader="dot" w:pos="9072"/>
      </w:tabs>
      <w:spacing w:after="60" w:line="300" w:lineRule="atLeast"/>
      <w:ind w:left="3119" w:right="567" w:hanging="1418"/>
      <w:contextualSpacing/>
    </w:pPr>
    <w:rPr>
      <w:color w:val="0000FF"/>
    </w:rPr>
  </w:style>
  <w:style w:type="paragraph" w:styleId="TOC7">
    <w:name w:val="toc 7"/>
    <w:basedOn w:val="Normal"/>
    <w:next w:val="Normal"/>
    <w:autoRedefine/>
    <w:rsid w:val="00130061"/>
    <w:pPr>
      <w:ind w:left="1440"/>
    </w:pPr>
  </w:style>
  <w:style w:type="paragraph" w:styleId="TOC8">
    <w:name w:val="toc 8"/>
    <w:basedOn w:val="TOC1"/>
    <w:next w:val="C-BodyText"/>
    <w:rsid w:val="00936EBD"/>
    <w:rPr>
      <w:caps w:val="0"/>
    </w:rPr>
  </w:style>
  <w:style w:type="paragraph" w:styleId="TOC9">
    <w:name w:val="toc 9"/>
    <w:basedOn w:val="TOC1"/>
    <w:next w:val="C-BodyText"/>
    <w:rsid w:val="00936EBD"/>
    <w:rPr>
      <w:caps w:val="0"/>
    </w:rPr>
  </w:style>
  <w:style w:type="paragraph" w:styleId="TableofFigures">
    <w:name w:val="table of figures"/>
    <w:basedOn w:val="Normal"/>
    <w:rsid w:val="00130061"/>
    <w:pPr>
      <w:tabs>
        <w:tab w:val="left" w:pos="1418"/>
        <w:tab w:val="right" w:leader="dot" w:pos="9072"/>
      </w:tabs>
      <w:spacing w:after="60"/>
      <w:ind w:left="1418" w:right="567" w:hanging="1418"/>
    </w:pPr>
    <w:rPr>
      <w:color w:val="0000FF"/>
    </w:rPr>
  </w:style>
  <w:style w:type="paragraph" w:customStyle="1" w:styleId="C-TOCTitle">
    <w:name w:val="C-TOC Title"/>
    <w:next w:val="C-BodyText"/>
    <w:rsid w:val="00936EBD"/>
    <w:pPr>
      <w:spacing w:after="120"/>
      <w:jc w:val="center"/>
      <w:outlineLvl w:val="0"/>
    </w:pPr>
    <w:rPr>
      <w:rFonts w:eastAsia="Times New Roman"/>
      <w:b/>
      <w:caps/>
      <w:sz w:val="28"/>
      <w:szCs w:val="28"/>
    </w:rPr>
  </w:style>
  <w:style w:type="paragraph" w:customStyle="1" w:styleId="C-CaptionContinued">
    <w:name w:val="C-Caption Continued"/>
    <w:next w:val="C-BodyText"/>
    <w:rsid w:val="00936EBD"/>
    <w:pPr>
      <w:keepNext/>
      <w:spacing w:before="120" w:after="120" w:line="280" w:lineRule="atLeast"/>
      <w:ind w:left="1440" w:hanging="1440"/>
    </w:pPr>
    <w:rPr>
      <w:rFonts w:eastAsia="Times New Roman" w:cs="Arial"/>
      <w:b/>
      <w:sz w:val="24"/>
    </w:rPr>
  </w:style>
  <w:style w:type="paragraph" w:customStyle="1" w:styleId="C-NumberedList">
    <w:name w:val="C-Numbered List"/>
    <w:rsid w:val="00936EBD"/>
    <w:pPr>
      <w:numPr>
        <w:numId w:val="5"/>
      </w:numPr>
      <w:spacing w:before="120" w:after="120" w:line="280" w:lineRule="atLeast"/>
    </w:pPr>
    <w:rPr>
      <w:rFonts w:eastAsia="Times New Roman"/>
      <w:sz w:val="24"/>
    </w:rPr>
  </w:style>
  <w:style w:type="paragraph" w:customStyle="1" w:styleId="C-InstructionText">
    <w:name w:val="C-Instruction Text"/>
    <w:rsid w:val="00936EBD"/>
    <w:pPr>
      <w:spacing w:before="120" w:after="120" w:line="280" w:lineRule="atLeast"/>
    </w:pPr>
    <w:rPr>
      <w:rFonts w:eastAsia="Times New Roman"/>
      <w:vanish/>
      <w:color w:val="FF0000"/>
      <w:sz w:val="24"/>
      <w:szCs w:val="24"/>
    </w:rPr>
  </w:style>
  <w:style w:type="paragraph" w:styleId="TOAHeading">
    <w:name w:val="toa heading"/>
    <w:basedOn w:val="Normal"/>
    <w:next w:val="Normal"/>
    <w:rsid w:val="00936EBD"/>
    <w:pPr>
      <w:spacing w:before="120"/>
    </w:pPr>
    <w:rPr>
      <w:rFonts w:ascii="Arial" w:hAnsi="Arial"/>
      <w:b/>
      <w:bCs/>
    </w:rPr>
  </w:style>
  <w:style w:type="paragraph" w:customStyle="1" w:styleId="C-Title">
    <w:name w:val="C-Title"/>
    <w:next w:val="C-BodyText"/>
    <w:rsid w:val="00936EBD"/>
    <w:pPr>
      <w:spacing w:after="120"/>
      <w:jc w:val="center"/>
    </w:pPr>
    <w:rPr>
      <w:rFonts w:eastAsia="Times New Roman"/>
      <w:b/>
      <w:caps/>
      <w:sz w:val="36"/>
    </w:rPr>
  </w:style>
  <w:style w:type="paragraph" w:customStyle="1" w:styleId="C-Header">
    <w:name w:val="C-Header"/>
    <w:rsid w:val="00936EBD"/>
    <w:rPr>
      <w:rFonts w:eastAsia="Times New Roman"/>
      <w:sz w:val="24"/>
    </w:rPr>
  </w:style>
  <w:style w:type="paragraph" w:customStyle="1" w:styleId="C-Footer">
    <w:name w:val="C-Footer"/>
    <w:rsid w:val="00936EBD"/>
    <w:rPr>
      <w:rFonts w:eastAsia="Times New Roman"/>
      <w:sz w:val="24"/>
    </w:rPr>
  </w:style>
  <w:style w:type="paragraph" w:customStyle="1" w:styleId="C-Heading1non-numbered">
    <w:name w:val="C-Heading 1 (non-numbered)"/>
    <w:basedOn w:val="C-Heading1"/>
    <w:next w:val="C-BodyText"/>
    <w:rsid w:val="00936EBD"/>
    <w:pPr>
      <w:numPr>
        <w:numId w:val="0"/>
      </w:numPr>
      <w:tabs>
        <w:tab w:val="left" w:pos="1080"/>
      </w:tabs>
      <w:ind w:left="1080" w:hanging="1080"/>
    </w:pPr>
  </w:style>
  <w:style w:type="paragraph" w:customStyle="1" w:styleId="C-Heading2non-numbered">
    <w:name w:val="C-Heading 2 (non-numbered)"/>
    <w:basedOn w:val="C-Heading2"/>
    <w:next w:val="C-BodyText"/>
    <w:rsid w:val="00936EBD"/>
    <w:pPr>
      <w:numPr>
        <w:ilvl w:val="0"/>
        <w:numId w:val="0"/>
      </w:numPr>
      <w:tabs>
        <w:tab w:val="left" w:pos="1080"/>
      </w:tabs>
      <w:ind w:left="1080" w:hanging="1080"/>
    </w:pPr>
  </w:style>
  <w:style w:type="paragraph" w:customStyle="1" w:styleId="C-Heading3non-numbered">
    <w:name w:val="C-Heading 3 (non-numbered)"/>
    <w:basedOn w:val="C-Heading3"/>
    <w:next w:val="C-BodyText"/>
    <w:rsid w:val="00936EBD"/>
    <w:pPr>
      <w:numPr>
        <w:ilvl w:val="0"/>
        <w:numId w:val="0"/>
      </w:numPr>
      <w:tabs>
        <w:tab w:val="left" w:pos="1080"/>
      </w:tabs>
      <w:ind w:left="1080" w:hanging="1080"/>
    </w:pPr>
  </w:style>
  <w:style w:type="paragraph" w:customStyle="1" w:styleId="C-Heading4non-numbered">
    <w:name w:val="C-Heading 4 (non-numbered)"/>
    <w:basedOn w:val="C-Heading4"/>
    <w:next w:val="C-BodyText"/>
    <w:rsid w:val="00936EBD"/>
    <w:pPr>
      <w:numPr>
        <w:ilvl w:val="0"/>
        <w:numId w:val="0"/>
      </w:numPr>
      <w:tabs>
        <w:tab w:val="left" w:pos="1080"/>
      </w:tabs>
      <w:ind w:left="1080" w:hanging="1080"/>
    </w:pPr>
  </w:style>
  <w:style w:type="paragraph" w:customStyle="1" w:styleId="C-Heading5non-numbered">
    <w:name w:val="C-Heading 5 (non-numbered)"/>
    <w:basedOn w:val="C-Heading5"/>
    <w:next w:val="C-BodyText"/>
    <w:rsid w:val="00936EBD"/>
    <w:pPr>
      <w:numPr>
        <w:ilvl w:val="0"/>
        <w:numId w:val="0"/>
      </w:numPr>
      <w:tabs>
        <w:tab w:val="left" w:pos="1080"/>
      </w:tabs>
      <w:ind w:left="1080" w:hanging="1080"/>
    </w:pPr>
  </w:style>
  <w:style w:type="paragraph" w:customStyle="1" w:styleId="C-Heading6non-numbered">
    <w:name w:val="C-Heading 6 (non-numbered)"/>
    <w:basedOn w:val="C-Heading6"/>
    <w:next w:val="C-BodyText"/>
    <w:rsid w:val="00936EBD"/>
    <w:pPr>
      <w:numPr>
        <w:ilvl w:val="0"/>
        <w:numId w:val="0"/>
      </w:numPr>
      <w:tabs>
        <w:tab w:val="left" w:pos="1080"/>
      </w:tabs>
      <w:ind w:left="1080" w:hanging="1080"/>
    </w:pPr>
  </w:style>
  <w:style w:type="paragraph" w:customStyle="1" w:styleId="C-Heading1nopagebreak">
    <w:name w:val="C-Heading 1 (no page break)"/>
    <w:basedOn w:val="C-Heading1"/>
    <w:next w:val="C-BodyText"/>
    <w:rsid w:val="00936EBD"/>
    <w:pPr>
      <w:pageBreakBefore w:val="0"/>
    </w:pPr>
  </w:style>
  <w:style w:type="paragraph" w:customStyle="1" w:styleId="C-Heading1nopagebreak0">
    <w:name w:val="C-Heading 1 (no page break"/>
    <w:aliases w:val="non-numbered)"/>
    <w:basedOn w:val="C-Heading1non-numbered"/>
    <w:next w:val="C-BodyText"/>
    <w:rsid w:val="00936EBD"/>
    <w:pPr>
      <w:pageBreakBefore w:val="0"/>
    </w:pPr>
  </w:style>
  <w:style w:type="character" w:styleId="HTMLKeyboard">
    <w:name w:val="HTML Keyboard"/>
    <w:rsid w:val="00936EBD"/>
    <w:rPr>
      <w:rFonts w:ascii="Courier New" w:hAnsi="Courier New"/>
      <w:sz w:val="20"/>
      <w:szCs w:val="20"/>
    </w:rPr>
  </w:style>
  <w:style w:type="paragraph" w:customStyle="1" w:styleId="C-AlphabeticList">
    <w:name w:val="C-Alphabetic List"/>
    <w:rsid w:val="00936EBD"/>
    <w:pPr>
      <w:numPr>
        <w:ilvl w:val="1"/>
        <w:numId w:val="5"/>
      </w:numPr>
    </w:pPr>
    <w:rPr>
      <w:rFonts w:eastAsia="Times New Roman"/>
      <w:sz w:val="24"/>
    </w:rPr>
  </w:style>
  <w:style w:type="paragraph" w:customStyle="1" w:styleId="C-Appendix">
    <w:name w:val="C-Appendix"/>
    <w:next w:val="C-BodyText"/>
    <w:rsid w:val="00936EBD"/>
    <w:pPr>
      <w:keepNext/>
      <w:pageBreakBefore/>
      <w:numPr>
        <w:numId w:val="3"/>
      </w:numPr>
      <w:spacing w:before="480" w:after="120"/>
      <w:outlineLvl w:val="0"/>
    </w:pPr>
    <w:rPr>
      <w:rFonts w:eastAsia="Times New Roman"/>
      <w:b/>
      <w:caps/>
      <w:sz w:val="28"/>
    </w:rPr>
  </w:style>
  <w:style w:type="character" w:customStyle="1" w:styleId="C-Hyperlink">
    <w:name w:val="C-Hyperlink"/>
    <w:qFormat/>
    <w:rsid w:val="00936EBD"/>
    <w:rPr>
      <w:color w:val="0000FF"/>
    </w:rPr>
  </w:style>
  <w:style w:type="table" w:customStyle="1" w:styleId="C-Table">
    <w:name w:val="C-Table"/>
    <w:basedOn w:val="TableNormal"/>
    <w:rsid w:val="00936EBD"/>
    <w:rPr>
      <w:rFonts w:eastAsia="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936EBD"/>
    <w:rPr>
      <w:rFonts w:ascii="Times New Roman" w:hAnsi="Times New Roman"/>
      <w:dstrike w:val="0"/>
      <w:color w:val="auto"/>
      <w:spacing w:val="0"/>
      <w:w w:val="100"/>
      <w:position w:val="-1"/>
      <w:sz w:val="22"/>
      <w:szCs w:val="22"/>
      <w:u w:val="none"/>
      <w:effect w:val="none"/>
      <w:vertAlign w:val="superscript"/>
    </w:rPr>
  </w:style>
  <w:style w:type="paragraph" w:styleId="BodyTextIndent">
    <w:name w:val="Body Text Indent"/>
    <w:basedOn w:val="Normal"/>
    <w:link w:val="BodyTextIndentChar"/>
    <w:rsid w:val="00936EBD"/>
    <w:pPr>
      <w:spacing w:after="120"/>
      <w:ind w:left="360"/>
    </w:pPr>
  </w:style>
  <w:style w:type="character" w:customStyle="1" w:styleId="BodyTextIndentChar">
    <w:name w:val="Body Text Indent Char"/>
    <w:link w:val="BodyTextIndent"/>
    <w:rsid w:val="00936EBD"/>
    <w:rPr>
      <w:rFonts w:eastAsia="Times New Roman"/>
      <w:sz w:val="24"/>
    </w:rPr>
  </w:style>
  <w:style w:type="paragraph" w:styleId="BodyTextFirstIndent2">
    <w:name w:val="Body Text First Indent 2"/>
    <w:basedOn w:val="BodyTextIndent"/>
    <w:link w:val="BodyTextFirstIndent2Char"/>
    <w:rsid w:val="00936EBD"/>
    <w:pPr>
      <w:ind w:firstLine="210"/>
    </w:pPr>
  </w:style>
  <w:style w:type="character" w:customStyle="1" w:styleId="BodyTextFirstIndent2Char">
    <w:name w:val="Body Text First Indent 2 Char"/>
    <w:basedOn w:val="BodyTextIndentChar"/>
    <w:link w:val="BodyTextFirstIndent2"/>
    <w:rsid w:val="00936EBD"/>
    <w:rPr>
      <w:rFonts w:eastAsia="Times New Roman"/>
      <w:sz w:val="24"/>
    </w:rPr>
  </w:style>
  <w:style w:type="paragraph" w:customStyle="1" w:styleId="C-AppendixNumbered">
    <w:name w:val="C-Appendix (Numbered)"/>
    <w:basedOn w:val="C-Appendix"/>
    <w:next w:val="C-BodyText"/>
    <w:rsid w:val="00936EBD"/>
    <w:pPr>
      <w:numPr>
        <w:numId w:val="4"/>
      </w:numPr>
      <w:tabs>
        <w:tab w:val="left" w:pos="1987"/>
      </w:tabs>
      <w:ind w:left="1987" w:hanging="1987"/>
    </w:pPr>
  </w:style>
  <w:style w:type="paragraph" w:customStyle="1" w:styleId="C-Alphabetic">
    <w:name w:val="C-Alphabetic"/>
    <w:basedOn w:val="C-Heading1"/>
    <w:next w:val="C-BodyText"/>
    <w:link w:val="C-AlphabeticChar"/>
    <w:qFormat/>
    <w:rsid w:val="00936EBD"/>
    <w:pPr>
      <w:numPr>
        <w:numId w:val="6"/>
      </w:numPr>
      <w:tabs>
        <w:tab w:val="left" w:pos="1080"/>
      </w:tabs>
      <w:ind w:left="1080" w:hanging="1080"/>
    </w:pPr>
  </w:style>
  <w:style w:type="paragraph" w:customStyle="1" w:styleId="C-Footnote">
    <w:name w:val="C-Footnote"/>
    <w:basedOn w:val="C-TableFootnote"/>
    <w:qFormat/>
    <w:rsid w:val="00936EBD"/>
    <w:pPr>
      <w:ind w:left="0" w:firstLine="0"/>
    </w:pPr>
  </w:style>
  <w:style w:type="character" w:customStyle="1" w:styleId="C-Heading1Char">
    <w:name w:val="C-Heading 1 Char"/>
    <w:link w:val="C-Heading1"/>
    <w:rsid w:val="00936EBD"/>
    <w:rPr>
      <w:rFonts w:eastAsia="Times New Roman"/>
      <w:b/>
      <w:caps/>
      <w:sz w:val="28"/>
    </w:rPr>
  </w:style>
  <w:style w:type="character" w:customStyle="1" w:styleId="C-AlphabeticChar">
    <w:name w:val="C-Alphabetic Char"/>
    <w:link w:val="C-Alphabetic"/>
    <w:rsid w:val="00936EBD"/>
    <w:rPr>
      <w:rFonts w:eastAsia="Times New Roman"/>
      <w:b/>
      <w:caps/>
      <w:sz w:val="28"/>
    </w:rPr>
  </w:style>
  <w:style w:type="character" w:customStyle="1" w:styleId="C-BodyTextChar">
    <w:name w:val="C-Body Text Char"/>
    <w:link w:val="C-BodyText"/>
    <w:rsid w:val="00E71626"/>
    <w:rPr>
      <w:rFonts w:eastAsia="Times New Roman"/>
      <w:sz w:val="24"/>
    </w:rPr>
  </w:style>
  <w:style w:type="paragraph" w:customStyle="1" w:styleId="BoldHeading">
    <w:name w:val="Bold Heading"/>
    <w:basedOn w:val="Normal"/>
    <w:next w:val="BodyText"/>
    <w:rsid w:val="00130061"/>
    <w:pPr>
      <w:keepNext/>
      <w:keepLines/>
      <w:spacing w:after="120"/>
    </w:pPr>
    <w:rPr>
      <w:b/>
    </w:rPr>
  </w:style>
  <w:style w:type="paragraph" w:customStyle="1" w:styleId="FooterLandscape">
    <w:name w:val="Footer Landscape"/>
    <w:basedOn w:val="BodyText"/>
    <w:rsid w:val="00130061"/>
    <w:pPr>
      <w:tabs>
        <w:tab w:val="center" w:pos="6521"/>
        <w:tab w:val="right" w:pos="13041"/>
      </w:tabs>
      <w:spacing w:after="0"/>
    </w:pPr>
    <w:rPr>
      <w:sz w:val="20"/>
    </w:rPr>
  </w:style>
  <w:style w:type="paragraph" w:customStyle="1" w:styleId="HeaderLandscape">
    <w:name w:val="Header Landscape"/>
    <w:basedOn w:val="BodyText"/>
    <w:rsid w:val="00130061"/>
    <w:pPr>
      <w:tabs>
        <w:tab w:val="right" w:pos="13041"/>
      </w:tabs>
      <w:spacing w:after="0"/>
    </w:pPr>
    <w:rPr>
      <w:sz w:val="20"/>
    </w:rPr>
  </w:style>
  <w:style w:type="paragraph" w:customStyle="1" w:styleId="Heading5RA">
    <w:name w:val="Heading 5 RA"/>
    <w:basedOn w:val="Normal"/>
    <w:next w:val="BodyText"/>
    <w:rsid w:val="00130061"/>
    <w:pPr>
      <w:keepNext/>
      <w:numPr>
        <w:ilvl w:val="4"/>
        <w:numId w:val="12"/>
      </w:numPr>
      <w:tabs>
        <w:tab w:val="clear" w:pos="1077"/>
        <w:tab w:val="left" w:pos="1134"/>
      </w:tabs>
      <w:spacing w:after="120"/>
      <w:ind w:left="1134" w:hanging="1134"/>
      <w:outlineLvl w:val="4"/>
    </w:pPr>
    <w:rPr>
      <w:b/>
    </w:rPr>
  </w:style>
  <w:style w:type="paragraph" w:customStyle="1" w:styleId="Heading6RA">
    <w:name w:val="Heading 6 RA"/>
    <w:basedOn w:val="Normal"/>
    <w:next w:val="BodyText"/>
    <w:rsid w:val="00130061"/>
    <w:pPr>
      <w:keepNext/>
      <w:numPr>
        <w:ilvl w:val="5"/>
        <w:numId w:val="12"/>
      </w:numPr>
      <w:spacing w:after="120"/>
      <w:outlineLvl w:val="5"/>
    </w:pPr>
    <w:rPr>
      <w:b/>
    </w:rPr>
  </w:style>
  <w:style w:type="paragraph" w:customStyle="1" w:styleId="SectionTitlecenter14pt">
    <w:name w:val="Section Title (center) 14 pt"/>
    <w:basedOn w:val="Normal"/>
    <w:next w:val="BodyText"/>
    <w:rsid w:val="00130061"/>
    <w:pPr>
      <w:keepLines/>
      <w:tabs>
        <w:tab w:val="left" w:pos="720"/>
      </w:tabs>
      <w:spacing w:after="120"/>
      <w:ind w:left="720" w:hanging="720"/>
      <w:jc w:val="center"/>
    </w:pPr>
    <w:rPr>
      <w:b/>
      <w:sz w:val="28"/>
      <w:lang w:eastAsia="de-DE"/>
    </w:rPr>
  </w:style>
  <w:style w:type="paragraph" w:styleId="ListBullet">
    <w:name w:val="List Bullet"/>
    <w:basedOn w:val="BodyText"/>
    <w:rsid w:val="00130061"/>
    <w:pPr>
      <w:numPr>
        <w:numId w:val="10"/>
      </w:numPr>
    </w:pPr>
  </w:style>
  <w:style w:type="paragraph" w:customStyle="1" w:styleId="NOTEStyle1DocumentNotes">
    <w:name w:val="NOTE Style 1 (Document Notes)"/>
    <w:basedOn w:val="Normal"/>
    <w:next w:val="BodyText"/>
    <w:rsid w:val="00130061"/>
    <w:pPr>
      <w:spacing w:after="120"/>
    </w:pPr>
    <w:rPr>
      <w:b/>
      <w:i/>
      <w:color w:val="0000FF"/>
    </w:rPr>
  </w:style>
  <w:style w:type="paragraph" w:customStyle="1" w:styleId="NOTEStyle2GuidelineNotes">
    <w:name w:val="NOTE Style 2 (Guideline Notes)"/>
    <w:basedOn w:val="Normal"/>
    <w:next w:val="BodyText"/>
    <w:rsid w:val="00130061"/>
    <w:pPr>
      <w:spacing w:after="120"/>
    </w:pPr>
    <w:rPr>
      <w:b/>
      <w:i/>
      <w:color w:val="FF0000"/>
    </w:rPr>
  </w:style>
  <w:style w:type="paragraph" w:customStyle="1" w:styleId="CrossReferences">
    <w:name w:val="Cross References"/>
    <w:basedOn w:val="BodyText"/>
    <w:link w:val="CrossReferencesZchn"/>
    <w:qFormat/>
    <w:rsid w:val="00130061"/>
    <w:rPr>
      <w:color w:val="0000FF"/>
    </w:rPr>
  </w:style>
  <w:style w:type="paragraph" w:customStyle="1" w:styleId="ListBulletorNo2">
    <w:name w:val="List Bullet or No. (2)"/>
    <w:basedOn w:val="Normal"/>
    <w:rsid w:val="00130061"/>
    <w:pPr>
      <w:numPr>
        <w:numId w:val="13"/>
      </w:numPr>
    </w:pPr>
  </w:style>
  <w:style w:type="paragraph" w:customStyle="1" w:styleId="TableText09pt">
    <w:name w:val="TableText 09 pt"/>
    <w:basedOn w:val="Normal"/>
    <w:rsid w:val="00130061"/>
    <w:pPr>
      <w:spacing w:before="20" w:after="20"/>
    </w:pPr>
    <w:rPr>
      <w:rFonts w:cs="Arial"/>
      <w:sz w:val="18"/>
      <w:szCs w:val="26"/>
    </w:rPr>
  </w:style>
  <w:style w:type="paragraph" w:customStyle="1" w:styleId="TableText10pt">
    <w:name w:val="TableText 10 pt"/>
    <w:basedOn w:val="Normal"/>
    <w:rsid w:val="00130061"/>
    <w:pPr>
      <w:spacing w:before="60" w:after="60"/>
    </w:pPr>
    <w:rPr>
      <w:rFonts w:cs="Arial"/>
      <w:sz w:val="20"/>
      <w:szCs w:val="26"/>
    </w:rPr>
  </w:style>
  <w:style w:type="paragraph" w:customStyle="1" w:styleId="TableText11pt">
    <w:name w:val="TableText 11 pt"/>
    <w:basedOn w:val="Normal"/>
    <w:rsid w:val="00130061"/>
    <w:pPr>
      <w:spacing w:before="60" w:after="60"/>
    </w:pPr>
    <w:rPr>
      <w:rFonts w:cs="Arial"/>
      <w:szCs w:val="26"/>
    </w:rPr>
  </w:style>
  <w:style w:type="paragraph" w:customStyle="1" w:styleId="TableText12pt">
    <w:name w:val="TableText 12 pt"/>
    <w:basedOn w:val="Normal"/>
    <w:rsid w:val="00130061"/>
    <w:pPr>
      <w:spacing w:before="60" w:after="60"/>
    </w:pPr>
    <w:rPr>
      <w:rFonts w:cs="Arial"/>
      <w:szCs w:val="26"/>
    </w:rPr>
  </w:style>
  <w:style w:type="paragraph" w:customStyle="1" w:styleId="DocumentTitlecenter16pt">
    <w:name w:val="Document Title (center) 16 pt"/>
    <w:basedOn w:val="Normal"/>
    <w:next w:val="BodyText"/>
    <w:rsid w:val="00130061"/>
    <w:pPr>
      <w:keepLines/>
      <w:spacing w:after="120"/>
      <w:jc w:val="center"/>
    </w:pPr>
    <w:rPr>
      <w:b/>
      <w:kern w:val="32"/>
      <w:sz w:val="32"/>
    </w:rPr>
  </w:style>
  <w:style w:type="paragraph" w:customStyle="1" w:styleId="TableFootnote">
    <w:name w:val="TableFootnote"/>
    <w:basedOn w:val="Normal"/>
    <w:next w:val="BodyText"/>
    <w:rsid w:val="00130061"/>
    <w:pPr>
      <w:tabs>
        <w:tab w:val="left" w:pos="284"/>
      </w:tabs>
      <w:ind w:left="284" w:hanging="284"/>
    </w:pPr>
    <w:rPr>
      <w:sz w:val="20"/>
    </w:rPr>
  </w:style>
  <w:style w:type="paragraph" w:styleId="ListNumber">
    <w:name w:val="List Number"/>
    <w:basedOn w:val="BodyText"/>
    <w:rsid w:val="00130061"/>
    <w:pPr>
      <w:numPr>
        <w:numId w:val="11"/>
      </w:numPr>
    </w:pPr>
  </w:style>
  <w:style w:type="paragraph" w:customStyle="1" w:styleId="TableHeader-11pt">
    <w:name w:val="TableHeader-11 pt"/>
    <w:basedOn w:val="Normal"/>
    <w:rsid w:val="00130061"/>
    <w:pPr>
      <w:keepNext/>
      <w:keepLines/>
      <w:spacing w:before="60" w:after="60"/>
    </w:pPr>
    <w:rPr>
      <w:rFonts w:ascii="Times New Roman Bold" w:hAnsi="Times New Roman Bold"/>
      <w:b/>
    </w:rPr>
  </w:style>
  <w:style w:type="paragraph" w:customStyle="1" w:styleId="TableHeader-10pt">
    <w:name w:val="TableHeader-10 pt"/>
    <w:basedOn w:val="Normal"/>
    <w:rsid w:val="00130061"/>
    <w:pPr>
      <w:keepNext/>
      <w:keepLines/>
      <w:spacing w:before="20" w:after="20"/>
    </w:pPr>
    <w:rPr>
      <w:b/>
      <w:sz w:val="20"/>
    </w:rPr>
  </w:style>
  <w:style w:type="paragraph" w:customStyle="1" w:styleId="CTDSectionHeadingleft14pt">
    <w:name w:val="CTD Section Heading (left) 14 pt"/>
    <w:basedOn w:val="Normal"/>
    <w:next w:val="BodyText"/>
    <w:rsid w:val="00130061"/>
    <w:pPr>
      <w:keepNext/>
      <w:keepLines/>
      <w:spacing w:after="120"/>
      <w:ind w:left="992" w:hanging="992"/>
    </w:pPr>
    <w:rPr>
      <w:b/>
      <w:caps/>
      <w:sz w:val="28"/>
    </w:rPr>
  </w:style>
  <w:style w:type="paragraph" w:customStyle="1" w:styleId="TOC-HeadingStyle">
    <w:name w:val="TOC-Heading Style"/>
    <w:basedOn w:val="Normal"/>
    <w:next w:val="BodyText"/>
    <w:rsid w:val="00130061"/>
    <w:pPr>
      <w:keepNext/>
      <w:spacing w:after="120"/>
    </w:pPr>
    <w:rPr>
      <w:b/>
      <w:sz w:val="28"/>
    </w:rPr>
  </w:style>
  <w:style w:type="character" w:customStyle="1" w:styleId="CrossReferencesZchn">
    <w:name w:val="Cross References Zchn"/>
    <w:link w:val="CrossReferences"/>
    <w:rsid w:val="00130061"/>
    <w:rPr>
      <w:rFonts w:eastAsia="Times New Roman"/>
      <w:color w:val="0000FF"/>
      <w:sz w:val="24"/>
      <w:szCs w:val="24"/>
      <w:lang w:eastAsia="en-US"/>
    </w:rPr>
  </w:style>
  <w:style w:type="paragraph" w:customStyle="1" w:styleId="NormalBoldAgency">
    <w:name w:val="Normal Bold (Agency)"/>
    <w:basedOn w:val="NormalAgency"/>
    <w:qFormat/>
    <w:rsid w:val="008F6FB9"/>
    <w:pPr>
      <w:outlineLvl w:val="0"/>
    </w:pPr>
    <w:rPr>
      <w:rFonts w:ascii="Times New Roman Bold" w:hAnsi="Times New Roman Bold"/>
      <w:b/>
      <w:noProof/>
    </w:rPr>
  </w:style>
  <w:style w:type="paragraph" w:customStyle="1" w:styleId="NormalBoldFramedAgency">
    <w:name w:val="Normal Bold Framed (Agency)"/>
    <w:basedOn w:val="NormalBoldAgency"/>
    <w:qFormat/>
    <w:rsid w:val="00485C28"/>
    <w:pPr>
      <w:pBdr>
        <w:top w:val="single" w:sz="4" w:space="1" w:color="auto"/>
        <w:left w:val="single" w:sz="4" w:space="4" w:color="auto"/>
        <w:bottom w:val="single" w:sz="4" w:space="1" w:color="auto"/>
        <w:right w:val="single" w:sz="4" w:space="4" w:color="auto"/>
      </w:pBdr>
      <w:ind w:left="567" w:hanging="567"/>
    </w:pPr>
  </w:style>
  <w:style w:type="character" w:styleId="Emphasis">
    <w:name w:val="Emphasis"/>
    <w:qFormat/>
    <w:rsid w:val="002869E7"/>
    <w:rPr>
      <w:i/>
      <w:iCs/>
    </w:rPr>
  </w:style>
  <w:style w:type="character" w:customStyle="1" w:styleId="BodyTextChar">
    <w:name w:val="Body Text Char"/>
    <w:link w:val="BodyText"/>
    <w:rsid w:val="00FB6801"/>
    <w:rPr>
      <w:rFonts w:eastAsia="Times New Roman"/>
      <w:sz w:val="24"/>
      <w:szCs w:val="24"/>
      <w:lang w:val="en-GB" w:eastAsia="en-US"/>
    </w:rPr>
  </w:style>
  <w:style w:type="character" w:customStyle="1" w:styleId="st">
    <w:name w:val="st"/>
    <w:rsid w:val="004F1690"/>
    <w:rPr>
      <w:rFonts w:cs="Times New Roman"/>
    </w:rPr>
  </w:style>
  <w:style w:type="paragraph" w:customStyle="1" w:styleId="Plattetekst">
    <w:name w:val="Platte tekst"/>
    <w:basedOn w:val="Normal"/>
    <w:rsid w:val="00DF6F87"/>
    <w:pPr>
      <w:spacing w:after="120"/>
    </w:pPr>
    <w:rPr>
      <w:lang w:val="en-US"/>
    </w:rPr>
  </w:style>
  <w:style w:type="table" w:customStyle="1" w:styleId="Tabelraster">
    <w:name w:val="Tabelraster"/>
    <w:basedOn w:val="TableNormal"/>
    <w:uiPriority w:val="39"/>
    <w:rsid w:val="00DC1252"/>
    <w:pPr>
      <w:spacing w:before="20" w:after="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CommentTextChar1">
    <w:name w:val="Comment Text Char1"/>
    <w:aliases w:val="Tekst opmerking Char1,Char1 Char1,- H19 Char1,Annotationtext Char1"/>
    <w:uiPriority w:val="99"/>
    <w:rsid w:val="00E612F8"/>
    <w:rPr>
      <w:rFonts w:eastAsia="Times New Roman"/>
    </w:rPr>
  </w:style>
  <w:style w:type="character" w:customStyle="1" w:styleId="ListParagraphChar">
    <w:name w:val="List Paragraph Char"/>
    <w:link w:val="ListParagraph"/>
    <w:uiPriority w:val="34"/>
    <w:locked/>
    <w:rsid w:val="00AD204C"/>
    <w:rPr>
      <w:rFonts w:ascii="Calibri" w:eastAsia="Calibri" w:hAnsi="Calibri"/>
      <w:sz w:val="24"/>
      <w:szCs w:val="22"/>
      <w:lang w:val="en-US" w:eastAsia="en-US"/>
    </w:rPr>
  </w:style>
  <w:style w:type="character" w:customStyle="1" w:styleId="phrase">
    <w:name w:val="phrase"/>
    <w:basedOn w:val="DefaultParagraphFont"/>
    <w:rsid w:val="007B6042"/>
  </w:style>
  <w:style w:type="character" w:customStyle="1" w:styleId="word">
    <w:name w:val="word"/>
    <w:basedOn w:val="DefaultParagraphFont"/>
    <w:rsid w:val="007B6042"/>
  </w:style>
  <w:style w:type="paragraph" w:customStyle="1" w:styleId="mt-translation">
    <w:name w:val="mt-translation"/>
    <w:basedOn w:val="Normal"/>
    <w:rsid w:val="003A6994"/>
    <w:pPr>
      <w:spacing w:before="100" w:beforeAutospacing="1" w:after="100" w:afterAutospacing="1"/>
    </w:pPr>
    <w:rPr>
      <w:sz w:val="24"/>
      <w:lang w:val="lv-LV" w:eastAsia="lv-LV"/>
    </w:rPr>
  </w:style>
  <w:style w:type="paragraph" w:customStyle="1" w:styleId="Standaard1">
    <w:name w:val="Standaard1"/>
    <w:qFormat/>
    <w:rsid w:val="00342A72"/>
    <w:rPr>
      <w:rFonts w:eastAsia="Times New Roman"/>
      <w:sz w:val="24"/>
      <w:szCs w:val="24"/>
    </w:rPr>
  </w:style>
  <w:style w:type="table" w:customStyle="1" w:styleId="Tabelraster1">
    <w:name w:val="Tabelraster1"/>
    <w:basedOn w:val="TableNormal"/>
    <w:uiPriority w:val="39"/>
    <w:rsid w:val="00ED4672"/>
    <w:pPr>
      <w:spacing w:before="20" w:after="2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TextChar">
    <w:name w:val="Text Char"/>
    <w:link w:val="Text"/>
    <w:locked/>
    <w:rsid w:val="006476FD"/>
    <w:rPr>
      <w:rFonts w:ascii="MS Mincho" w:eastAsia="MS Mincho" w:hAnsi="MS Mincho"/>
      <w:sz w:val="24"/>
      <w:lang w:eastAsia="zh-CN"/>
    </w:rPr>
  </w:style>
  <w:style w:type="paragraph" w:customStyle="1" w:styleId="Text">
    <w:name w:val="Text"/>
    <w:aliases w:val="Graphic,Graphic Char Char,Graphic Char Char Char Char Char,Graphic Char Char Char Char Char Char Char C,notic,Text_10394,non tochic,本文,JP Body Text"/>
    <w:basedOn w:val="Normal"/>
    <w:link w:val="TextChar"/>
    <w:qFormat/>
    <w:rsid w:val="006476FD"/>
    <w:pPr>
      <w:spacing w:before="120"/>
      <w:jc w:val="both"/>
    </w:pPr>
    <w:rPr>
      <w:rFonts w:ascii="MS Mincho" w:eastAsia="MS Mincho" w:hAnsi="MS Mincho"/>
      <w:sz w:val="24"/>
      <w:szCs w:val="20"/>
      <w:lang w:val="en-US" w:eastAsia="zh-CN"/>
    </w:rPr>
  </w:style>
  <w:style w:type="character" w:customStyle="1" w:styleId="q4iawc">
    <w:name w:val="q4iawc"/>
    <w:basedOn w:val="DefaultParagraphFont"/>
    <w:rsid w:val="0023506F"/>
  </w:style>
  <w:style w:type="paragraph" w:customStyle="1" w:styleId="Table">
    <w:name w:val="Table"/>
    <w:aliases w:val="(Complex) Arial,10 pt,10 pt  Bold,9 pt,9pt,After:  0 pt,Auto,Before:  0 pt,Bold,Comment + (Latin) Courier New,Courier New,Normal + (Latin) Arial,Normal + Courier New,Not Italic,Table + (Latin) Courier New,Table pt,legendpt,table text 10 pt + Arial"/>
    <w:basedOn w:val="Normal"/>
    <w:link w:val="TableChar"/>
    <w:qFormat/>
    <w:rsid w:val="00CF0713"/>
    <w:pPr>
      <w:keepLines/>
      <w:tabs>
        <w:tab w:val="left" w:pos="284"/>
      </w:tabs>
      <w:spacing w:before="40" w:after="20"/>
    </w:pPr>
    <w:rPr>
      <w:rFonts w:ascii="Arial" w:eastAsia="MS Mincho" w:hAnsi="Arial" w:cs="Arial"/>
      <w:sz w:val="20"/>
      <w:lang w:val="en-US" w:eastAsia="zh-CN"/>
    </w:rPr>
  </w:style>
  <w:style w:type="character" w:customStyle="1" w:styleId="TableChar">
    <w:name w:val="Table Char"/>
    <w:aliases w:val="10 pt  Bold Char,10 pt Char,9 Char,9 pt Char,9pt Char,Be... Char,Bold Char,Hanging:  0.67&quot; Char,Italic Char,Justified Char,Left:  0&quot; Char,Normal + (Latin) Arial Char,Normal + Courier New Char,Table pt Char,table text 10 pt + Arial Char"/>
    <w:link w:val="Table"/>
    <w:rsid w:val="00CF0713"/>
    <w:rPr>
      <w:rFonts w:ascii="Arial" w:eastAsia="MS Mincho" w:hAnsi="Arial" w:cs="Arial"/>
      <w:szCs w:val="24"/>
      <w:lang w:eastAsia="zh-CN"/>
    </w:rPr>
  </w:style>
  <w:style w:type="paragraph" w:customStyle="1" w:styleId="No-numheading3Agency">
    <w:name w:val="No-num heading 3 (Agency)"/>
    <w:link w:val="No-numheading3AgencyChar"/>
    <w:qFormat/>
    <w:rsid w:val="00C3109F"/>
    <w:pPr>
      <w:keepNext/>
      <w:spacing w:before="280" w:after="220"/>
      <w:outlineLvl w:val="2"/>
    </w:pPr>
    <w:rPr>
      <w:rFonts w:ascii="Verdana" w:eastAsia="Times New Roman" w:hAnsi="Verdana"/>
      <w:b/>
      <w:snapToGrid w:val="0"/>
      <w:kern w:val="32"/>
      <w:sz w:val="22"/>
      <w:lang w:val="en-GB" w:eastAsia="lv-LV"/>
    </w:rPr>
  </w:style>
  <w:style w:type="character" w:customStyle="1" w:styleId="No-numheading3AgencyChar">
    <w:name w:val="No-num heading 3 (Agency) Char"/>
    <w:link w:val="No-numheading3Agency"/>
    <w:rsid w:val="00C3109F"/>
    <w:rPr>
      <w:rFonts w:ascii="Verdana" w:eastAsia="Times New Roman" w:hAnsi="Verdana"/>
      <w:b/>
      <w:snapToGrid w:val="0"/>
      <w:kern w:val="32"/>
      <w:sz w:val="22"/>
      <w:lang w:val="en-GB" w:eastAsia="lv-LV"/>
    </w:rPr>
  </w:style>
  <w:style w:type="paragraph" w:styleId="Quote">
    <w:name w:val="Quote"/>
    <w:basedOn w:val="Normal"/>
    <w:next w:val="Normal"/>
    <w:link w:val="QuoteChar"/>
    <w:uiPriority w:val="29"/>
    <w:qFormat/>
    <w:rsid w:val="000375A7"/>
    <w:pPr>
      <w:spacing w:before="160" w:after="160" w:line="259" w:lineRule="auto"/>
      <w:jc w:val="center"/>
    </w:pPr>
    <w:rPr>
      <w:rFonts w:ascii="Arial" w:eastAsiaTheme="minorHAnsi" w:hAnsi="Arial" w:cs="Arial"/>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0375A7"/>
    <w:rPr>
      <w:rFonts w:ascii="Arial" w:eastAsiaTheme="minorHAnsi" w:hAnsi="Arial" w:cs="Arial"/>
      <w:i/>
      <w:iCs/>
      <w:color w:val="404040" w:themeColor="text1" w:themeTint="BF"/>
      <w:kern w:val="2"/>
      <w:lang w:val="en-GB"/>
      <w14:ligatures w14:val="standardContextual"/>
    </w:rPr>
  </w:style>
  <w:style w:type="character" w:styleId="UnresolvedMention">
    <w:name w:val="Unresolved Mention"/>
    <w:basedOn w:val="DefaultParagraphFont"/>
    <w:uiPriority w:val="99"/>
    <w:semiHidden/>
    <w:unhideWhenUsed/>
    <w:rsid w:val="00B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3">
      <w:bodyDiv w:val="1"/>
      <w:marLeft w:val="0"/>
      <w:marRight w:val="0"/>
      <w:marTop w:val="0"/>
      <w:marBottom w:val="0"/>
      <w:divBdr>
        <w:top w:val="none" w:sz="0" w:space="0" w:color="auto"/>
        <w:left w:val="none" w:sz="0" w:space="0" w:color="auto"/>
        <w:bottom w:val="none" w:sz="0" w:space="0" w:color="auto"/>
        <w:right w:val="none" w:sz="0" w:space="0" w:color="auto"/>
      </w:divBdr>
    </w:div>
    <w:div w:id="13459216">
      <w:bodyDiv w:val="1"/>
      <w:marLeft w:val="0"/>
      <w:marRight w:val="0"/>
      <w:marTop w:val="0"/>
      <w:marBottom w:val="0"/>
      <w:divBdr>
        <w:top w:val="none" w:sz="0" w:space="0" w:color="auto"/>
        <w:left w:val="none" w:sz="0" w:space="0" w:color="auto"/>
        <w:bottom w:val="none" w:sz="0" w:space="0" w:color="auto"/>
        <w:right w:val="none" w:sz="0" w:space="0" w:color="auto"/>
      </w:divBdr>
    </w:div>
    <w:div w:id="99303501">
      <w:bodyDiv w:val="1"/>
      <w:marLeft w:val="0"/>
      <w:marRight w:val="0"/>
      <w:marTop w:val="0"/>
      <w:marBottom w:val="0"/>
      <w:divBdr>
        <w:top w:val="none" w:sz="0" w:space="0" w:color="auto"/>
        <w:left w:val="none" w:sz="0" w:space="0" w:color="auto"/>
        <w:bottom w:val="none" w:sz="0" w:space="0" w:color="auto"/>
        <w:right w:val="none" w:sz="0" w:space="0" w:color="auto"/>
      </w:divBdr>
      <w:divsChild>
        <w:div w:id="925306948">
          <w:marLeft w:val="0"/>
          <w:marRight w:val="0"/>
          <w:marTop w:val="0"/>
          <w:marBottom w:val="0"/>
          <w:divBdr>
            <w:top w:val="single" w:sz="2" w:space="0" w:color="E3E3E3"/>
            <w:left w:val="single" w:sz="2" w:space="0" w:color="E3E3E3"/>
            <w:bottom w:val="single" w:sz="2" w:space="0" w:color="E3E3E3"/>
            <w:right w:val="single" w:sz="2" w:space="0" w:color="E3E3E3"/>
          </w:divBdr>
          <w:divsChild>
            <w:div w:id="429744410">
              <w:marLeft w:val="0"/>
              <w:marRight w:val="0"/>
              <w:marTop w:val="0"/>
              <w:marBottom w:val="0"/>
              <w:divBdr>
                <w:top w:val="single" w:sz="2" w:space="0" w:color="E3E3E3"/>
                <w:left w:val="single" w:sz="2" w:space="0" w:color="E3E3E3"/>
                <w:bottom w:val="single" w:sz="2" w:space="0" w:color="E3E3E3"/>
                <w:right w:val="single" w:sz="2" w:space="0" w:color="E3E3E3"/>
              </w:divBdr>
              <w:divsChild>
                <w:div w:id="1428422767">
                  <w:marLeft w:val="0"/>
                  <w:marRight w:val="0"/>
                  <w:marTop w:val="0"/>
                  <w:marBottom w:val="0"/>
                  <w:divBdr>
                    <w:top w:val="single" w:sz="2" w:space="0" w:color="E3E3E3"/>
                    <w:left w:val="single" w:sz="2" w:space="0" w:color="E3E3E3"/>
                    <w:bottom w:val="single" w:sz="2" w:space="0" w:color="E3E3E3"/>
                    <w:right w:val="single" w:sz="2" w:space="0" w:color="E3E3E3"/>
                  </w:divBdr>
                  <w:divsChild>
                    <w:div w:id="184710261">
                      <w:marLeft w:val="0"/>
                      <w:marRight w:val="0"/>
                      <w:marTop w:val="0"/>
                      <w:marBottom w:val="0"/>
                      <w:divBdr>
                        <w:top w:val="single" w:sz="2" w:space="0" w:color="E3E3E3"/>
                        <w:left w:val="single" w:sz="2" w:space="0" w:color="E3E3E3"/>
                        <w:bottom w:val="single" w:sz="2" w:space="0" w:color="E3E3E3"/>
                        <w:right w:val="single" w:sz="2" w:space="0" w:color="E3E3E3"/>
                      </w:divBdr>
                      <w:divsChild>
                        <w:div w:id="638803848">
                          <w:marLeft w:val="0"/>
                          <w:marRight w:val="0"/>
                          <w:marTop w:val="0"/>
                          <w:marBottom w:val="0"/>
                          <w:divBdr>
                            <w:top w:val="single" w:sz="2" w:space="0" w:color="E3E3E3"/>
                            <w:left w:val="single" w:sz="2" w:space="0" w:color="E3E3E3"/>
                            <w:bottom w:val="single" w:sz="2" w:space="0" w:color="E3E3E3"/>
                            <w:right w:val="single" w:sz="2" w:space="0" w:color="E3E3E3"/>
                          </w:divBdr>
                          <w:divsChild>
                            <w:div w:id="743796925">
                              <w:marLeft w:val="0"/>
                              <w:marRight w:val="0"/>
                              <w:marTop w:val="0"/>
                              <w:marBottom w:val="0"/>
                              <w:divBdr>
                                <w:top w:val="single" w:sz="2" w:space="0" w:color="E3E3E3"/>
                                <w:left w:val="single" w:sz="2" w:space="0" w:color="E3E3E3"/>
                                <w:bottom w:val="single" w:sz="2" w:space="0" w:color="E3E3E3"/>
                                <w:right w:val="single" w:sz="2" w:space="0" w:color="E3E3E3"/>
                              </w:divBdr>
                              <w:divsChild>
                                <w:div w:id="762535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732053">
                                      <w:marLeft w:val="0"/>
                                      <w:marRight w:val="0"/>
                                      <w:marTop w:val="0"/>
                                      <w:marBottom w:val="0"/>
                                      <w:divBdr>
                                        <w:top w:val="single" w:sz="2" w:space="0" w:color="E3E3E3"/>
                                        <w:left w:val="single" w:sz="2" w:space="0" w:color="E3E3E3"/>
                                        <w:bottom w:val="single" w:sz="2" w:space="0" w:color="E3E3E3"/>
                                        <w:right w:val="single" w:sz="2" w:space="0" w:color="E3E3E3"/>
                                      </w:divBdr>
                                      <w:divsChild>
                                        <w:div w:id="367030713">
                                          <w:marLeft w:val="0"/>
                                          <w:marRight w:val="0"/>
                                          <w:marTop w:val="0"/>
                                          <w:marBottom w:val="0"/>
                                          <w:divBdr>
                                            <w:top w:val="single" w:sz="2" w:space="0" w:color="E3E3E3"/>
                                            <w:left w:val="single" w:sz="2" w:space="0" w:color="E3E3E3"/>
                                            <w:bottom w:val="single" w:sz="2" w:space="0" w:color="E3E3E3"/>
                                            <w:right w:val="single" w:sz="2" w:space="0" w:color="E3E3E3"/>
                                          </w:divBdr>
                                          <w:divsChild>
                                            <w:div w:id="163715948">
                                              <w:marLeft w:val="0"/>
                                              <w:marRight w:val="0"/>
                                              <w:marTop w:val="0"/>
                                              <w:marBottom w:val="0"/>
                                              <w:divBdr>
                                                <w:top w:val="single" w:sz="2" w:space="0" w:color="E3E3E3"/>
                                                <w:left w:val="single" w:sz="2" w:space="0" w:color="E3E3E3"/>
                                                <w:bottom w:val="single" w:sz="2" w:space="0" w:color="E3E3E3"/>
                                                <w:right w:val="single" w:sz="2" w:space="0" w:color="E3E3E3"/>
                                              </w:divBdr>
                                              <w:divsChild>
                                                <w:div w:id="1762531904">
                                                  <w:marLeft w:val="0"/>
                                                  <w:marRight w:val="0"/>
                                                  <w:marTop w:val="0"/>
                                                  <w:marBottom w:val="0"/>
                                                  <w:divBdr>
                                                    <w:top w:val="single" w:sz="2" w:space="0" w:color="E3E3E3"/>
                                                    <w:left w:val="single" w:sz="2" w:space="0" w:color="E3E3E3"/>
                                                    <w:bottom w:val="single" w:sz="2" w:space="0" w:color="E3E3E3"/>
                                                    <w:right w:val="single" w:sz="2" w:space="0" w:color="E3E3E3"/>
                                                  </w:divBdr>
                                                  <w:divsChild>
                                                    <w:div w:id="673187776">
                                                      <w:marLeft w:val="0"/>
                                                      <w:marRight w:val="0"/>
                                                      <w:marTop w:val="0"/>
                                                      <w:marBottom w:val="0"/>
                                                      <w:divBdr>
                                                        <w:top w:val="single" w:sz="2" w:space="0" w:color="E3E3E3"/>
                                                        <w:left w:val="single" w:sz="2" w:space="0" w:color="E3E3E3"/>
                                                        <w:bottom w:val="single" w:sz="2" w:space="0" w:color="E3E3E3"/>
                                                        <w:right w:val="single" w:sz="2" w:space="0" w:color="E3E3E3"/>
                                                      </w:divBdr>
                                                      <w:divsChild>
                                                        <w:div w:id="697700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2019863">
          <w:marLeft w:val="0"/>
          <w:marRight w:val="0"/>
          <w:marTop w:val="0"/>
          <w:marBottom w:val="0"/>
          <w:divBdr>
            <w:top w:val="single" w:sz="2" w:space="0" w:color="auto"/>
            <w:left w:val="single" w:sz="2" w:space="0" w:color="auto"/>
            <w:bottom w:val="single" w:sz="2" w:space="0" w:color="auto"/>
            <w:right w:val="single" w:sz="2" w:space="0" w:color="auto"/>
          </w:divBdr>
        </w:div>
      </w:divsChild>
    </w:div>
    <w:div w:id="103426548">
      <w:bodyDiv w:val="1"/>
      <w:marLeft w:val="0"/>
      <w:marRight w:val="0"/>
      <w:marTop w:val="0"/>
      <w:marBottom w:val="0"/>
      <w:divBdr>
        <w:top w:val="none" w:sz="0" w:space="0" w:color="auto"/>
        <w:left w:val="none" w:sz="0" w:space="0" w:color="auto"/>
        <w:bottom w:val="none" w:sz="0" w:space="0" w:color="auto"/>
        <w:right w:val="none" w:sz="0" w:space="0" w:color="auto"/>
      </w:divBdr>
    </w:div>
    <w:div w:id="132451735">
      <w:bodyDiv w:val="1"/>
      <w:marLeft w:val="0"/>
      <w:marRight w:val="0"/>
      <w:marTop w:val="0"/>
      <w:marBottom w:val="0"/>
      <w:divBdr>
        <w:top w:val="none" w:sz="0" w:space="0" w:color="auto"/>
        <w:left w:val="none" w:sz="0" w:space="0" w:color="auto"/>
        <w:bottom w:val="none" w:sz="0" w:space="0" w:color="auto"/>
        <w:right w:val="none" w:sz="0" w:space="0" w:color="auto"/>
      </w:divBdr>
    </w:div>
    <w:div w:id="175190624">
      <w:bodyDiv w:val="1"/>
      <w:marLeft w:val="0"/>
      <w:marRight w:val="0"/>
      <w:marTop w:val="0"/>
      <w:marBottom w:val="0"/>
      <w:divBdr>
        <w:top w:val="none" w:sz="0" w:space="0" w:color="auto"/>
        <w:left w:val="none" w:sz="0" w:space="0" w:color="auto"/>
        <w:bottom w:val="none" w:sz="0" w:space="0" w:color="auto"/>
        <w:right w:val="none" w:sz="0" w:space="0" w:color="auto"/>
      </w:divBdr>
    </w:div>
    <w:div w:id="204947169">
      <w:bodyDiv w:val="1"/>
      <w:marLeft w:val="0"/>
      <w:marRight w:val="0"/>
      <w:marTop w:val="0"/>
      <w:marBottom w:val="0"/>
      <w:divBdr>
        <w:top w:val="none" w:sz="0" w:space="0" w:color="auto"/>
        <w:left w:val="none" w:sz="0" w:space="0" w:color="auto"/>
        <w:bottom w:val="none" w:sz="0" w:space="0" w:color="auto"/>
        <w:right w:val="none" w:sz="0" w:space="0" w:color="auto"/>
      </w:divBdr>
    </w:div>
    <w:div w:id="289557230">
      <w:bodyDiv w:val="1"/>
      <w:marLeft w:val="0"/>
      <w:marRight w:val="0"/>
      <w:marTop w:val="0"/>
      <w:marBottom w:val="0"/>
      <w:divBdr>
        <w:top w:val="none" w:sz="0" w:space="0" w:color="auto"/>
        <w:left w:val="none" w:sz="0" w:space="0" w:color="auto"/>
        <w:bottom w:val="none" w:sz="0" w:space="0" w:color="auto"/>
        <w:right w:val="none" w:sz="0" w:space="0" w:color="auto"/>
      </w:divBdr>
    </w:div>
    <w:div w:id="296377667">
      <w:bodyDiv w:val="1"/>
      <w:marLeft w:val="0"/>
      <w:marRight w:val="0"/>
      <w:marTop w:val="0"/>
      <w:marBottom w:val="0"/>
      <w:divBdr>
        <w:top w:val="none" w:sz="0" w:space="0" w:color="auto"/>
        <w:left w:val="none" w:sz="0" w:space="0" w:color="auto"/>
        <w:bottom w:val="none" w:sz="0" w:space="0" w:color="auto"/>
        <w:right w:val="none" w:sz="0" w:space="0" w:color="auto"/>
      </w:divBdr>
    </w:div>
    <w:div w:id="306322747">
      <w:bodyDiv w:val="1"/>
      <w:marLeft w:val="0"/>
      <w:marRight w:val="0"/>
      <w:marTop w:val="0"/>
      <w:marBottom w:val="0"/>
      <w:divBdr>
        <w:top w:val="none" w:sz="0" w:space="0" w:color="auto"/>
        <w:left w:val="none" w:sz="0" w:space="0" w:color="auto"/>
        <w:bottom w:val="none" w:sz="0" w:space="0" w:color="auto"/>
        <w:right w:val="none" w:sz="0" w:space="0" w:color="auto"/>
      </w:divBdr>
    </w:div>
    <w:div w:id="327369526">
      <w:bodyDiv w:val="1"/>
      <w:marLeft w:val="0"/>
      <w:marRight w:val="0"/>
      <w:marTop w:val="0"/>
      <w:marBottom w:val="0"/>
      <w:divBdr>
        <w:top w:val="none" w:sz="0" w:space="0" w:color="auto"/>
        <w:left w:val="none" w:sz="0" w:space="0" w:color="auto"/>
        <w:bottom w:val="none" w:sz="0" w:space="0" w:color="auto"/>
        <w:right w:val="none" w:sz="0" w:space="0" w:color="auto"/>
      </w:divBdr>
    </w:div>
    <w:div w:id="367099134">
      <w:bodyDiv w:val="1"/>
      <w:marLeft w:val="0"/>
      <w:marRight w:val="0"/>
      <w:marTop w:val="0"/>
      <w:marBottom w:val="0"/>
      <w:divBdr>
        <w:top w:val="none" w:sz="0" w:space="0" w:color="auto"/>
        <w:left w:val="none" w:sz="0" w:space="0" w:color="auto"/>
        <w:bottom w:val="none" w:sz="0" w:space="0" w:color="auto"/>
        <w:right w:val="none" w:sz="0" w:space="0" w:color="auto"/>
      </w:divBdr>
    </w:div>
    <w:div w:id="456488533">
      <w:bodyDiv w:val="1"/>
      <w:marLeft w:val="0"/>
      <w:marRight w:val="0"/>
      <w:marTop w:val="0"/>
      <w:marBottom w:val="0"/>
      <w:divBdr>
        <w:top w:val="none" w:sz="0" w:space="0" w:color="auto"/>
        <w:left w:val="none" w:sz="0" w:space="0" w:color="auto"/>
        <w:bottom w:val="none" w:sz="0" w:space="0" w:color="auto"/>
        <w:right w:val="none" w:sz="0" w:space="0" w:color="auto"/>
      </w:divBdr>
    </w:div>
    <w:div w:id="506213663">
      <w:bodyDiv w:val="1"/>
      <w:marLeft w:val="0"/>
      <w:marRight w:val="0"/>
      <w:marTop w:val="0"/>
      <w:marBottom w:val="0"/>
      <w:divBdr>
        <w:top w:val="none" w:sz="0" w:space="0" w:color="auto"/>
        <w:left w:val="none" w:sz="0" w:space="0" w:color="auto"/>
        <w:bottom w:val="none" w:sz="0" w:space="0" w:color="auto"/>
        <w:right w:val="none" w:sz="0" w:space="0" w:color="auto"/>
      </w:divBdr>
    </w:div>
    <w:div w:id="521475541">
      <w:bodyDiv w:val="1"/>
      <w:marLeft w:val="0"/>
      <w:marRight w:val="0"/>
      <w:marTop w:val="0"/>
      <w:marBottom w:val="0"/>
      <w:divBdr>
        <w:top w:val="none" w:sz="0" w:space="0" w:color="auto"/>
        <w:left w:val="none" w:sz="0" w:space="0" w:color="auto"/>
        <w:bottom w:val="none" w:sz="0" w:space="0" w:color="auto"/>
        <w:right w:val="none" w:sz="0" w:space="0" w:color="auto"/>
      </w:divBdr>
    </w:div>
    <w:div w:id="561911771">
      <w:bodyDiv w:val="1"/>
      <w:marLeft w:val="0"/>
      <w:marRight w:val="0"/>
      <w:marTop w:val="0"/>
      <w:marBottom w:val="0"/>
      <w:divBdr>
        <w:top w:val="none" w:sz="0" w:space="0" w:color="auto"/>
        <w:left w:val="none" w:sz="0" w:space="0" w:color="auto"/>
        <w:bottom w:val="none" w:sz="0" w:space="0" w:color="auto"/>
        <w:right w:val="none" w:sz="0" w:space="0" w:color="auto"/>
      </w:divBdr>
    </w:div>
    <w:div w:id="6135567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8579251">
      <w:bodyDiv w:val="1"/>
      <w:marLeft w:val="0"/>
      <w:marRight w:val="0"/>
      <w:marTop w:val="0"/>
      <w:marBottom w:val="0"/>
      <w:divBdr>
        <w:top w:val="none" w:sz="0" w:space="0" w:color="auto"/>
        <w:left w:val="none" w:sz="0" w:space="0" w:color="auto"/>
        <w:bottom w:val="none" w:sz="0" w:space="0" w:color="auto"/>
        <w:right w:val="none" w:sz="0" w:space="0" w:color="auto"/>
      </w:divBdr>
    </w:div>
    <w:div w:id="692267738">
      <w:bodyDiv w:val="1"/>
      <w:marLeft w:val="0"/>
      <w:marRight w:val="0"/>
      <w:marTop w:val="0"/>
      <w:marBottom w:val="0"/>
      <w:divBdr>
        <w:top w:val="none" w:sz="0" w:space="0" w:color="auto"/>
        <w:left w:val="none" w:sz="0" w:space="0" w:color="auto"/>
        <w:bottom w:val="none" w:sz="0" w:space="0" w:color="auto"/>
        <w:right w:val="none" w:sz="0" w:space="0" w:color="auto"/>
      </w:divBdr>
    </w:div>
    <w:div w:id="751436461">
      <w:bodyDiv w:val="1"/>
      <w:marLeft w:val="0"/>
      <w:marRight w:val="0"/>
      <w:marTop w:val="0"/>
      <w:marBottom w:val="0"/>
      <w:divBdr>
        <w:top w:val="none" w:sz="0" w:space="0" w:color="auto"/>
        <w:left w:val="none" w:sz="0" w:space="0" w:color="auto"/>
        <w:bottom w:val="none" w:sz="0" w:space="0" w:color="auto"/>
        <w:right w:val="none" w:sz="0" w:space="0" w:color="auto"/>
      </w:divBdr>
      <w:divsChild>
        <w:div w:id="597325553">
          <w:marLeft w:val="0"/>
          <w:marRight w:val="0"/>
          <w:marTop w:val="0"/>
          <w:marBottom w:val="0"/>
          <w:divBdr>
            <w:top w:val="none" w:sz="0" w:space="0" w:color="auto"/>
            <w:left w:val="none" w:sz="0" w:space="0" w:color="auto"/>
            <w:bottom w:val="none" w:sz="0" w:space="0" w:color="auto"/>
            <w:right w:val="none" w:sz="0" w:space="0" w:color="auto"/>
          </w:divBdr>
        </w:div>
      </w:divsChild>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73698111">
      <w:bodyDiv w:val="1"/>
      <w:marLeft w:val="0"/>
      <w:marRight w:val="0"/>
      <w:marTop w:val="0"/>
      <w:marBottom w:val="0"/>
      <w:divBdr>
        <w:top w:val="none" w:sz="0" w:space="0" w:color="auto"/>
        <w:left w:val="none" w:sz="0" w:space="0" w:color="auto"/>
        <w:bottom w:val="none" w:sz="0" w:space="0" w:color="auto"/>
        <w:right w:val="none" w:sz="0" w:space="0" w:color="auto"/>
      </w:divBdr>
    </w:div>
    <w:div w:id="107767863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4333">
      <w:bodyDiv w:val="1"/>
      <w:marLeft w:val="0"/>
      <w:marRight w:val="0"/>
      <w:marTop w:val="0"/>
      <w:marBottom w:val="0"/>
      <w:divBdr>
        <w:top w:val="none" w:sz="0" w:space="0" w:color="auto"/>
        <w:left w:val="none" w:sz="0" w:space="0" w:color="auto"/>
        <w:bottom w:val="none" w:sz="0" w:space="0" w:color="auto"/>
        <w:right w:val="none" w:sz="0" w:space="0" w:color="auto"/>
      </w:divBdr>
    </w:div>
    <w:div w:id="1223716009">
      <w:bodyDiv w:val="1"/>
      <w:marLeft w:val="0"/>
      <w:marRight w:val="0"/>
      <w:marTop w:val="0"/>
      <w:marBottom w:val="0"/>
      <w:divBdr>
        <w:top w:val="none" w:sz="0" w:space="0" w:color="auto"/>
        <w:left w:val="none" w:sz="0" w:space="0" w:color="auto"/>
        <w:bottom w:val="none" w:sz="0" w:space="0" w:color="auto"/>
        <w:right w:val="none" w:sz="0" w:space="0" w:color="auto"/>
      </w:divBdr>
    </w:div>
    <w:div w:id="1263994366">
      <w:bodyDiv w:val="1"/>
      <w:marLeft w:val="0"/>
      <w:marRight w:val="0"/>
      <w:marTop w:val="0"/>
      <w:marBottom w:val="0"/>
      <w:divBdr>
        <w:top w:val="none" w:sz="0" w:space="0" w:color="auto"/>
        <w:left w:val="none" w:sz="0" w:space="0" w:color="auto"/>
        <w:bottom w:val="none" w:sz="0" w:space="0" w:color="auto"/>
        <w:right w:val="none" w:sz="0" w:space="0" w:color="auto"/>
      </w:divBdr>
    </w:div>
    <w:div w:id="1345665788">
      <w:bodyDiv w:val="1"/>
      <w:marLeft w:val="0"/>
      <w:marRight w:val="0"/>
      <w:marTop w:val="0"/>
      <w:marBottom w:val="0"/>
      <w:divBdr>
        <w:top w:val="none" w:sz="0" w:space="0" w:color="auto"/>
        <w:left w:val="none" w:sz="0" w:space="0" w:color="auto"/>
        <w:bottom w:val="none" w:sz="0" w:space="0" w:color="auto"/>
        <w:right w:val="none" w:sz="0" w:space="0" w:color="auto"/>
      </w:divBdr>
    </w:div>
    <w:div w:id="1392652068">
      <w:bodyDiv w:val="1"/>
      <w:marLeft w:val="0"/>
      <w:marRight w:val="0"/>
      <w:marTop w:val="0"/>
      <w:marBottom w:val="0"/>
      <w:divBdr>
        <w:top w:val="none" w:sz="0" w:space="0" w:color="auto"/>
        <w:left w:val="none" w:sz="0" w:space="0" w:color="auto"/>
        <w:bottom w:val="none" w:sz="0" w:space="0" w:color="auto"/>
        <w:right w:val="none" w:sz="0" w:space="0" w:color="auto"/>
      </w:divBdr>
    </w:div>
    <w:div w:id="1399552003">
      <w:bodyDiv w:val="1"/>
      <w:marLeft w:val="0"/>
      <w:marRight w:val="0"/>
      <w:marTop w:val="0"/>
      <w:marBottom w:val="0"/>
      <w:divBdr>
        <w:top w:val="none" w:sz="0" w:space="0" w:color="auto"/>
        <w:left w:val="none" w:sz="0" w:space="0" w:color="auto"/>
        <w:bottom w:val="none" w:sz="0" w:space="0" w:color="auto"/>
        <w:right w:val="none" w:sz="0" w:space="0" w:color="auto"/>
      </w:divBdr>
      <w:divsChild>
        <w:div w:id="218445316">
          <w:marLeft w:val="547"/>
          <w:marRight w:val="0"/>
          <w:marTop w:val="200"/>
          <w:marBottom w:val="0"/>
          <w:divBdr>
            <w:top w:val="none" w:sz="0" w:space="0" w:color="auto"/>
            <w:left w:val="none" w:sz="0" w:space="0" w:color="auto"/>
            <w:bottom w:val="none" w:sz="0" w:space="0" w:color="auto"/>
            <w:right w:val="none" w:sz="0" w:space="0" w:color="auto"/>
          </w:divBdr>
        </w:div>
        <w:div w:id="321936632">
          <w:marLeft w:val="547"/>
          <w:marRight w:val="0"/>
          <w:marTop w:val="200"/>
          <w:marBottom w:val="0"/>
          <w:divBdr>
            <w:top w:val="none" w:sz="0" w:space="0" w:color="auto"/>
            <w:left w:val="none" w:sz="0" w:space="0" w:color="auto"/>
            <w:bottom w:val="none" w:sz="0" w:space="0" w:color="auto"/>
            <w:right w:val="none" w:sz="0" w:space="0" w:color="auto"/>
          </w:divBdr>
        </w:div>
        <w:div w:id="1064838602">
          <w:marLeft w:val="547"/>
          <w:marRight w:val="0"/>
          <w:marTop w:val="200"/>
          <w:marBottom w:val="0"/>
          <w:divBdr>
            <w:top w:val="none" w:sz="0" w:space="0" w:color="auto"/>
            <w:left w:val="none" w:sz="0" w:space="0" w:color="auto"/>
            <w:bottom w:val="none" w:sz="0" w:space="0" w:color="auto"/>
            <w:right w:val="none" w:sz="0" w:space="0" w:color="auto"/>
          </w:divBdr>
        </w:div>
      </w:divsChild>
    </w:div>
    <w:div w:id="1440687564">
      <w:bodyDiv w:val="1"/>
      <w:marLeft w:val="0"/>
      <w:marRight w:val="0"/>
      <w:marTop w:val="0"/>
      <w:marBottom w:val="0"/>
      <w:divBdr>
        <w:top w:val="none" w:sz="0" w:space="0" w:color="auto"/>
        <w:left w:val="none" w:sz="0" w:space="0" w:color="auto"/>
        <w:bottom w:val="none" w:sz="0" w:space="0" w:color="auto"/>
        <w:right w:val="none" w:sz="0" w:space="0" w:color="auto"/>
      </w:divBdr>
    </w:div>
    <w:div w:id="1458647162">
      <w:bodyDiv w:val="1"/>
      <w:marLeft w:val="0"/>
      <w:marRight w:val="0"/>
      <w:marTop w:val="0"/>
      <w:marBottom w:val="0"/>
      <w:divBdr>
        <w:top w:val="none" w:sz="0" w:space="0" w:color="auto"/>
        <w:left w:val="none" w:sz="0" w:space="0" w:color="auto"/>
        <w:bottom w:val="none" w:sz="0" w:space="0" w:color="auto"/>
        <w:right w:val="none" w:sz="0" w:space="0" w:color="auto"/>
      </w:divBdr>
    </w:div>
    <w:div w:id="1496533789">
      <w:bodyDiv w:val="1"/>
      <w:marLeft w:val="0"/>
      <w:marRight w:val="0"/>
      <w:marTop w:val="0"/>
      <w:marBottom w:val="0"/>
      <w:divBdr>
        <w:top w:val="none" w:sz="0" w:space="0" w:color="auto"/>
        <w:left w:val="none" w:sz="0" w:space="0" w:color="auto"/>
        <w:bottom w:val="none" w:sz="0" w:space="0" w:color="auto"/>
        <w:right w:val="none" w:sz="0" w:space="0" w:color="auto"/>
      </w:divBdr>
      <w:divsChild>
        <w:div w:id="1128202569">
          <w:marLeft w:val="0"/>
          <w:marRight w:val="0"/>
          <w:marTop w:val="0"/>
          <w:marBottom w:val="0"/>
          <w:divBdr>
            <w:top w:val="none" w:sz="0" w:space="0" w:color="auto"/>
            <w:left w:val="none" w:sz="0" w:space="0" w:color="auto"/>
            <w:bottom w:val="none" w:sz="0" w:space="0" w:color="auto"/>
            <w:right w:val="none" w:sz="0" w:space="0" w:color="auto"/>
          </w:divBdr>
        </w:div>
        <w:div w:id="1738547444">
          <w:marLeft w:val="0"/>
          <w:marRight w:val="0"/>
          <w:marTop w:val="0"/>
          <w:marBottom w:val="0"/>
          <w:divBdr>
            <w:top w:val="none" w:sz="0" w:space="0" w:color="auto"/>
            <w:left w:val="none" w:sz="0" w:space="0" w:color="auto"/>
            <w:bottom w:val="none" w:sz="0" w:space="0" w:color="auto"/>
            <w:right w:val="none" w:sz="0" w:space="0" w:color="auto"/>
          </w:divBdr>
        </w:div>
      </w:divsChild>
    </w:div>
    <w:div w:id="1506240155">
      <w:bodyDiv w:val="1"/>
      <w:marLeft w:val="0"/>
      <w:marRight w:val="0"/>
      <w:marTop w:val="0"/>
      <w:marBottom w:val="0"/>
      <w:divBdr>
        <w:top w:val="none" w:sz="0" w:space="0" w:color="auto"/>
        <w:left w:val="none" w:sz="0" w:space="0" w:color="auto"/>
        <w:bottom w:val="none" w:sz="0" w:space="0" w:color="auto"/>
        <w:right w:val="none" w:sz="0" w:space="0" w:color="auto"/>
      </w:divBdr>
      <w:divsChild>
        <w:div w:id="468285584">
          <w:marLeft w:val="547"/>
          <w:marRight w:val="0"/>
          <w:marTop w:val="200"/>
          <w:marBottom w:val="0"/>
          <w:divBdr>
            <w:top w:val="none" w:sz="0" w:space="0" w:color="auto"/>
            <w:left w:val="none" w:sz="0" w:space="0" w:color="auto"/>
            <w:bottom w:val="none" w:sz="0" w:space="0" w:color="auto"/>
            <w:right w:val="none" w:sz="0" w:space="0" w:color="auto"/>
          </w:divBdr>
        </w:div>
        <w:div w:id="535968369">
          <w:marLeft w:val="547"/>
          <w:marRight w:val="0"/>
          <w:marTop w:val="200"/>
          <w:marBottom w:val="0"/>
          <w:divBdr>
            <w:top w:val="none" w:sz="0" w:space="0" w:color="auto"/>
            <w:left w:val="none" w:sz="0" w:space="0" w:color="auto"/>
            <w:bottom w:val="none" w:sz="0" w:space="0" w:color="auto"/>
            <w:right w:val="none" w:sz="0" w:space="0" w:color="auto"/>
          </w:divBdr>
        </w:div>
        <w:div w:id="789976066">
          <w:marLeft w:val="547"/>
          <w:marRight w:val="0"/>
          <w:marTop w:val="200"/>
          <w:marBottom w:val="0"/>
          <w:divBdr>
            <w:top w:val="none" w:sz="0" w:space="0" w:color="auto"/>
            <w:left w:val="none" w:sz="0" w:space="0" w:color="auto"/>
            <w:bottom w:val="none" w:sz="0" w:space="0" w:color="auto"/>
            <w:right w:val="none" w:sz="0" w:space="0" w:color="auto"/>
          </w:divBdr>
        </w:div>
        <w:div w:id="895622639">
          <w:marLeft w:val="547"/>
          <w:marRight w:val="0"/>
          <w:marTop w:val="200"/>
          <w:marBottom w:val="0"/>
          <w:divBdr>
            <w:top w:val="none" w:sz="0" w:space="0" w:color="auto"/>
            <w:left w:val="none" w:sz="0" w:space="0" w:color="auto"/>
            <w:bottom w:val="none" w:sz="0" w:space="0" w:color="auto"/>
            <w:right w:val="none" w:sz="0" w:space="0" w:color="auto"/>
          </w:divBdr>
        </w:div>
      </w:divsChild>
    </w:div>
    <w:div w:id="1518038214">
      <w:bodyDiv w:val="1"/>
      <w:marLeft w:val="0"/>
      <w:marRight w:val="0"/>
      <w:marTop w:val="0"/>
      <w:marBottom w:val="0"/>
      <w:divBdr>
        <w:top w:val="none" w:sz="0" w:space="0" w:color="auto"/>
        <w:left w:val="none" w:sz="0" w:space="0" w:color="auto"/>
        <w:bottom w:val="none" w:sz="0" w:space="0" w:color="auto"/>
        <w:right w:val="none" w:sz="0" w:space="0" w:color="auto"/>
      </w:divBdr>
    </w:div>
    <w:div w:id="1538547885">
      <w:bodyDiv w:val="1"/>
      <w:marLeft w:val="0"/>
      <w:marRight w:val="0"/>
      <w:marTop w:val="0"/>
      <w:marBottom w:val="0"/>
      <w:divBdr>
        <w:top w:val="none" w:sz="0" w:space="0" w:color="auto"/>
        <w:left w:val="none" w:sz="0" w:space="0" w:color="auto"/>
        <w:bottom w:val="none" w:sz="0" w:space="0" w:color="auto"/>
        <w:right w:val="none" w:sz="0" w:space="0" w:color="auto"/>
      </w:divBdr>
    </w:div>
    <w:div w:id="1539470243">
      <w:bodyDiv w:val="1"/>
      <w:marLeft w:val="0"/>
      <w:marRight w:val="0"/>
      <w:marTop w:val="0"/>
      <w:marBottom w:val="0"/>
      <w:divBdr>
        <w:top w:val="none" w:sz="0" w:space="0" w:color="auto"/>
        <w:left w:val="none" w:sz="0" w:space="0" w:color="auto"/>
        <w:bottom w:val="none" w:sz="0" w:space="0" w:color="auto"/>
        <w:right w:val="none" w:sz="0" w:space="0" w:color="auto"/>
      </w:divBdr>
    </w:div>
    <w:div w:id="1542009171">
      <w:bodyDiv w:val="1"/>
      <w:marLeft w:val="0"/>
      <w:marRight w:val="0"/>
      <w:marTop w:val="0"/>
      <w:marBottom w:val="0"/>
      <w:divBdr>
        <w:top w:val="none" w:sz="0" w:space="0" w:color="auto"/>
        <w:left w:val="none" w:sz="0" w:space="0" w:color="auto"/>
        <w:bottom w:val="none" w:sz="0" w:space="0" w:color="auto"/>
        <w:right w:val="none" w:sz="0" w:space="0" w:color="auto"/>
      </w:divBdr>
    </w:div>
    <w:div w:id="1577782381">
      <w:bodyDiv w:val="1"/>
      <w:marLeft w:val="0"/>
      <w:marRight w:val="0"/>
      <w:marTop w:val="0"/>
      <w:marBottom w:val="0"/>
      <w:divBdr>
        <w:top w:val="none" w:sz="0" w:space="0" w:color="auto"/>
        <w:left w:val="none" w:sz="0" w:space="0" w:color="auto"/>
        <w:bottom w:val="none" w:sz="0" w:space="0" w:color="auto"/>
        <w:right w:val="none" w:sz="0" w:space="0" w:color="auto"/>
      </w:divBdr>
    </w:div>
    <w:div w:id="1581981827">
      <w:bodyDiv w:val="1"/>
      <w:marLeft w:val="0"/>
      <w:marRight w:val="0"/>
      <w:marTop w:val="0"/>
      <w:marBottom w:val="0"/>
      <w:divBdr>
        <w:top w:val="none" w:sz="0" w:space="0" w:color="auto"/>
        <w:left w:val="none" w:sz="0" w:space="0" w:color="auto"/>
        <w:bottom w:val="none" w:sz="0" w:space="0" w:color="auto"/>
        <w:right w:val="none" w:sz="0" w:space="0" w:color="auto"/>
      </w:divBdr>
    </w:div>
    <w:div w:id="1585917129">
      <w:bodyDiv w:val="1"/>
      <w:marLeft w:val="0"/>
      <w:marRight w:val="0"/>
      <w:marTop w:val="0"/>
      <w:marBottom w:val="0"/>
      <w:divBdr>
        <w:top w:val="none" w:sz="0" w:space="0" w:color="auto"/>
        <w:left w:val="none" w:sz="0" w:space="0" w:color="auto"/>
        <w:bottom w:val="none" w:sz="0" w:space="0" w:color="auto"/>
        <w:right w:val="none" w:sz="0" w:space="0" w:color="auto"/>
      </w:divBdr>
      <w:divsChild>
        <w:div w:id="69685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905294">
      <w:bodyDiv w:val="1"/>
      <w:marLeft w:val="0"/>
      <w:marRight w:val="0"/>
      <w:marTop w:val="0"/>
      <w:marBottom w:val="0"/>
      <w:divBdr>
        <w:top w:val="none" w:sz="0" w:space="0" w:color="auto"/>
        <w:left w:val="none" w:sz="0" w:space="0" w:color="auto"/>
        <w:bottom w:val="none" w:sz="0" w:space="0" w:color="auto"/>
        <w:right w:val="none" w:sz="0" w:space="0" w:color="auto"/>
      </w:divBdr>
    </w:div>
    <w:div w:id="1646082467">
      <w:bodyDiv w:val="1"/>
      <w:marLeft w:val="0"/>
      <w:marRight w:val="0"/>
      <w:marTop w:val="0"/>
      <w:marBottom w:val="0"/>
      <w:divBdr>
        <w:top w:val="none" w:sz="0" w:space="0" w:color="auto"/>
        <w:left w:val="none" w:sz="0" w:space="0" w:color="auto"/>
        <w:bottom w:val="none" w:sz="0" w:space="0" w:color="auto"/>
        <w:right w:val="none" w:sz="0" w:space="0" w:color="auto"/>
      </w:divBdr>
    </w:div>
    <w:div w:id="1767649940">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3637568">
      <w:bodyDiv w:val="1"/>
      <w:marLeft w:val="0"/>
      <w:marRight w:val="0"/>
      <w:marTop w:val="0"/>
      <w:marBottom w:val="0"/>
      <w:divBdr>
        <w:top w:val="none" w:sz="0" w:space="0" w:color="auto"/>
        <w:left w:val="none" w:sz="0" w:space="0" w:color="auto"/>
        <w:bottom w:val="none" w:sz="0" w:space="0" w:color="auto"/>
        <w:right w:val="none" w:sz="0" w:space="0" w:color="auto"/>
      </w:divBdr>
    </w:div>
    <w:div w:id="1873957301">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349215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152242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59674288">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2">
          <w:marLeft w:val="0"/>
          <w:marRight w:val="0"/>
          <w:marTop w:val="0"/>
          <w:marBottom w:val="0"/>
          <w:divBdr>
            <w:top w:val="single" w:sz="2" w:space="0" w:color="E3E3E3"/>
            <w:left w:val="single" w:sz="2" w:space="0" w:color="E3E3E3"/>
            <w:bottom w:val="single" w:sz="2" w:space="0" w:color="E3E3E3"/>
            <w:right w:val="single" w:sz="2" w:space="0" w:color="E3E3E3"/>
          </w:divBdr>
          <w:divsChild>
            <w:div w:id="54664006">
              <w:marLeft w:val="0"/>
              <w:marRight w:val="0"/>
              <w:marTop w:val="0"/>
              <w:marBottom w:val="0"/>
              <w:divBdr>
                <w:top w:val="single" w:sz="2" w:space="0" w:color="E3E3E3"/>
                <w:left w:val="single" w:sz="2" w:space="0" w:color="E3E3E3"/>
                <w:bottom w:val="single" w:sz="2" w:space="0" w:color="E3E3E3"/>
                <w:right w:val="single" w:sz="2" w:space="0" w:color="E3E3E3"/>
              </w:divBdr>
              <w:divsChild>
                <w:div w:id="1108041895">
                  <w:marLeft w:val="0"/>
                  <w:marRight w:val="0"/>
                  <w:marTop w:val="0"/>
                  <w:marBottom w:val="0"/>
                  <w:divBdr>
                    <w:top w:val="single" w:sz="2" w:space="0" w:color="E3E3E3"/>
                    <w:left w:val="single" w:sz="2" w:space="0" w:color="E3E3E3"/>
                    <w:bottom w:val="single" w:sz="2" w:space="0" w:color="E3E3E3"/>
                    <w:right w:val="single" w:sz="2" w:space="0" w:color="E3E3E3"/>
                  </w:divBdr>
                  <w:divsChild>
                    <w:div w:id="1768883285">
                      <w:marLeft w:val="0"/>
                      <w:marRight w:val="0"/>
                      <w:marTop w:val="0"/>
                      <w:marBottom w:val="0"/>
                      <w:divBdr>
                        <w:top w:val="single" w:sz="2" w:space="0" w:color="E3E3E3"/>
                        <w:left w:val="single" w:sz="2" w:space="0" w:color="E3E3E3"/>
                        <w:bottom w:val="single" w:sz="2" w:space="0" w:color="E3E3E3"/>
                        <w:right w:val="single" w:sz="2" w:space="0" w:color="E3E3E3"/>
                      </w:divBdr>
                      <w:divsChild>
                        <w:div w:id="1207254880">
                          <w:marLeft w:val="0"/>
                          <w:marRight w:val="0"/>
                          <w:marTop w:val="0"/>
                          <w:marBottom w:val="0"/>
                          <w:divBdr>
                            <w:top w:val="single" w:sz="2" w:space="0" w:color="E3E3E3"/>
                            <w:left w:val="single" w:sz="2" w:space="0" w:color="E3E3E3"/>
                            <w:bottom w:val="single" w:sz="2" w:space="0" w:color="E3E3E3"/>
                            <w:right w:val="single" w:sz="2" w:space="0" w:color="E3E3E3"/>
                          </w:divBdr>
                          <w:divsChild>
                            <w:div w:id="900942541">
                              <w:marLeft w:val="0"/>
                              <w:marRight w:val="0"/>
                              <w:marTop w:val="0"/>
                              <w:marBottom w:val="0"/>
                              <w:divBdr>
                                <w:top w:val="single" w:sz="2" w:space="0" w:color="E3E3E3"/>
                                <w:left w:val="single" w:sz="2" w:space="0" w:color="E3E3E3"/>
                                <w:bottom w:val="single" w:sz="2" w:space="0" w:color="E3E3E3"/>
                                <w:right w:val="single" w:sz="2" w:space="0" w:color="E3E3E3"/>
                              </w:divBdr>
                              <w:divsChild>
                                <w:div w:id="1043943377">
                                  <w:marLeft w:val="0"/>
                                  <w:marRight w:val="0"/>
                                  <w:marTop w:val="100"/>
                                  <w:marBottom w:val="100"/>
                                  <w:divBdr>
                                    <w:top w:val="single" w:sz="2" w:space="0" w:color="E3E3E3"/>
                                    <w:left w:val="single" w:sz="2" w:space="0" w:color="E3E3E3"/>
                                    <w:bottom w:val="single" w:sz="2" w:space="0" w:color="E3E3E3"/>
                                    <w:right w:val="single" w:sz="2" w:space="0" w:color="E3E3E3"/>
                                  </w:divBdr>
                                  <w:divsChild>
                                    <w:div w:id="35854433">
                                      <w:marLeft w:val="0"/>
                                      <w:marRight w:val="0"/>
                                      <w:marTop w:val="0"/>
                                      <w:marBottom w:val="0"/>
                                      <w:divBdr>
                                        <w:top w:val="single" w:sz="2" w:space="0" w:color="E3E3E3"/>
                                        <w:left w:val="single" w:sz="2" w:space="0" w:color="E3E3E3"/>
                                        <w:bottom w:val="single" w:sz="2" w:space="0" w:color="E3E3E3"/>
                                        <w:right w:val="single" w:sz="2" w:space="0" w:color="E3E3E3"/>
                                      </w:divBdr>
                                      <w:divsChild>
                                        <w:div w:id="661809720">
                                          <w:marLeft w:val="0"/>
                                          <w:marRight w:val="0"/>
                                          <w:marTop w:val="0"/>
                                          <w:marBottom w:val="0"/>
                                          <w:divBdr>
                                            <w:top w:val="single" w:sz="2" w:space="0" w:color="E3E3E3"/>
                                            <w:left w:val="single" w:sz="2" w:space="0" w:color="E3E3E3"/>
                                            <w:bottom w:val="single" w:sz="2" w:space="0" w:color="E3E3E3"/>
                                            <w:right w:val="single" w:sz="2" w:space="0" w:color="E3E3E3"/>
                                          </w:divBdr>
                                          <w:divsChild>
                                            <w:div w:id="1369380269">
                                              <w:marLeft w:val="0"/>
                                              <w:marRight w:val="0"/>
                                              <w:marTop w:val="0"/>
                                              <w:marBottom w:val="0"/>
                                              <w:divBdr>
                                                <w:top w:val="single" w:sz="2" w:space="0" w:color="E3E3E3"/>
                                                <w:left w:val="single" w:sz="2" w:space="0" w:color="E3E3E3"/>
                                                <w:bottom w:val="single" w:sz="2" w:space="0" w:color="E3E3E3"/>
                                                <w:right w:val="single" w:sz="2" w:space="0" w:color="E3E3E3"/>
                                              </w:divBdr>
                                              <w:divsChild>
                                                <w:div w:id="81798292">
                                                  <w:marLeft w:val="0"/>
                                                  <w:marRight w:val="0"/>
                                                  <w:marTop w:val="0"/>
                                                  <w:marBottom w:val="0"/>
                                                  <w:divBdr>
                                                    <w:top w:val="single" w:sz="2" w:space="0" w:color="E3E3E3"/>
                                                    <w:left w:val="single" w:sz="2" w:space="0" w:color="E3E3E3"/>
                                                    <w:bottom w:val="single" w:sz="2" w:space="0" w:color="E3E3E3"/>
                                                    <w:right w:val="single" w:sz="2" w:space="0" w:color="E3E3E3"/>
                                                  </w:divBdr>
                                                  <w:divsChild>
                                                    <w:div w:id="2059743466">
                                                      <w:marLeft w:val="0"/>
                                                      <w:marRight w:val="0"/>
                                                      <w:marTop w:val="0"/>
                                                      <w:marBottom w:val="0"/>
                                                      <w:divBdr>
                                                        <w:top w:val="single" w:sz="2" w:space="0" w:color="E3E3E3"/>
                                                        <w:left w:val="single" w:sz="2" w:space="0" w:color="E3E3E3"/>
                                                        <w:bottom w:val="single" w:sz="2" w:space="0" w:color="E3E3E3"/>
                                                        <w:right w:val="single" w:sz="2" w:space="0" w:color="E3E3E3"/>
                                                      </w:divBdr>
                                                      <w:divsChild>
                                                        <w:div w:id="1671713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7119404">
          <w:marLeft w:val="0"/>
          <w:marRight w:val="0"/>
          <w:marTop w:val="0"/>
          <w:marBottom w:val="0"/>
          <w:divBdr>
            <w:top w:val="single" w:sz="2" w:space="0" w:color="auto"/>
            <w:left w:val="single" w:sz="2" w:space="0" w:color="auto"/>
            <w:bottom w:val="single" w:sz="2" w:space="0" w:color="auto"/>
            <w:right w:val="single" w:sz="2" w:space="0" w:color="auto"/>
          </w:divBdr>
        </w:div>
      </w:divsChild>
    </w:div>
    <w:div w:id="1961957251">
      <w:bodyDiv w:val="1"/>
      <w:marLeft w:val="0"/>
      <w:marRight w:val="0"/>
      <w:marTop w:val="0"/>
      <w:marBottom w:val="0"/>
      <w:divBdr>
        <w:top w:val="none" w:sz="0" w:space="0" w:color="auto"/>
        <w:left w:val="none" w:sz="0" w:space="0" w:color="auto"/>
        <w:bottom w:val="none" w:sz="0" w:space="0" w:color="auto"/>
        <w:right w:val="none" w:sz="0" w:space="0" w:color="auto"/>
      </w:divBdr>
    </w:div>
    <w:div w:id="2007399012">
      <w:bodyDiv w:val="1"/>
      <w:marLeft w:val="0"/>
      <w:marRight w:val="0"/>
      <w:marTop w:val="0"/>
      <w:marBottom w:val="0"/>
      <w:divBdr>
        <w:top w:val="none" w:sz="0" w:space="0" w:color="auto"/>
        <w:left w:val="none" w:sz="0" w:space="0" w:color="auto"/>
        <w:bottom w:val="none" w:sz="0" w:space="0" w:color="auto"/>
        <w:right w:val="none" w:sz="0" w:space="0" w:color="auto"/>
      </w:divBdr>
      <w:divsChild>
        <w:div w:id="1150370010">
          <w:marLeft w:val="0"/>
          <w:marRight w:val="0"/>
          <w:marTop w:val="0"/>
          <w:marBottom w:val="0"/>
          <w:divBdr>
            <w:top w:val="none" w:sz="0" w:space="0" w:color="auto"/>
            <w:left w:val="none" w:sz="0" w:space="0" w:color="auto"/>
            <w:bottom w:val="none" w:sz="0" w:space="0" w:color="auto"/>
            <w:right w:val="none" w:sz="0" w:space="0" w:color="auto"/>
          </w:divBdr>
        </w:div>
      </w:divsChild>
    </w:div>
    <w:div w:id="2010257076">
      <w:bodyDiv w:val="1"/>
      <w:marLeft w:val="0"/>
      <w:marRight w:val="0"/>
      <w:marTop w:val="0"/>
      <w:marBottom w:val="0"/>
      <w:divBdr>
        <w:top w:val="none" w:sz="0" w:space="0" w:color="auto"/>
        <w:left w:val="none" w:sz="0" w:space="0" w:color="auto"/>
        <w:bottom w:val="none" w:sz="0" w:space="0" w:color="auto"/>
        <w:right w:val="none" w:sz="0" w:space="0" w:color="auto"/>
      </w:divBdr>
    </w:div>
    <w:div w:id="2012294647">
      <w:bodyDiv w:val="1"/>
      <w:marLeft w:val="0"/>
      <w:marRight w:val="0"/>
      <w:marTop w:val="0"/>
      <w:marBottom w:val="0"/>
      <w:divBdr>
        <w:top w:val="none" w:sz="0" w:space="0" w:color="auto"/>
        <w:left w:val="none" w:sz="0" w:space="0" w:color="auto"/>
        <w:bottom w:val="none" w:sz="0" w:space="0" w:color="auto"/>
        <w:right w:val="none" w:sz="0" w:space="0" w:color="auto"/>
      </w:divBdr>
      <w:divsChild>
        <w:div w:id="10461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519591">
      <w:bodyDiv w:val="1"/>
      <w:marLeft w:val="0"/>
      <w:marRight w:val="0"/>
      <w:marTop w:val="0"/>
      <w:marBottom w:val="0"/>
      <w:divBdr>
        <w:top w:val="none" w:sz="0" w:space="0" w:color="auto"/>
        <w:left w:val="none" w:sz="0" w:space="0" w:color="auto"/>
        <w:bottom w:val="none" w:sz="0" w:space="0" w:color="auto"/>
        <w:right w:val="none" w:sz="0" w:space="0" w:color="auto"/>
      </w:divBdr>
    </w:div>
    <w:div w:id="2119325529">
      <w:bodyDiv w:val="1"/>
      <w:marLeft w:val="0"/>
      <w:marRight w:val="0"/>
      <w:marTop w:val="0"/>
      <w:marBottom w:val="0"/>
      <w:divBdr>
        <w:top w:val="none" w:sz="0" w:space="0" w:color="auto"/>
        <w:left w:val="none" w:sz="0" w:space="0" w:color="auto"/>
        <w:bottom w:val="none" w:sz="0" w:space="0" w:color="auto"/>
        <w:right w:val="none" w:sz="0" w:space="0" w:color="auto"/>
      </w:divBdr>
      <w:divsChild>
        <w:div w:id="84690105">
          <w:marLeft w:val="0"/>
          <w:marRight w:val="0"/>
          <w:marTop w:val="0"/>
          <w:marBottom w:val="0"/>
          <w:divBdr>
            <w:top w:val="none" w:sz="0" w:space="0" w:color="auto"/>
            <w:left w:val="none" w:sz="0" w:space="0" w:color="auto"/>
            <w:bottom w:val="none" w:sz="0" w:space="0" w:color="auto"/>
            <w:right w:val="none" w:sz="0" w:space="0" w:color="auto"/>
          </w:divBdr>
        </w:div>
        <w:div w:id="124277111">
          <w:marLeft w:val="0"/>
          <w:marRight w:val="0"/>
          <w:marTop w:val="0"/>
          <w:marBottom w:val="0"/>
          <w:divBdr>
            <w:top w:val="none" w:sz="0" w:space="0" w:color="auto"/>
            <w:left w:val="none" w:sz="0" w:space="0" w:color="auto"/>
            <w:bottom w:val="none" w:sz="0" w:space="0" w:color="auto"/>
            <w:right w:val="none" w:sz="0" w:space="0" w:color="auto"/>
          </w:divBdr>
        </w:div>
        <w:div w:id="244612538">
          <w:marLeft w:val="0"/>
          <w:marRight w:val="0"/>
          <w:marTop w:val="0"/>
          <w:marBottom w:val="0"/>
          <w:divBdr>
            <w:top w:val="none" w:sz="0" w:space="0" w:color="auto"/>
            <w:left w:val="none" w:sz="0" w:space="0" w:color="auto"/>
            <w:bottom w:val="none" w:sz="0" w:space="0" w:color="auto"/>
            <w:right w:val="none" w:sz="0" w:space="0" w:color="auto"/>
          </w:divBdr>
        </w:div>
        <w:div w:id="336619084">
          <w:marLeft w:val="0"/>
          <w:marRight w:val="0"/>
          <w:marTop w:val="0"/>
          <w:marBottom w:val="0"/>
          <w:divBdr>
            <w:top w:val="none" w:sz="0" w:space="0" w:color="auto"/>
            <w:left w:val="none" w:sz="0" w:space="0" w:color="auto"/>
            <w:bottom w:val="none" w:sz="0" w:space="0" w:color="auto"/>
            <w:right w:val="none" w:sz="0" w:space="0" w:color="auto"/>
          </w:divBdr>
        </w:div>
        <w:div w:id="395517238">
          <w:marLeft w:val="0"/>
          <w:marRight w:val="0"/>
          <w:marTop w:val="0"/>
          <w:marBottom w:val="0"/>
          <w:divBdr>
            <w:top w:val="none" w:sz="0" w:space="0" w:color="auto"/>
            <w:left w:val="none" w:sz="0" w:space="0" w:color="auto"/>
            <w:bottom w:val="none" w:sz="0" w:space="0" w:color="auto"/>
            <w:right w:val="none" w:sz="0" w:space="0" w:color="auto"/>
          </w:divBdr>
        </w:div>
        <w:div w:id="922641760">
          <w:marLeft w:val="0"/>
          <w:marRight w:val="0"/>
          <w:marTop w:val="0"/>
          <w:marBottom w:val="0"/>
          <w:divBdr>
            <w:top w:val="none" w:sz="0" w:space="0" w:color="auto"/>
            <w:left w:val="none" w:sz="0" w:space="0" w:color="auto"/>
            <w:bottom w:val="none" w:sz="0" w:space="0" w:color="auto"/>
            <w:right w:val="none" w:sz="0" w:space="0" w:color="auto"/>
          </w:divBdr>
        </w:div>
        <w:div w:id="943149205">
          <w:marLeft w:val="0"/>
          <w:marRight w:val="0"/>
          <w:marTop w:val="0"/>
          <w:marBottom w:val="0"/>
          <w:divBdr>
            <w:top w:val="none" w:sz="0" w:space="0" w:color="auto"/>
            <w:left w:val="none" w:sz="0" w:space="0" w:color="auto"/>
            <w:bottom w:val="none" w:sz="0" w:space="0" w:color="auto"/>
            <w:right w:val="none" w:sz="0" w:space="0" w:color="auto"/>
          </w:divBdr>
        </w:div>
        <w:div w:id="1424379233">
          <w:marLeft w:val="0"/>
          <w:marRight w:val="0"/>
          <w:marTop w:val="0"/>
          <w:marBottom w:val="0"/>
          <w:divBdr>
            <w:top w:val="none" w:sz="0" w:space="0" w:color="auto"/>
            <w:left w:val="none" w:sz="0" w:space="0" w:color="auto"/>
            <w:bottom w:val="none" w:sz="0" w:space="0" w:color="auto"/>
            <w:right w:val="none" w:sz="0" w:space="0" w:color="auto"/>
          </w:divBdr>
        </w:div>
        <w:div w:id="1430927808">
          <w:marLeft w:val="0"/>
          <w:marRight w:val="0"/>
          <w:marTop w:val="0"/>
          <w:marBottom w:val="0"/>
          <w:divBdr>
            <w:top w:val="none" w:sz="0" w:space="0" w:color="auto"/>
            <w:left w:val="none" w:sz="0" w:space="0" w:color="auto"/>
            <w:bottom w:val="none" w:sz="0" w:space="0" w:color="auto"/>
            <w:right w:val="none" w:sz="0" w:space="0" w:color="auto"/>
          </w:divBdr>
        </w:div>
        <w:div w:id="1524977232">
          <w:marLeft w:val="0"/>
          <w:marRight w:val="0"/>
          <w:marTop w:val="0"/>
          <w:marBottom w:val="0"/>
          <w:divBdr>
            <w:top w:val="none" w:sz="0" w:space="0" w:color="auto"/>
            <w:left w:val="none" w:sz="0" w:space="0" w:color="auto"/>
            <w:bottom w:val="none" w:sz="0" w:space="0" w:color="auto"/>
            <w:right w:val="none" w:sz="0" w:space="0" w:color="auto"/>
          </w:divBdr>
        </w:div>
        <w:div w:id="2137016758">
          <w:marLeft w:val="0"/>
          <w:marRight w:val="0"/>
          <w:marTop w:val="0"/>
          <w:marBottom w:val="0"/>
          <w:divBdr>
            <w:top w:val="none" w:sz="0" w:space="0" w:color="auto"/>
            <w:left w:val="none" w:sz="0" w:space="0" w:color="auto"/>
            <w:bottom w:val="none" w:sz="0" w:space="0" w:color="auto"/>
            <w:right w:val="none" w:sz="0" w:space="0" w:color="auto"/>
          </w:divBdr>
        </w:div>
      </w:divsChild>
    </w:div>
    <w:div w:id="212429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gensma" TargetMode="External"/><Relationship Id="rId13" Type="http://schemas.openxmlformats.org/officeDocument/2006/relationships/image" Target="media/image4.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cid:image006.png@01D72F8B.633D7290" TargetMode="External"/><Relationship Id="rId23"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gi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EMADOC-1700519818-2362474</_dlc_DocId>
    <_dlc_DocIdUrl xmlns="a034c160-bfb7-45f5-8632-2eb7e0508071">
      <Url>https://euema.sharepoint.com/sites/CRM/_layouts/15/DocIdRedir.aspx?ID=EMADOC-1700519818-2362474</Url>
      <Description>EMADOC-1700519818-2362474</Description>
    </_dlc_DocIdUrl>
  </documentManagement>
</p:properties>
</file>

<file path=customXml/itemProps1.xml><?xml version="1.0" encoding="utf-8"?>
<ds:datastoreItem xmlns:ds="http://schemas.openxmlformats.org/officeDocument/2006/customXml" ds:itemID="{4DD0C310-E8A0-441C-AD45-F26A1104C255}">
  <ds:schemaRefs>
    <ds:schemaRef ds:uri="http://schemas.openxmlformats.org/officeDocument/2006/bibliography"/>
  </ds:schemaRefs>
</ds:datastoreItem>
</file>

<file path=customXml/itemProps2.xml><?xml version="1.0" encoding="utf-8"?>
<ds:datastoreItem xmlns:ds="http://schemas.openxmlformats.org/officeDocument/2006/customXml" ds:itemID="{310731AF-5BEE-447F-9D0D-E034594960E3}"/>
</file>

<file path=customXml/itemProps3.xml><?xml version="1.0" encoding="utf-8"?>
<ds:datastoreItem xmlns:ds="http://schemas.openxmlformats.org/officeDocument/2006/customXml" ds:itemID="{90685466-2F9D-4C5A-BD83-B8E60839347F}"/>
</file>

<file path=customXml/itemProps4.xml><?xml version="1.0" encoding="utf-8"?>
<ds:datastoreItem xmlns:ds="http://schemas.openxmlformats.org/officeDocument/2006/customXml" ds:itemID="{84B2797A-48A2-4C17-8659-4B10307E8747}"/>
</file>

<file path=customXml/itemProps5.xml><?xml version="1.0" encoding="utf-8"?>
<ds:datastoreItem xmlns:ds="http://schemas.openxmlformats.org/officeDocument/2006/customXml" ds:itemID="{6428E272-63D9-4C79-98D9-B0421C5AA45A}"/>
</file>

<file path=docProps/app.xml><?xml version="1.0" encoding="utf-8"?>
<Properties xmlns="http://schemas.openxmlformats.org/officeDocument/2006/extended-properties" xmlns:vt="http://schemas.openxmlformats.org/officeDocument/2006/docPropsVTypes">
  <Template>Normal.dotm</Template>
  <TotalTime>0</TotalTime>
  <Pages>46</Pages>
  <Words>12961</Words>
  <Characters>84426</Characters>
  <Application>Microsoft Office Word</Application>
  <DocSecurity>0</DocSecurity>
  <Lines>703</Lines>
  <Paragraphs>194</Paragraphs>
  <ScaleCrop>false</ScaleCrop>
  <HeadingPairs>
    <vt:vector size="2" baseType="variant">
      <vt:variant>
        <vt:lpstr>Title</vt:lpstr>
      </vt:variant>
      <vt:variant>
        <vt:i4>1</vt:i4>
      </vt:variant>
    </vt:vector>
  </HeadingPairs>
  <TitlesOfParts>
    <vt:vector size="1" baseType="lpstr">
      <vt:lpstr>Zolgensma: EPAR - Product information - tracked changes</vt:lpstr>
    </vt:vector>
  </TitlesOfParts>
  <Manager/>
  <Company/>
  <LinksUpToDate>false</LinksUpToDate>
  <CharactersWithSpaces>97193</CharactersWithSpaces>
  <SharedDoc>false</SharedDoc>
  <HLinks>
    <vt:vector size="24" baseType="variant">
      <vt:variant>
        <vt:i4>3932209</vt:i4>
      </vt:variant>
      <vt:variant>
        <vt:i4>9</vt:i4>
      </vt:variant>
      <vt:variant>
        <vt:i4>0</vt:i4>
      </vt:variant>
      <vt:variant>
        <vt:i4>5</vt:i4>
      </vt:variant>
      <vt:variant>
        <vt:lpwstr>http://www.ema.europa.eu&lt;/</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Zolgensma: EPAR - Product information - tracked changes</dc:title>
  <dc:subject/>
  <dc:creator/>
  <cp:keywords/>
  <dc:description/>
  <cp:lastModifiedBy/>
  <cp:revision>1</cp:revision>
  <dcterms:created xsi:type="dcterms:W3CDTF">2025-02-23T18:23:00Z</dcterms:created>
  <dcterms:modified xsi:type="dcterms:W3CDTF">2025-07-07T08:08:00Z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2025-02-13T09:35:47Z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c85da387-c4a9-4ace-a087-688e5fbec57b</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2c73445b-90e2-48c9-92e9-86e5eaa54f00</vt:lpwstr>
  </property>
</Properties>
</file>